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400A8293" w:rsidR="001E41F3" w:rsidRDefault="00BD3833" w:rsidP="003A45C4">
            <w:pPr>
              <w:pStyle w:val="CRCoverPage"/>
              <w:spacing w:after="0"/>
              <w:rPr>
                <w:noProof/>
              </w:rPr>
            </w:pPr>
            <w:r>
              <w:t xml:space="preserve">Draft CR </w:t>
            </w:r>
            <w:r w:rsidR="00E72483">
              <w:t xml:space="preserve">for </w:t>
            </w:r>
            <w:r w:rsidR="00ED5183">
              <w:t>parameter name alignment</w:t>
            </w:r>
            <w:r w:rsidR="00A13922">
              <w:t xml:space="preserve"> </w:t>
            </w:r>
            <w:r w:rsidR="00ED5183">
              <w:t xml:space="preserve">and reference corrections </w:t>
            </w:r>
            <w:r w:rsidR="00A13922">
              <w:t>in PRS reception procedure</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6D4C5605" w:rsidR="001E41F3" w:rsidRDefault="004E57F4" w:rsidP="00C057D3">
            <w:pPr>
              <w:pStyle w:val="CRCoverPage"/>
              <w:spacing w:after="0"/>
              <w:rPr>
                <w:noProof/>
              </w:rPr>
            </w:pPr>
            <w:r>
              <w:t>Moderator (</w:t>
            </w:r>
            <w:r w:rsidR="001C67C5">
              <w:t>Ericsson</w:t>
            </w:r>
            <w:r>
              <w:t xml:space="preserve">), </w:t>
            </w:r>
            <w:r w:rsidR="00C139BC">
              <w:t xml:space="preserve">OPPO, </w:t>
            </w:r>
            <w:r w:rsidR="008F6425">
              <w:t>LG, Ericsson</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03D80CF5" w:rsidR="001E41F3" w:rsidRDefault="0032108A">
            <w:pPr>
              <w:pStyle w:val="CRCoverPage"/>
              <w:spacing w:after="0"/>
              <w:ind w:left="100"/>
              <w:rPr>
                <w:noProof/>
              </w:rPr>
            </w:pPr>
            <w:r>
              <w:t>2020-1</w:t>
            </w:r>
            <w:r w:rsidR="00BF3161">
              <w:t>1</w:t>
            </w:r>
            <w:r>
              <w:t>-</w:t>
            </w:r>
            <w:r w:rsidR="00BF3161">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1A9C05D1" w:rsidR="00513D46" w:rsidRDefault="00A13922" w:rsidP="008D2C04">
            <w:pPr>
              <w:pStyle w:val="CRCoverPage"/>
              <w:spacing w:after="0"/>
              <w:rPr>
                <w:noProof/>
              </w:rPr>
            </w:pPr>
            <w:r>
              <w:rPr>
                <w:noProof/>
                <w:sz w:val="16"/>
                <w:szCs w:val="16"/>
              </w:rPr>
              <w:t xml:space="preserve"> In the PRS reception procedure, </w:t>
            </w:r>
            <w:r w:rsidR="001B1183">
              <w:rPr>
                <w:noProof/>
                <w:sz w:val="16"/>
                <w:szCs w:val="16"/>
              </w:rPr>
              <w:t>some parameter names are not aligned with TS 37</w:t>
            </w:r>
            <w:r w:rsidR="00D76F40">
              <w:rPr>
                <w:noProof/>
                <w:sz w:val="16"/>
                <w:szCs w:val="16"/>
              </w:rPr>
              <w:t>.</w:t>
            </w:r>
            <w:r w:rsidR="001B1183">
              <w:rPr>
                <w:noProof/>
                <w:sz w:val="16"/>
                <w:szCs w:val="16"/>
              </w:rPr>
              <w:t xml:space="preserve">355 and reference clauses to 38.211 and 37.355 are </w:t>
            </w:r>
            <w:r w:rsidR="00F003DA">
              <w:rPr>
                <w:noProof/>
                <w:sz w:val="16"/>
                <w:szCs w:val="16"/>
              </w:rPr>
              <w:t xml:space="preserve">not correct. </w:t>
            </w:r>
            <w:r w:rsidR="00FE1954">
              <w:rPr>
                <w:noProof/>
                <w:sz w:val="16"/>
                <w:szCs w:val="16"/>
              </w:rPr>
              <w:t xml:space="preserve">Location of the description of the </w:t>
            </w:r>
            <w:r w:rsidR="00D76F40">
              <w:rPr>
                <w:noProof/>
                <w:sz w:val="16"/>
                <w:szCs w:val="16"/>
              </w:rPr>
              <w:t xml:space="preserve">parameter  </w:t>
            </w:r>
            <w:r w:rsidR="00D76F40" w:rsidRPr="00D76F40">
              <w:rPr>
                <w:noProof/>
                <w:sz w:val="16"/>
                <w:szCs w:val="16"/>
              </w:rPr>
              <w:t xml:space="preserve">dl-PRS-ResourceList-r16 is </w:t>
            </w:r>
            <w:r w:rsidR="00D76F40">
              <w:rPr>
                <w:noProof/>
                <w:sz w:val="16"/>
                <w:szCs w:val="16"/>
              </w:rPr>
              <w:t xml:space="preserve">not consistent with the description in 37.355.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35A681" w14:textId="77777777" w:rsidR="00F76F9F" w:rsidRPr="00F76F9F" w:rsidRDefault="00F76F9F" w:rsidP="00F76F9F">
            <w:pPr>
              <w:pStyle w:val="CRCoverPage"/>
              <w:spacing w:after="0"/>
              <w:rPr>
                <w:noProof/>
                <w:sz w:val="16"/>
                <w:szCs w:val="16"/>
              </w:rPr>
            </w:pPr>
            <w:r w:rsidRPr="00F76F9F">
              <w:rPr>
                <w:noProof/>
                <w:sz w:val="16"/>
                <w:szCs w:val="16"/>
              </w:rPr>
              <w:t>The following changes are proposed:</w:t>
            </w:r>
          </w:p>
          <w:p w14:paraId="2B4179D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The fields dl-PRS-CombSizeN-r16, dl-PRS-ResourceBandwidth-r16, and dl-PRS-StartPRB-r16 are moved to positioning frequency layer to align with TS 37.355.</w:t>
            </w:r>
          </w:p>
          <w:p w14:paraId="09EC9BF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The field dl-PRS-ResourceList-r16 is moved to DL PRS resource set to align with TS 37.355.</w:t>
            </w:r>
          </w:p>
          <w:p w14:paraId="5528A25B" w14:textId="77777777" w:rsidR="00F76F9F" w:rsidRPr="00F76F9F" w:rsidRDefault="00F76F9F" w:rsidP="00F76F9F">
            <w:pPr>
              <w:pStyle w:val="CRCoverPage"/>
              <w:spacing w:after="0"/>
              <w:rPr>
                <w:noProof/>
                <w:sz w:val="16"/>
                <w:szCs w:val="16"/>
              </w:rPr>
            </w:pPr>
            <w:r w:rsidRPr="00F76F9F">
              <w:rPr>
                <w:noProof/>
                <w:sz w:val="16"/>
                <w:szCs w:val="16"/>
              </w:rPr>
              <w:t>•</w:t>
            </w:r>
            <w:r w:rsidRPr="00F76F9F">
              <w:rPr>
                <w:noProof/>
                <w:sz w:val="16"/>
                <w:szCs w:val="16"/>
              </w:rPr>
              <w:tab/>
              <w:t>Reference clause numbers related to TS 38.211 are corrected</w:t>
            </w:r>
          </w:p>
          <w:p w14:paraId="3C7BD62A" w14:textId="77777777" w:rsidR="0022161A" w:rsidRDefault="00F76F9F" w:rsidP="00F76F9F">
            <w:pPr>
              <w:pStyle w:val="CRCoverPage"/>
              <w:spacing w:after="0"/>
              <w:rPr>
                <w:ins w:id="2" w:author="Moderator (Ericsson) v2" w:date="2020-11-09T11:20:00Z"/>
                <w:noProof/>
                <w:sz w:val="16"/>
                <w:szCs w:val="16"/>
              </w:rPr>
            </w:pPr>
            <w:r w:rsidRPr="00F76F9F">
              <w:rPr>
                <w:noProof/>
                <w:sz w:val="16"/>
                <w:szCs w:val="16"/>
              </w:rPr>
              <w:t>•</w:t>
            </w:r>
            <w:r w:rsidRPr="00F76F9F">
              <w:rPr>
                <w:noProof/>
                <w:sz w:val="16"/>
                <w:szCs w:val="16"/>
              </w:rPr>
              <w:tab/>
              <w:t>Reference clause numbers related to TS 37.355 are corrected</w:t>
            </w:r>
          </w:p>
          <w:p w14:paraId="43A0EDDE" w14:textId="5B2C3735" w:rsidR="00177A6C" w:rsidRPr="000127E4" w:rsidRDefault="00D65D51" w:rsidP="00F76F9F">
            <w:pPr>
              <w:pStyle w:val="CRCoverPage"/>
              <w:spacing w:after="0"/>
              <w:rPr>
                <w:noProof/>
                <w:sz w:val="16"/>
                <w:szCs w:val="16"/>
              </w:rPr>
            </w:pPr>
            <w:r>
              <w:rPr>
                <w:noProof/>
                <w:sz w:val="16"/>
                <w:szCs w:val="16"/>
              </w:rPr>
              <w:t xml:space="preserve">Where the text </w:t>
            </w:r>
            <w:r w:rsidR="009E276C">
              <w:rPr>
                <w:noProof/>
                <w:sz w:val="16"/>
                <w:szCs w:val="16"/>
              </w:rPr>
              <w:t>affected by the CR</w:t>
            </w:r>
            <w:r>
              <w:rPr>
                <w:noProof/>
                <w:sz w:val="16"/>
                <w:szCs w:val="16"/>
              </w:rPr>
              <w:t xml:space="preserve">, the </w:t>
            </w:r>
            <w:r w:rsidR="00177A6C">
              <w:rPr>
                <w:noProof/>
                <w:sz w:val="16"/>
                <w:szCs w:val="16"/>
              </w:rPr>
              <w:t>-r16 suffix is removed</w:t>
            </w:r>
            <w:r>
              <w:rPr>
                <w:noProof/>
                <w:sz w:val="16"/>
                <w:szCs w:val="16"/>
              </w:rPr>
              <w:t xml:space="preserve"> if present. </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03F19C" w14:textId="77777777" w:rsidR="00F15D04" w:rsidRDefault="00F003DA" w:rsidP="00D942BD">
            <w:pPr>
              <w:pStyle w:val="CRCoverPage"/>
              <w:spacing w:after="0"/>
              <w:rPr>
                <w:noProof/>
                <w:sz w:val="16"/>
                <w:szCs w:val="16"/>
              </w:rPr>
            </w:pPr>
            <w:r>
              <w:rPr>
                <w:noProof/>
                <w:sz w:val="16"/>
                <w:szCs w:val="16"/>
              </w:rPr>
              <w:t>Specification 38.214 and 3</w:t>
            </w:r>
            <w:r w:rsidR="005015B5">
              <w:rPr>
                <w:noProof/>
                <w:sz w:val="16"/>
                <w:szCs w:val="16"/>
              </w:rPr>
              <w:t>7.355 are not fully  aligned for parameter names.</w:t>
            </w:r>
            <w:r w:rsidR="00154B89">
              <w:rPr>
                <w:noProof/>
                <w:sz w:val="16"/>
                <w:szCs w:val="16"/>
              </w:rPr>
              <w:t xml:space="preserve"> </w:t>
            </w:r>
          </w:p>
          <w:p w14:paraId="2BA3FC1F" w14:textId="7870E4DA" w:rsidR="005015B5" w:rsidRDefault="00F15D04" w:rsidP="00D942BD">
            <w:pPr>
              <w:pStyle w:val="CRCoverPage"/>
              <w:spacing w:after="0"/>
              <w:rPr>
                <w:noProof/>
                <w:sz w:val="16"/>
                <w:szCs w:val="16"/>
              </w:rPr>
            </w:pPr>
            <w:r>
              <w:rPr>
                <w:noProof/>
                <w:sz w:val="16"/>
                <w:szCs w:val="16"/>
              </w:rPr>
              <w:t>In section 5.1.6.5 of 38.214, r</w:t>
            </w:r>
            <w:r w:rsidR="005015B5">
              <w:rPr>
                <w:noProof/>
                <w:sz w:val="16"/>
                <w:szCs w:val="16"/>
              </w:rPr>
              <w:t xml:space="preserve">eference to specifications clauses in 37.355 and 38.211 </w:t>
            </w:r>
            <w:r>
              <w:rPr>
                <w:noProof/>
                <w:sz w:val="16"/>
                <w:szCs w:val="16"/>
              </w:rPr>
              <w:t>are</w:t>
            </w:r>
            <w:r w:rsidR="005015B5">
              <w:rPr>
                <w:noProof/>
                <w:sz w:val="16"/>
                <w:szCs w:val="16"/>
              </w:rPr>
              <w:t xml:space="preserve"> incorrect.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3" w:name="_Toc29673158"/>
      <w:bookmarkStart w:id="4" w:name="_Toc29673299"/>
      <w:bookmarkStart w:id="5" w:name="_Toc29674292"/>
      <w:bookmarkStart w:id="6" w:name="_Toc36645522"/>
      <w:bookmarkStart w:id="7" w:name="_Toc45810567"/>
      <w:bookmarkStart w:id="8" w:name="_Toc52457777"/>
      <w:r w:rsidRPr="001D15DC">
        <w:rPr>
          <w:rFonts w:ascii="Arial" w:eastAsia="SimSun" w:hAnsi="Arial"/>
          <w:color w:val="FF0000"/>
          <w:sz w:val="28"/>
          <w:szCs w:val="28"/>
        </w:rPr>
        <w:lastRenderedPageBreak/>
        <w:t>---- Unchanged texts omitted ----</w:t>
      </w:r>
    </w:p>
    <w:bookmarkEnd w:id="3"/>
    <w:bookmarkEnd w:id="4"/>
    <w:bookmarkEnd w:id="5"/>
    <w:bookmarkEnd w:id="6"/>
    <w:bookmarkEnd w:id="7"/>
    <w:bookmarkEnd w:id="8"/>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008954E1" w14:textId="211A7E67" w:rsidR="00616FE5" w:rsidRDefault="00616FE5" w:rsidP="00616FE5">
      <w:r>
        <w:t xml:space="preserve">The UE assumes that the following parameters for each DL PRS resource(s) are configured via higher layer parameters </w:t>
      </w:r>
      <w:r>
        <w:rPr>
          <w:rFonts w:eastAsia="MS Mincho"/>
          <w:i/>
          <w:color w:val="000000"/>
          <w:lang w:val="en-US" w:eastAsia="ja-JP"/>
        </w:rPr>
        <w:t>nr-DL-PRS-PositioningFrequencyLayer-r16</w:t>
      </w:r>
      <w:r>
        <w:rPr>
          <w:i/>
        </w:rPr>
        <w:t>, nr-DL-PRS-ResourceSet-r16</w:t>
      </w:r>
      <w:r>
        <w:t xml:space="preserve"> and </w:t>
      </w:r>
      <w:r>
        <w:rPr>
          <w:i/>
        </w:rPr>
        <w:t xml:space="preserve">nr-DL-PRS-Resource-r16 </w:t>
      </w:r>
      <w:r w:rsidRPr="00AC7DE6">
        <w:t>defined by Clause 6.4.</w:t>
      </w:r>
      <w:del w:id="9" w:author="Moderator (Ericsson)" w:date="2020-11-05T11:44:00Z">
        <w:r w:rsidRPr="00AC7DE6" w:rsidDel="00B00AD2">
          <w:delText>2.1</w:delText>
        </w:r>
      </w:del>
      <w:ins w:id="10" w:author="Moderator (Ericsson)" w:date="2020-11-05T11:44:00Z">
        <w:r w:rsidR="00B00AD2">
          <w:t>3</w:t>
        </w:r>
      </w:ins>
      <w:r w:rsidRPr="00AC7DE6">
        <w:t xml:space="preserve"> [</w:t>
      </w:r>
      <w:r>
        <w:t xml:space="preserve">17, </w:t>
      </w:r>
      <w:r w:rsidRPr="00AC7DE6">
        <w:t>TS 37.355]</w:t>
      </w:r>
      <w:r>
        <w:t>.</w:t>
      </w:r>
    </w:p>
    <w:p w14:paraId="2F89F9B5" w14:textId="173B7562" w:rsidR="00616FE5" w:rsidRDefault="00616FE5" w:rsidP="00616FE5">
      <w:r>
        <w:t>A positioning frequency layer consists of one or more DL PRS resource sets and it is defined by Clause 6.4.</w:t>
      </w:r>
      <w:del w:id="11" w:author="Moderator (Ericsson)" w:date="2020-11-05T11:52:00Z">
        <w:r w:rsidDel="00BD4D84">
          <w:delText>2.1</w:delText>
        </w:r>
      </w:del>
      <w:ins w:id="12" w:author="Moderator (Ericsson)" w:date="2020-11-05T11:52:00Z">
        <w:r w:rsidR="00BD4D84">
          <w:t>3</w:t>
        </w:r>
      </w:ins>
      <w:r>
        <w:t xml:space="preserve"> [17, TS 37.355]:</w:t>
      </w:r>
    </w:p>
    <w:p w14:paraId="5B3D508C" w14:textId="77777777" w:rsidR="00616FE5" w:rsidRPr="00F515A9" w:rsidRDefault="00616FE5" w:rsidP="00616FE5">
      <w:pPr>
        <w:pStyle w:val="B1"/>
      </w:pPr>
      <w:r>
        <w:rPr>
          <w:i/>
        </w:rPr>
        <w:t>-</w:t>
      </w:r>
      <w:r>
        <w:rPr>
          <w:i/>
        </w:rPr>
        <w:tab/>
      </w:r>
      <w:r w:rsidRPr="001B4F44">
        <w:rPr>
          <w:i/>
          <w:iCs/>
          <w:snapToGrid w:val="0"/>
        </w:rPr>
        <w:t>dl-PRS-SubcarrierSpacing-r16</w:t>
      </w:r>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sidRPr="001B4F44">
        <w:rPr>
          <w:i/>
          <w:iCs/>
          <w:snapToGrid w:val="0"/>
        </w:rPr>
        <w:t>dl-PRS-SubcarrierSpacing-r16</w:t>
      </w:r>
      <w:r>
        <w:t xml:space="preserve">. </w:t>
      </w:r>
      <w:r w:rsidRPr="00782DD1">
        <w:t xml:space="preserve">The supported values of </w:t>
      </w:r>
      <w:r w:rsidRPr="001B4F44">
        <w:rPr>
          <w:i/>
          <w:iCs/>
          <w:snapToGrid w:val="0"/>
        </w:rPr>
        <w:t>dl-PRS-SubcarrierSpacing-r16</w:t>
      </w:r>
      <w:r w:rsidRPr="00782DD1">
        <w:t xml:space="preserve"> are given in Table 4.2-1 of [4, TS38.211].</w:t>
      </w:r>
    </w:p>
    <w:p w14:paraId="5A47EE40" w14:textId="5ED6F92A" w:rsidR="00616FE5" w:rsidRPr="00F515A9" w:rsidRDefault="00616FE5" w:rsidP="00616FE5">
      <w:pPr>
        <w:pStyle w:val="B1"/>
      </w:pPr>
      <w:r>
        <w:rPr>
          <w:i/>
        </w:rPr>
        <w:t>-</w:t>
      </w:r>
      <w:r>
        <w:rPr>
          <w:i/>
        </w:rPr>
        <w:tab/>
      </w:r>
      <w:del w:id="13" w:author="Moderator (Ericsson)" w:date="2020-11-05T11:44:00Z">
        <w:r w:rsidDel="005C5CCF">
          <w:rPr>
            <w:i/>
          </w:rPr>
          <w:delText>DL</w:delText>
        </w:r>
      </w:del>
      <w:ins w:id="14" w:author="Moderator (Ericsson)" w:date="2020-11-05T11:44:00Z">
        <w:r w:rsidR="005C5CCF">
          <w:rPr>
            <w:i/>
          </w:rPr>
          <w:t>dl</w:t>
        </w:r>
      </w:ins>
      <w:r>
        <w:rPr>
          <w:i/>
        </w:rPr>
        <w:t>-PRS-</w:t>
      </w:r>
      <w:proofErr w:type="spellStart"/>
      <w:r>
        <w:rPr>
          <w:i/>
        </w:rPr>
        <w:t>CyclicPrefix</w:t>
      </w:r>
      <w:proofErr w:type="spellEnd"/>
      <w:r>
        <w:rPr>
          <w:i/>
        </w:rPr>
        <w:t xml:space="preserve"> </w:t>
      </w:r>
      <w:r>
        <w:t>defines the cyclic prefix for the DL PRS resource. All DL PRS Resources and DL PRS Resource sets in the same DL-PRS-</w:t>
      </w:r>
      <w:proofErr w:type="spellStart"/>
      <w:ins w:id="15" w:author="Moderator (Ericsson)" w:date="2020-11-05T11:45:00Z">
        <w:r w:rsidR="005C784F">
          <w:t>p</w:t>
        </w:r>
      </w:ins>
      <w:del w:id="16" w:author="Moderator (Ericsson)" w:date="2020-11-05T11:45:00Z">
        <w:r w:rsidDel="005C784F">
          <w:delText>P</w:delText>
        </w:r>
      </w:del>
      <w:r>
        <w:t>ositioning</w:t>
      </w:r>
      <w:del w:id="17" w:author="Moderator (Ericsson)" w:date="2020-11-05T11:45:00Z">
        <w:r w:rsidDel="005C784F">
          <w:delText>F</w:delText>
        </w:r>
      </w:del>
      <w:ins w:id="18" w:author="Moderator (Ericsson)" w:date="2020-11-05T11:45:00Z">
        <w:r w:rsidR="005C784F">
          <w:t>f</w:t>
        </w:r>
      </w:ins>
      <w:r>
        <w:t>requency</w:t>
      </w:r>
      <w:del w:id="19" w:author="Moderator (Ericsson)" w:date="2020-11-05T11:45:00Z">
        <w:r w:rsidDel="005C784F">
          <w:delText>L</w:delText>
        </w:r>
      </w:del>
      <w:ins w:id="20" w:author="Moderator (Ericsson)" w:date="2020-11-05T11:45:00Z">
        <w:r w:rsidR="005C784F">
          <w:t>l</w:t>
        </w:r>
      </w:ins>
      <w:r>
        <w:t>ayer</w:t>
      </w:r>
      <w:proofErr w:type="spellEnd"/>
      <w:r>
        <w:t xml:space="preserve"> have the same value of </w:t>
      </w:r>
      <w:del w:id="21" w:author="Moderator (Ericsson)" w:date="2020-11-05T11:53:00Z">
        <w:r w:rsidRPr="00DF509E" w:rsidDel="00584517">
          <w:rPr>
            <w:i/>
          </w:rPr>
          <w:delText>DL</w:delText>
        </w:r>
      </w:del>
      <w:ins w:id="22" w:author="Moderator (Ericsson)" w:date="2020-11-05T11:53:00Z">
        <w:r w:rsidR="00584517">
          <w:rPr>
            <w:i/>
          </w:rPr>
          <w:t>dl</w:t>
        </w:r>
      </w:ins>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del w:id="23" w:author="Moderator (Ericsson)" w:date="2020-11-05T11:53:00Z">
        <w:r w:rsidRPr="00B13872" w:rsidDel="00584517">
          <w:rPr>
            <w:i/>
          </w:rPr>
          <w:delText>DL</w:delText>
        </w:r>
      </w:del>
      <w:ins w:id="24" w:author="Moderator (Ericsson)" w:date="2020-11-05T11:53:00Z">
        <w:r w:rsidR="00584517">
          <w:rPr>
            <w:i/>
          </w:rPr>
          <w:t>dl</w:t>
        </w:r>
      </w:ins>
      <w:r w:rsidRPr="00B13872">
        <w:rPr>
          <w:i/>
        </w:rPr>
        <w:t>-PRS-</w:t>
      </w:r>
      <w:proofErr w:type="spellStart"/>
      <w:r w:rsidRPr="00B13872">
        <w:rPr>
          <w:i/>
        </w:rPr>
        <w:t>CyclicPrefix</w:t>
      </w:r>
      <w:proofErr w:type="spellEnd"/>
      <w:r>
        <w:t xml:space="preserve"> are given in Table 4.2-1 of [4, TS38.211].</w:t>
      </w:r>
    </w:p>
    <w:p w14:paraId="148BF840" w14:textId="77777777" w:rsidR="00616FE5" w:rsidRPr="00F515A9" w:rsidRDefault="00616FE5" w:rsidP="00616FE5">
      <w:pPr>
        <w:pStyle w:val="B1"/>
        <w:rPr>
          <w:sz w:val="24"/>
        </w:rPr>
      </w:pPr>
      <w:r>
        <w:rPr>
          <w:i/>
        </w:rPr>
        <w:t>-</w:t>
      </w:r>
      <w:r>
        <w:rPr>
          <w:i/>
        </w:rPr>
        <w:tab/>
      </w:r>
      <w:r w:rsidRPr="001B4F44">
        <w:rPr>
          <w:i/>
          <w:iCs/>
          <w:snapToGrid w:val="0"/>
        </w:rPr>
        <w:t>dl-PRS-PointA-r16</w:t>
      </w:r>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proofErr w:type="spellStart"/>
      <w:r w:rsidRPr="00F515A9">
        <w:rPr>
          <w:szCs w:val="16"/>
        </w:rPr>
        <w:t>esource</w:t>
      </w:r>
      <w:proofErr w:type="spellEnd"/>
      <w:r w:rsidRPr="00F515A9">
        <w:rPr>
          <w:szCs w:val="16"/>
        </w:rPr>
        <w:t xml:space="preserve"> </w:t>
      </w:r>
      <w:r>
        <w:rPr>
          <w:szCs w:val="16"/>
          <w:lang w:val="en-US"/>
        </w:rPr>
        <w:t>s</w:t>
      </w:r>
      <w:r w:rsidRPr="00F515A9">
        <w:rPr>
          <w:szCs w:val="16"/>
        </w:rPr>
        <w:t>et have common Point A</w:t>
      </w:r>
      <w:r>
        <w:rPr>
          <w:szCs w:val="16"/>
        </w:rPr>
        <w:t xml:space="preserve"> and all DL PRS </w:t>
      </w:r>
      <w:r>
        <w:rPr>
          <w:szCs w:val="16"/>
          <w:lang w:val="en-US"/>
        </w:rPr>
        <w:t>r</w:t>
      </w:r>
      <w:proofErr w:type="spellStart"/>
      <w:r>
        <w:rPr>
          <w:szCs w:val="16"/>
        </w:rPr>
        <w:t>esources</w:t>
      </w:r>
      <w:proofErr w:type="spellEnd"/>
      <w:r>
        <w:rPr>
          <w:szCs w:val="16"/>
        </w:rPr>
        <w:t xml:space="preserve"> sets belonging to the same DL</w:t>
      </w:r>
      <w:r>
        <w:rPr>
          <w:szCs w:val="16"/>
          <w:lang w:val="en-US"/>
        </w:rPr>
        <w:t xml:space="preserve"> </w:t>
      </w:r>
      <w:r>
        <w:rPr>
          <w:szCs w:val="16"/>
        </w:rPr>
        <w:t>PRS</w:t>
      </w:r>
      <w:r>
        <w:rPr>
          <w:szCs w:val="16"/>
          <w:lang w:val="en-US"/>
        </w:rPr>
        <w:t xml:space="preserve"> p</w:t>
      </w:r>
      <w:proofErr w:type="spellStart"/>
      <w:r>
        <w:rPr>
          <w:szCs w:val="16"/>
        </w:rPr>
        <w:t>ositioning</w:t>
      </w:r>
      <w:proofErr w:type="spellEnd"/>
      <w:r>
        <w:rPr>
          <w:szCs w:val="16"/>
          <w:lang w:val="en-US"/>
        </w:rPr>
        <w:t xml:space="preserve"> f</w:t>
      </w:r>
      <w:proofErr w:type="spellStart"/>
      <w:r>
        <w:rPr>
          <w:szCs w:val="16"/>
        </w:rPr>
        <w:t>requency</w:t>
      </w:r>
      <w:proofErr w:type="spellEnd"/>
      <w:r>
        <w:rPr>
          <w:szCs w:val="16"/>
          <w:lang w:val="en-US"/>
        </w:rPr>
        <w:t xml:space="preserve"> l</w:t>
      </w:r>
      <w:proofErr w:type="spellStart"/>
      <w:r>
        <w:rPr>
          <w:szCs w:val="16"/>
        </w:rPr>
        <w:t>ayer</w:t>
      </w:r>
      <w:proofErr w:type="spellEnd"/>
      <w:r>
        <w:rPr>
          <w:szCs w:val="16"/>
        </w:rPr>
        <w:t xml:space="preserve"> have a common Point A.</w:t>
      </w:r>
    </w:p>
    <w:p w14:paraId="427879EE" w14:textId="136F74E0" w:rsidR="00EF53D7" w:rsidRDefault="00EF53D7" w:rsidP="00EF53D7">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733F8213" w14:textId="6A043A0F" w:rsidR="00F22496" w:rsidRDefault="00F22496" w:rsidP="00F22496">
      <w:pPr>
        <w:pStyle w:val="B1"/>
        <w:rPr>
          <w:ins w:id="25" w:author="Moderator (Ericsson)" w:date="2020-11-05T11:39:00Z"/>
          <w:lang w:eastAsia="x-none"/>
        </w:rPr>
      </w:pPr>
      <w:r>
        <w:rPr>
          <w:i/>
          <w:lang w:eastAsia="x-none"/>
        </w:rPr>
        <w:t>-</w:t>
      </w:r>
      <w:r>
        <w:rPr>
          <w:i/>
          <w:lang w:eastAsia="x-none"/>
        </w:rPr>
        <w:tab/>
      </w:r>
      <w:r w:rsidRPr="001B4F44">
        <w:rPr>
          <w:i/>
          <w:iCs/>
        </w:rPr>
        <w:t>nr-DL-PRS-SFN0-Offset-r16</w:t>
      </w:r>
      <w:r>
        <w:rPr>
          <w:i/>
          <w:iCs/>
        </w:rPr>
        <w:t xml:space="preserve"> </w:t>
      </w:r>
      <w:r>
        <w:rPr>
          <w:lang w:eastAsia="x-none"/>
        </w:rPr>
        <w:t xml:space="preserve">defines the time offset of the SFN0 slot 0 for the transmitting cell with respect to SFN0 slot 0 of reference cell. </w:t>
      </w:r>
    </w:p>
    <w:p w14:paraId="53B1D669" w14:textId="2F73B5AD" w:rsidR="00020524" w:rsidRPr="00FC70C9" w:rsidRDefault="00020524" w:rsidP="00020524">
      <w:pPr>
        <w:pStyle w:val="B1"/>
        <w:rPr>
          <w:moveTo w:id="26" w:author="Moderator (Ericsson)" w:date="2020-11-05T11:39:00Z"/>
        </w:rPr>
      </w:pPr>
      <w:moveToRangeStart w:id="27" w:author="Moderator (Ericsson)" w:date="2020-11-05T11:39:00Z" w:name="move55468801"/>
      <w:moveTo w:id="28" w:author="Moderator (Ericsson)" w:date="2020-11-05T11:39:00Z">
        <w:r>
          <w:rPr>
            <w:i/>
          </w:rPr>
          <w:t>-</w:t>
        </w:r>
        <w:r>
          <w:rPr>
            <w:i/>
          </w:rPr>
          <w:tab/>
        </w:r>
        <w:r w:rsidRPr="001B4F44">
          <w:rPr>
            <w:i/>
            <w:iCs/>
          </w:rPr>
          <w:t>dl-PRS-</w:t>
        </w:r>
        <w:proofErr w:type="spellStart"/>
        <w:r w:rsidRPr="001B4F44">
          <w:rPr>
            <w:i/>
            <w:iCs/>
          </w:rPr>
          <w:t>ResourceList</w:t>
        </w:r>
        <w:proofErr w:type="spellEnd"/>
        <w:del w:id="29" w:author="Moderator (Ericsson) v2" w:date="2020-11-09T11:15:00Z">
          <w:r w:rsidRPr="001B4F44" w:rsidDel="00037FB8">
            <w:rPr>
              <w:i/>
              <w:iCs/>
            </w:rPr>
            <w:delText>-r16</w:delText>
          </w:r>
        </w:del>
        <w:r>
          <w:rPr>
            <w:i/>
            <w:iCs/>
          </w:rPr>
          <w:t xml:space="preserve"> </w:t>
        </w:r>
        <w:r>
          <w:t xml:space="preserve">determines the DL PRS resources that are contained within one DL PRS resource set. </w:t>
        </w:r>
      </w:moveTo>
    </w:p>
    <w:moveToRangeEnd w:id="27"/>
    <w:p w14:paraId="603E699F" w14:textId="77777777" w:rsidR="00BF0C51" w:rsidDel="000D1869" w:rsidRDefault="00BF0C51" w:rsidP="000D1869">
      <w:pPr>
        <w:pStyle w:val="B1"/>
        <w:ind w:left="0" w:firstLine="0"/>
        <w:rPr>
          <w:del w:id="30" w:author="Moderator (Ericsson)" w:date="2020-11-05T11:43:00Z"/>
          <w:lang w:eastAsia="x-none"/>
        </w:rPr>
      </w:pPr>
    </w:p>
    <w:p w14:paraId="5566F345" w14:textId="77777777" w:rsidR="00BF0C51" w:rsidRDefault="00BF0C51" w:rsidP="000D1869">
      <w:pPr>
        <w:pStyle w:val="B1"/>
      </w:pPr>
      <w:r>
        <w:rPr>
          <w:i/>
        </w:rPr>
        <w:t>-</w:t>
      </w:r>
      <w:r>
        <w:rPr>
          <w:i/>
        </w:rPr>
        <w:tab/>
      </w:r>
      <w:r w:rsidRPr="001B4F44">
        <w:rPr>
          <w:i/>
          <w:iCs/>
        </w:rPr>
        <w:t>dl-PRS-CombSizeN-r16</w:t>
      </w:r>
      <w:r>
        <w:rPr>
          <w:i/>
          <w:iCs/>
        </w:rPr>
        <w:t xml:space="preserve"> </w:t>
      </w:r>
      <w:r>
        <w:t>defines the comb size of a DL PRS resource where the allowable values are given in Clause 7.4.1.7.1 of [TS38.211].</w:t>
      </w:r>
      <w:r w:rsidRPr="00D770F1">
        <w:t xml:space="preserve"> </w:t>
      </w:r>
      <w:r>
        <w:t xml:space="preserve">All DL PRS resource sets belonging to the same positioning frequency layer have the same value of </w:t>
      </w:r>
      <w:r w:rsidRPr="001B4F44">
        <w:rPr>
          <w:i/>
          <w:iCs/>
        </w:rPr>
        <w:t>dl-PRS-CombSizeN-r16</w:t>
      </w:r>
      <w:r>
        <w:t>.</w:t>
      </w:r>
    </w:p>
    <w:p w14:paraId="698F773B" w14:textId="77777777" w:rsidR="00BF0C51" w:rsidRDefault="00BF0C51" w:rsidP="000D1869">
      <w:pPr>
        <w:pStyle w:val="B1"/>
      </w:pPr>
      <w:r>
        <w:rPr>
          <w:i/>
        </w:rPr>
        <w:t>-</w:t>
      </w:r>
      <w:r>
        <w:rPr>
          <w:i/>
        </w:rPr>
        <w:tab/>
      </w:r>
      <w:r w:rsidRPr="001B4F44">
        <w:rPr>
          <w:i/>
          <w:iCs/>
          <w:snapToGrid w:val="0"/>
        </w:rPr>
        <w:t>dl-PRS-ResourceBandwidth-r16</w:t>
      </w:r>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1B4F44">
        <w:rPr>
          <w:i/>
          <w:iCs/>
          <w:snapToGrid w:val="0"/>
        </w:rPr>
        <w:t>dl-PRS-ResourceBandwidth-r16</w:t>
      </w:r>
      <w:r>
        <w:t>.</w:t>
      </w:r>
    </w:p>
    <w:p w14:paraId="3FDDF21E" w14:textId="77777777" w:rsidR="00BF0C51" w:rsidRPr="00F515A9" w:rsidRDefault="00BF0C51" w:rsidP="000D1869">
      <w:pPr>
        <w:pStyle w:val="B1"/>
      </w:pPr>
      <w:r>
        <w:rPr>
          <w:i/>
        </w:rPr>
        <w:t>-</w:t>
      </w:r>
      <w:r>
        <w:rPr>
          <w:i/>
        </w:rPr>
        <w:tab/>
      </w:r>
      <w:r w:rsidRPr="001B4F44">
        <w:rPr>
          <w:i/>
          <w:iCs/>
          <w:snapToGrid w:val="0"/>
        </w:rPr>
        <w:t>dl-PRS-StartPRB-r16</w:t>
      </w:r>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proofErr w:type="spellStart"/>
      <w:r w:rsidRPr="00670BA1">
        <w:rPr>
          <w:color w:val="000000" w:themeColor="text1"/>
          <w:lang w:eastAsia="zh-CN"/>
        </w:rPr>
        <w:t>oint</w:t>
      </w:r>
      <w:proofErr w:type="spellEnd"/>
      <w:r w:rsidRPr="00670BA1">
        <w:rPr>
          <w:color w:val="000000" w:themeColor="text1"/>
          <w:lang w:eastAsia="zh-CN"/>
        </w:rPr>
        <w:t xml:space="preserve"> A is given by the higher-layer parameter </w:t>
      </w:r>
      <w:r w:rsidRPr="00561C1E">
        <w:rPr>
          <w:i/>
          <w:iCs/>
          <w:snapToGrid w:val="0"/>
        </w:rPr>
        <w:t>dl-PRS-PointA-r16</w:t>
      </w:r>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dl-PRS-StartPRB-r16</w:t>
      </w:r>
      <w:r>
        <w:t>.</w:t>
      </w:r>
    </w:p>
    <w:p w14:paraId="50114070" w14:textId="77777777" w:rsidR="00F22496" w:rsidRPr="00F108A7" w:rsidRDefault="00F22496" w:rsidP="00F22496">
      <w:r>
        <w:t>A DL PRS resource is defined by:</w:t>
      </w:r>
    </w:p>
    <w:p w14:paraId="40E1EF7D" w14:textId="08EF867C" w:rsidR="00F22496" w:rsidRDefault="00F22496" w:rsidP="00F22496">
      <w:pPr>
        <w:pStyle w:val="B1"/>
      </w:pPr>
      <w:moveFromRangeStart w:id="31" w:author="Moderator (Ericsson)" w:date="2020-11-05T11:39:00Z" w:name="move55468801"/>
      <w:moveFrom w:id="32" w:author="Moderator (Ericsson)" w:date="2020-11-05T11:39:00Z">
        <w:r w:rsidDel="00357780">
          <w:rPr>
            <w:i/>
          </w:rPr>
          <w:t>-</w:t>
        </w:r>
        <w:r w:rsidDel="00357780">
          <w:rPr>
            <w:i/>
          </w:rPr>
          <w:tab/>
        </w:r>
        <w:r w:rsidRPr="001B4F44" w:rsidDel="00357780">
          <w:rPr>
            <w:i/>
            <w:iCs/>
          </w:rPr>
          <w:t>dl-PRS-ResourceList-r16</w:t>
        </w:r>
        <w:r w:rsidDel="00357780">
          <w:rPr>
            <w:i/>
            <w:iCs/>
          </w:rPr>
          <w:t xml:space="preserve"> </w:t>
        </w:r>
        <w:r w:rsidDel="00357780">
          <w:t xml:space="preserve">determines the DL PRS resources that are contained within one DL PRS resource set. </w:t>
        </w:r>
      </w:moveFrom>
    </w:p>
    <w:p w14:paraId="25002512" w14:textId="77777777" w:rsidR="00A27CCC" w:rsidRDefault="00A27CCC" w:rsidP="00A27CCC">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1FFCEBA2" w14:textId="7B15F935" w:rsidR="007F1BF2" w:rsidRPr="00FC70C9" w:rsidRDefault="007F1BF2" w:rsidP="007F1BF2">
      <w:pPr>
        <w:pStyle w:val="B1"/>
      </w:pPr>
      <w:r>
        <w:rPr>
          <w:i/>
        </w:rPr>
        <w:t>-</w:t>
      </w:r>
      <w:r>
        <w:rPr>
          <w:i/>
        </w:rPr>
        <w:tab/>
      </w:r>
      <w:ins w:id="33" w:author="Moderator (Ericsson)" w:date="2020-11-05T12:00:00Z">
        <w:r w:rsidR="001360DE" w:rsidRPr="001360DE">
          <w:rPr>
            <w:i/>
            <w:color w:val="000000" w:themeColor="text1"/>
          </w:rPr>
          <w:t>dl-PRS-</w:t>
        </w:r>
        <w:proofErr w:type="spellStart"/>
        <w:r w:rsidR="001360DE" w:rsidRPr="001360DE">
          <w:rPr>
            <w:i/>
            <w:color w:val="000000" w:themeColor="text1"/>
          </w:rPr>
          <w:t>CombSizeN</w:t>
        </w:r>
        <w:proofErr w:type="spellEnd"/>
        <w:r w:rsidR="001360DE" w:rsidRPr="001360DE">
          <w:rPr>
            <w:i/>
            <w:color w:val="000000" w:themeColor="text1"/>
          </w:rPr>
          <w:t>-</w:t>
        </w:r>
        <w:proofErr w:type="spellStart"/>
        <w:r w:rsidR="001360DE" w:rsidRPr="001360DE">
          <w:rPr>
            <w:i/>
            <w:color w:val="000000" w:themeColor="text1"/>
          </w:rPr>
          <w:t>AndReOffset</w:t>
        </w:r>
        <w:proofErr w:type="spellEnd"/>
        <w:r w:rsidR="001360DE" w:rsidRPr="001360DE">
          <w:rPr>
            <w:i/>
            <w:iCs/>
            <w:color w:val="000000" w:themeColor="text1"/>
          </w:rPr>
          <w:t xml:space="preserve"> </w:t>
        </w:r>
      </w:ins>
      <w:del w:id="34" w:author="Moderator (Ericsson)" w:date="2020-11-05T12:00:00Z">
        <w:r w:rsidDel="001360DE">
          <w:rPr>
            <w:bCs/>
            <w:i/>
          </w:rPr>
          <w:delText>dl-PRS-CombSizeN-and-ReOffset-r16</w:delText>
        </w:r>
        <w:r w:rsidR="001360DE" w:rsidRPr="001360DE" w:rsidDel="001360DE">
          <w:rPr>
            <w:i/>
            <w:color w:val="FF0000"/>
          </w:rPr>
          <w:delText xml:space="preserve"> </w:delText>
        </w:r>
      </w:del>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44E86C22" w14:textId="77777777" w:rsidR="007F1BF2" w:rsidRPr="00FC70C9" w:rsidRDefault="007F1BF2" w:rsidP="007F1BF2">
      <w:pPr>
        <w:pStyle w:val="B1"/>
      </w:pPr>
      <w:r>
        <w:rPr>
          <w:i/>
        </w:rPr>
        <w:t>-</w:t>
      </w:r>
      <w:r>
        <w:rPr>
          <w:i/>
        </w:rPr>
        <w:tab/>
      </w:r>
      <w:r w:rsidRPr="001B4F44">
        <w:rPr>
          <w:i/>
          <w:iCs/>
        </w:rPr>
        <w:t>dl-PRS-ResourceSlotOffset-r16</w:t>
      </w:r>
      <w:r>
        <w:rPr>
          <w:i/>
          <w:iCs/>
        </w:rPr>
        <w:t xml:space="preserve"> </w:t>
      </w:r>
      <w:r>
        <w:t xml:space="preserve">determines the starting slot of the DL PRS resource </w:t>
      </w:r>
      <w:r w:rsidRPr="00851B8C">
        <w:t xml:space="preserve">with respect to corresponding </w:t>
      </w:r>
      <w:r w:rsidRPr="00EC2A08">
        <w:t>DL PRS resource set slot offset</w:t>
      </w:r>
    </w:p>
    <w:p w14:paraId="23893CBB" w14:textId="77777777" w:rsidR="007F1BF2" w:rsidRPr="00FC70C9" w:rsidRDefault="007F1BF2" w:rsidP="007F1BF2">
      <w:pPr>
        <w:pStyle w:val="B1"/>
      </w:pPr>
      <w:r>
        <w:rPr>
          <w:i/>
        </w:rPr>
        <w:t>-</w:t>
      </w:r>
      <w:r>
        <w:rPr>
          <w:i/>
        </w:rPr>
        <w:tab/>
      </w:r>
      <w:r w:rsidRPr="001B4F44">
        <w:rPr>
          <w:i/>
          <w:iCs/>
        </w:rPr>
        <w:t>dl-PRS-ResourceSymbolOffset-r16</w:t>
      </w:r>
      <w:r>
        <w:rPr>
          <w:i/>
          <w:iCs/>
        </w:rPr>
        <w:t xml:space="preserve"> </w:t>
      </w:r>
      <w:r>
        <w:t xml:space="preserve">determines the starting symbol of a slot configured with the DL PRS resource. </w:t>
      </w:r>
    </w:p>
    <w:p w14:paraId="7A703FBF" w14:textId="59B9A0A8" w:rsidR="00A27CCC" w:rsidRDefault="00A27CCC" w:rsidP="00A27CCC">
      <w:pPr>
        <w:pStyle w:val="B1"/>
      </w:pPr>
      <w:r>
        <w:rPr>
          <w:i/>
        </w:rPr>
        <w:t>-</w:t>
      </w:r>
      <w:r>
        <w:rPr>
          <w:i/>
        </w:rPr>
        <w:tab/>
      </w:r>
      <w:r w:rsidRPr="001B4F44">
        <w:rPr>
          <w:i/>
          <w:iCs/>
        </w:rPr>
        <w:t>dl-PRS-NumSymbols-r16</w:t>
      </w:r>
      <w:r>
        <w:rPr>
          <w:i/>
          <w:iCs/>
        </w:rPr>
        <w:t xml:space="preserve"> </w:t>
      </w:r>
      <w:r>
        <w:t>defines the number of symbols of the DL PRS resource within a slot where the allowable values are given in Clause 7.4.1.7.</w:t>
      </w:r>
      <w:del w:id="35" w:author="Moderator (Ericsson)" w:date="2020-11-05T11:42:00Z">
        <w:r w:rsidDel="000D1869">
          <w:delText xml:space="preserve">1 </w:delText>
        </w:r>
      </w:del>
      <w:ins w:id="36" w:author="Moderator (Ericsson)" w:date="2020-11-05T11:42:00Z">
        <w:r w:rsidR="000D1869">
          <w:t xml:space="preserve">3 </w:t>
        </w:r>
      </w:ins>
      <w:r>
        <w:t xml:space="preserve">of [4, TS38.211]. </w:t>
      </w:r>
    </w:p>
    <w:p w14:paraId="0A171004" w14:textId="77777777" w:rsidR="007B6999" w:rsidRDefault="007B6999" w:rsidP="007B6999">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2F71494F" w14:textId="5C1575B3" w:rsidR="00694263" w:rsidRDefault="00694263" w:rsidP="00694263">
      <w:r>
        <w:t xml:space="preserve">The UE may be indicated by the network that </w:t>
      </w:r>
      <w:del w:id="37" w:author="Moderator (Ericsson)" w:date="2020-11-05T12:03:00Z">
        <w:r w:rsidDel="00CB20D2">
          <w:delText>a</w:delText>
        </w:r>
      </w:del>
      <w:r>
        <w:t xml:space="preserve"> DL PRS resource</w:t>
      </w:r>
      <w:ins w:id="38" w:author="Moderator (Ericsson)" w:date="2020-11-05T12:03:00Z">
        <w:r w:rsidR="006436CA">
          <w:t>(</w:t>
        </w:r>
      </w:ins>
      <w:r>
        <w:t>s</w:t>
      </w:r>
      <w:ins w:id="39" w:author="Moderator (Ericsson)" w:date="2020-11-05T12:03:00Z">
        <w:r w:rsidR="006436CA">
          <w:t>)</w:t>
        </w:r>
      </w:ins>
      <w:r>
        <w:t xml:space="preserve"> can be used as the reference for the DL RSTD, DL PRS-RSRP, and UE Rx-Tx time difference measurements in a higher layer parameter </w:t>
      </w:r>
      <w:r w:rsidRPr="001B4F44">
        <w:rPr>
          <w:i/>
          <w:iCs/>
          <w:snapToGrid w:val="0"/>
        </w:rPr>
        <w:t>nr-DL-PRS-ReferenceInfo</w:t>
      </w:r>
      <w:r w:rsidRPr="001B4F44">
        <w:rPr>
          <w:i/>
          <w:iCs/>
        </w:rPr>
        <w:t>-r16</w:t>
      </w:r>
      <w:r>
        <w:t>. T</w:t>
      </w:r>
      <w:r w:rsidRPr="00E55808">
        <w:t xml:space="preserve">he reference indicated by the network to the UE can also be used by the UE to determine how to apply higher layer parameters </w:t>
      </w:r>
      <w:r w:rsidRPr="001B4F44">
        <w:rPr>
          <w:i/>
          <w:iCs/>
        </w:rPr>
        <w:t>nr-DL-PRS-expectedRSTD-r16</w:t>
      </w:r>
      <w:r>
        <w:rPr>
          <w:i/>
          <w:iCs/>
        </w:rPr>
        <w:t xml:space="preserve"> </w:t>
      </w:r>
      <w:r w:rsidRPr="00E55808">
        <w:t xml:space="preserve">and </w:t>
      </w:r>
      <w:r w:rsidRPr="001B4F44">
        <w:rPr>
          <w:i/>
          <w:iCs/>
        </w:rPr>
        <w:t>nr-DL-PRS-expectedRSTD-uncerainty-r16</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561C1E">
        <w:rPr>
          <w:i/>
          <w:iCs/>
        </w:rPr>
        <w:t>-r16</w:t>
      </w:r>
      <w:r w:rsidRPr="00670AF8">
        <w:t xml:space="preserve"> may include an </w:t>
      </w:r>
      <w:r w:rsidRPr="00726460">
        <w:rPr>
          <w:i/>
          <w:iCs/>
        </w:rPr>
        <w:t>dl-PRS-ID</w:t>
      </w:r>
      <w:r>
        <w:rPr>
          <w:i/>
          <w:iCs/>
        </w:rPr>
        <w:t>-r16</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sidRPr="00726460">
        <w:rPr>
          <w:i/>
          <w:iCs/>
        </w:rPr>
        <w:t>dl-PRS-ID</w:t>
      </w:r>
      <w:r>
        <w:rPr>
          <w:i/>
          <w:iCs/>
        </w:rPr>
        <w:t>-r16</w:t>
      </w:r>
      <w:r>
        <w:t xml:space="preserve">, the DL PRS resource ID(s) or the DL PRS resource set ID used to determine the reference. </w:t>
      </w:r>
    </w:p>
    <w:p w14:paraId="430037EE" w14:textId="77777777" w:rsidR="005B13E8" w:rsidRDefault="005B13E8" w:rsidP="005B13E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557A8E56" w14:textId="487A2747" w:rsidR="00D57740" w:rsidRDefault="00D57740" w:rsidP="00D57740">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 xml:space="preserve">the UE can be configured to report the DL PRS resource ID(s) or the DL PRS resource set ID(s) associated with the DL PRS resource(s) or the DL PRS resource set(s) which are used in determining the UE measurements DL RSTD, UE </w:t>
      </w:r>
      <w:ins w:id="40" w:author="Moderator (Ericsson)" w:date="2020-11-05T12:05:00Z">
        <w:r w:rsidR="004D620C">
          <w:t>R</w:t>
        </w:r>
      </w:ins>
      <w:del w:id="41" w:author="Moderator (Ericsson)" w:date="2020-11-05T12:05:00Z">
        <w:r w:rsidDel="004D620C">
          <w:delText>T</w:delText>
        </w:r>
      </w:del>
      <w:r>
        <w:t>x-</w:t>
      </w:r>
      <w:ins w:id="42" w:author="Moderator (Ericsson)" w:date="2020-11-05T12:05:00Z">
        <w:r w:rsidR="004D620C">
          <w:t>T</w:t>
        </w:r>
      </w:ins>
      <w:del w:id="43" w:author="Moderator (Ericsson)" w:date="2020-11-05T12:05:00Z">
        <w:r w:rsidDel="004D620C">
          <w:delText>R</w:delText>
        </w:r>
      </w:del>
      <w:r>
        <w:t>x time difference.</w:t>
      </w:r>
    </w:p>
    <w:p w14:paraId="32EF0A88" w14:textId="762A4954" w:rsidR="00DA7EB8" w:rsidRDefault="00DA7EB8" w:rsidP="00DA7EB8">
      <w:pPr>
        <w:spacing w:before="240" w:after="240"/>
        <w:jc w:val="center"/>
      </w:pPr>
      <w:r w:rsidRPr="001D15DC">
        <w:rPr>
          <w:rFonts w:ascii="Arial" w:eastAsia="SimSun" w:hAnsi="Arial"/>
          <w:color w:val="FF0000"/>
          <w:sz w:val="28"/>
          <w:szCs w:val="28"/>
        </w:rPr>
        <w:t>---- Unchanged texts omitted ----</w:t>
      </w:r>
    </w:p>
    <w:p w14:paraId="010691C9" w14:textId="7CC5E9DD" w:rsidR="003F7628" w:rsidRPr="00196739" w:rsidRDefault="009646F8" w:rsidP="003F7628">
      <w:pPr>
        <w:rPr>
          <w:color w:val="000000" w:themeColor="text1"/>
        </w:rPr>
      </w:pPr>
      <w:r>
        <w:t xml:space="preserve"> </w:t>
      </w:r>
      <w:r w:rsidR="003F7628">
        <w:t>The UE may be configured to measure and report,</w:t>
      </w:r>
      <w:r w:rsidR="003F7628" w:rsidRPr="00DC1016">
        <w:t xml:space="preserve"> </w:t>
      </w:r>
      <w:r w:rsidR="003F7628">
        <w:t xml:space="preserve">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003F7628" w:rsidRPr="00196739">
        <w:rPr>
          <w:i/>
        </w:rPr>
        <w:t>nr-DL-PRS-</w:t>
      </w:r>
      <w:proofErr w:type="spellStart"/>
      <w:r w:rsidR="003F7628" w:rsidRPr="00196739">
        <w:rPr>
          <w:i/>
        </w:rPr>
        <w:t>RxBeamIndex</w:t>
      </w:r>
      <w:proofErr w:type="spellEnd"/>
      <w:r w:rsidR="003F7628">
        <w:t xml:space="preserve"> have been performed using the same spatial domain filter for reception </w:t>
      </w:r>
      <w:proofErr w:type="spellStart"/>
      <w:r w:rsidR="003F7628" w:rsidRPr="00196739">
        <w:rPr>
          <w:color w:val="000000" w:themeColor="text1"/>
          <w:lang w:val="de-DE" w:eastAsia="ko-KR"/>
        </w:rPr>
        <w:t>if</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for</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each</w:t>
      </w:r>
      <w:proofErr w:type="spellEnd"/>
      <w:r w:rsidR="003F7628" w:rsidRPr="00196739">
        <w:rPr>
          <w:color w:val="000000" w:themeColor="text1"/>
          <w:lang w:val="de-DE" w:eastAsia="ko-KR"/>
        </w:rPr>
        <w:t xml:space="preserve"> </w:t>
      </w:r>
      <w:proofErr w:type="spellStart"/>
      <w:r w:rsidR="003F7628" w:rsidRPr="00196739">
        <w:rPr>
          <w:i/>
          <w:iCs/>
          <w:color w:val="000000" w:themeColor="text1"/>
          <w:lang w:val="de-DE" w:eastAsia="ko-KR"/>
        </w:rPr>
        <w:t>nr</w:t>
      </w:r>
      <w:proofErr w:type="spellEnd"/>
      <w:r w:rsidR="003F7628" w:rsidRPr="00196739">
        <w:rPr>
          <w:i/>
          <w:iCs/>
          <w:color w:val="000000" w:themeColor="text1"/>
          <w:lang w:val="de-DE" w:eastAsia="ko-KR"/>
        </w:rPr>
        <w:t>-DL-PRS-</w:t>
      </w:r>
      <w:proofErr w:type="spellStart"/>
      <w:r w:rsidR="003F7628" w:rsidRPr="00196739">
        <w:rPr>
          <w:i/>
          <w:iCs/>
          <w:color w:val="000000" w:themeColor="text1"/>
          <w:lang w:val="de-DE" w:eastAsia="ko-KR"/>
        </w:rPr>
        <w:t>RxBeamIndex</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reported</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there</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are</w:t>
      </w:r>
      <w:proofErr w:type="spellEnd"/>
      <w:r w:rsidR="003F7628" w:rsidRPr="00196739">
        <w:rPr>
          <w:color w:val="000000" w:themeColor="text1"/>
          <w:lang w:val="de-DE" w:eastAsia="ko-KR"/>
        </w:rPr>
        <w:t xml:space="preserve"> at least 2 DL PRS-RSRP </w:t>
      </w:r>
      <w:proofErr w:type="spellStart"/>
      <w:r w:rsidR="003F7628" w:rsidRPr="00196739">
        <w:rPr>
          <w:color w:val="000000" w:themeColor="text1"/>
          <w:lang w:val="de-DE" w:eastAsia="ko-KR"/>
        </w:rPr>
        <w:t>measurements</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associated</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with</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it</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within</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the</w:t>
      </w:r>
      <w:proofErr w:type="spellEnd"/>
      <w:r w:rsidR="003F7628" w:rsidRPr="00196739">
        <w:rPr>
          <w:color w:val="000000" w:themeColor="text1"/>
          <w:lang w:val="de-DE" w:eastAsia="ko-KR"/>
        </w:rPr>
        <w:t xml:space="preserve"> DL PRS </w:t>
      </w:r>
      <w:proofErr w:type="spellStart"/>
      <w:r w:rsidR="003F7628" w:rsidRPr="00196739">
        <w:rPr>
          <w:color w:val="000000" w:themeColor="text1"/>
          <w:lang w:val="de-DE" w:eastAsia="ko-KR"/>
        </w:rPr>
        <w:t>resource</w:t>
      </w:r>
      <w:proofErr w:type="spellEnd"/>
      <w:r w:rsidR="003F7628" w:rsidRPr="00196739">
        <w:rPr>
          <w:color w:val="000000" w:themeColor="text1"/>
          <w:lang w:val="de-DE" w:eastAsia="ko-KR"/>
        </w:rPr>
        <w:t xml:space="preserve"> </w:t>
      </w:r>
      <w:proofErr w:type="spellStart"/>
      <w:r w:rsidR="003F7628" w:rsidRPr="00196739">
        <w:rPr>
          <w:color w:val="000000" w:themeColor="text1"/>
          <w:lang w:val="de-DE" w:eastAsia="ko-KR"/>
        </w:rPr>
        <w:t>set</w:t>
      </w:r>
      <w:proofErr w:type="spellEnd"/>
      <w:r w:rsidR="003F7628" w:rsidRPr="00196739">
        <w:rPr>
          <w:color w:val="000000" w:themeColor="text1"/>
          <w:lang w:val="de-DE" w:eastAsia="ko-KR"/>
        </w:rPr>
        <w:t>.</w:t>
      </w:r>
      <w:r w:rsidR="003F7628" w:rsidRPr="00196739">
        <w:rPr>
          <w:color w:val="000000" w:themeColor="text1"/>
        </w:rPr>
        <w:t>.</w:t>
      </w:r>
    </w:p>
    <w:p w14:paraId="05C9878E" w14:textId="74138D5B" w:rsidR="00DA7EB8" w:rsidRDefault="00DA7EB8" w:rsidP="00DA7EB8"/>
    <w:p w14:paraId="50CDE4A6" w14:textId="77777777" w:rsidR="00DA7EB8" w:rsidRDefault="00DA7EB8" w:rsidP="00D57740"/>
    <w:p w14:paraId="074AB65D" w14:textId="77777777" w:rsidR="00A27CCC" w:rsidRPr="00FC70C9" w:rsidDel="00357780" w:rsidRDefault="00A27CCC" w:rsidP="005B13E8">
      <w:pPr>
        <w:pStyle w:val="B1"/>
        <w:ind w:left="0" w:firstLine="0"/>
        <w:rPr>
          <w:moveFrom w:id="44" w:author="Moderator (Ericsson)" w:date="2020-11-05T11:39:00Z"/>
        </w:rPr>
      </w:pPr>
    </w:p>
    <w:moveFromRangeEnd w:id="31"/>
    <w:p w14:paraId="35E37D02" w14:textId="77777777" w:rsidR="00F22496" w:rsidRDefault="00F22496" w:rsidP="00EF53D7">
      <w:pPr>
        <w:spacing w:before="240" w:after="240"/>
        <w:jc w:val="center"/>
        <w:rPr>
          <w:rFonts w:ascii="Arial" w:eastAsia="SimSun" w:hAnsi="Arial"/>
          <w:color w:val="FF0000"/>
          <w:sz w:val="28"/>
          <w:szCs w:val="28"/>
        </w:rPr>
      </w:pPr>
    </w:p>
    <w:sectPr w:rsidR="00F2249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8EA1" w14:textId="77777777" w:rsidR="00502189" w:rsidRDefault="00502189">
      <w:r>
        <w:separator/>
      </w:r>
    </w:p>
  </w:endnote>
  <w:endnote w:type="continuationSeparator" w:id="0">
    <w:p w14:paraId="546340FB" w14:textId="77777777" w:rsidR="00502189" w:rsidRDefault="0050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93F26" w14:textId="77777777" w:rsidR="00502189" w:rsidRDefault="00502189">
      <w:r>
        <w:separator/>
      </w:r>
    </w:p>
  </w:footnote>
  <w:footnote w:type="continuationSeparator" w:id="0">
    <w:p w14:paraId="4C86D367" w14:textId="77777777" w:rsidR="00502189" w:rsidRDefault="00502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0524"/>
    <w:rsid w:val="00022CCC"/>
    <w:rsid w:val="00022E4A"/>
    <w:rsid w:val="00035973"/>
    <w:rsid w:val="00036FF6"/>
    <w:rsid w:val="00037FB8"/>
    <w:rsid w:val="000411BA"/>
    <w:rsid w:val="00072389"/>
    <w:rsid w:val="000752F1"/>
    <w:rsid w:val="00077D22"/>
    <w:rsid w:val="000A1FF7"/>
    <w:rsid w:val="000A6394"/>
    <w:rsid w:val="000B3A52"/>
    <w:rsid w:val="000B7FED"/>
    <w:rsid w:val="000C038A"/>
    <w:rsid w:val="000C6598"/>
    <w:rsid w:val="000D1869"/>
    <w:rsid w:val="001247AE"/>
    <w:rsid w:val="00127AD5"/>
    <w:rsid w:val="00135D61"/>
    <w:rsid w:val="001360DE"/>
    <w:rsid w:val="00140ABB"/>
    <w:rsid w:val="00145D43"/>
    <w:rsid w:val="00154B89"/>
    <w:rsid w:val="001654E7"/>
    <w:rsid w:val="00177A6C"/>
    <w:rsid w:val="001927DA"/>
    <w:rsid w:val="00192C46"/>
    <w:rsid w:val="001A08B3"/>
    <w:rsid w:val="001A0D6D"/>
    <w:rsid w:val="001A6FB2"/>
    <w:rsid w:val="001A737F"/>
    <w:rsid w:val="001A7B60"/>
    <w:rsid w:val="001B1183"/>
    <w:rsid w:val="001B52F0"/>
    <w:rsid w:val="001B76C4"/>
    <w:rsid w:val="001B7A65"/>
    <w:rsid w:val="001C67C5"/>
    <w:rsid w:val="001D15DC"/>
    <w:rsid w:val="001E41F3"/>
    <w:rsid w:val="0022161A"/>
    <w:rsid w:val="00236C31"/>
    <w:rsid w:val="00244563"/>
    <w:rsid w:val="002562B8"/>
    <w:rsid w:val="0026004D"/>
    <w:rsid w:val="002640DD"/>
    <w:rsid w:val="00273F8B"/>
    <w:rsid w:val="00275D12"/>
    <w:rsid w:val="00284FEB"/>
    <w:rsid w:val="002860C4"/>
    <w:rsid w:val="002860D6"/>
    <w:rsid w:val="002937F7"/>
    <w:rsid w:val="002B5741"/>
    <w:rsid w:val="002C3F45"/>
    <w:rsid w:val="002C6E07"/>
    <w:rsid w:val="00305409"/>
    <w:rsid w:val="003145E3"/>
    <w:rsid w:val="0032108A"/>
    <w:rsid w:val="003259D1"/>
    <w:rsid w:val="003331C3"/>
    <w:rsid w:val="00342490"/>
    <w:rsid w:val="00344B82"/>
    <w:rsid w:val="00357780"/>
    <w:rsid w:val="003609EF"/>
    <w:rsid w:val="0036231A"/>
    <w:rsid w:val="00362AF6"/>
    <w:rsid w:val="00374DD4"/>
    <w:rsid w:val="00375D36"/>
    <w:rsid w:val="003A45C4"/>
    <w:rsid w:val="003A461B"/>
    <w:rsid w:val="003B406C"/>
    <w:rsid w:val="003B5D0F"/>
    <w:rsid w:val="003B7585"/>
    <w:rsid w:val="003C635C"/>
    <w:rsid w:val="003D07A8"/>
    <w:rsid w:val="003D143D"/>
    <w:rsid w:val="003E1A36"/>
    <w:rsid w:val="003F27F3"/>
    <w:rsid w:val="003F5A17"/>
    <w:rsid w:val="003F7628"/>
    <w:rsid w:val="00405E13"/>
    <w:rsid w:val="00407211"/>
    <w:rsid w:val="00410371"/>
    <w:rsid w:val="004242F1"/>
    <w:rsid w:val="0043035E"/>
    <w:rsid w:val="00450247"/>
    <w:rsid w:val="00453A7B"/>
    <w:rsid w:val="00472670"/>
    <w:rsid w:val="004952A7"/>
    <w:rsid w:val="004B75B7"/>
    <w:rsid w:val="004C15CC"/>
    <w:rsid w:val="004D620C"/>
    <w:rsid w:val="004E21BD"/>
    <w:rsid w:val="004E3E7C"/>
    <w:rsid w:val="004E57F4"/>
    <w:rsid w:val="004E64A6"/>
    <w:rsid w:val="004F38C5"/>
    <w:rsid w:val="004F4622"/>
    <w:rsid w:val="005015B5"/>
    <w:rsid w:val="00502189"/>
    <w:rsid w:val="00513D46"/>
    <w:rsid w:val="0051422E"/>
    <w:rsid w:val="0051580D"/>
    <w:rsid w:val="00547111"/>
    <w:rsid w:val="00554C7A"/>
    <w:rsid w:val="0055695B"/>
    <w:rsid w:val="00570E38"/>
    <w:rsid w:val="00576E67"/>
    <w:rsid w:val="00580BD4"/>
    <w:rsid w:val="00584517"/>
    <w:rsid w:val="00592D74"/>
    <w:rsid w:val="00596A14"/>
    <w:rsid w:val="005B13E8"/>
    <w:rsid w:val="005B2A0D"/>
    <w:rsid w:val="005B7F8C"/>
    <w:rsid w:val="005C38A3"/>
    <w:rsid w:val="005C53C1"/>
    <w:rsid w:val="005C5CCF"/>
    <w:rsid w:val="005C784F"/>
    <w:rsid w:val="005E2C44"/>
    <w:rsid w:val="00602E7A"/>
    <w:rsid w:val="00615E77"/>
    <w:rsid w:val="00616E89"/>
    <w:rsid w:val="00616FE5"/>
    <w:rsid w:val="00621188"/>
    <w:rsid w:val="006257ED"/>
    <w:rsid w:val="006324ED"/>
    <w:rsid w:val="006436CA"/>
    <w:rsid w:val="0069403F"/>
    <w:rsid w:val="00694263"/>
    <w:rsid w:val="00695808"/>
    <w:rsid w:val="006B10D0"/>
    <w:rsid w:val="006B46FB"/>
    <w:rsid w:val="006E19F1"/>
    <w:rsid w:val="006E21FB"/>
    <w:rsid w:val="006F2FC3"/>
    <w:rsid w:val="006F70AF"/>
    <w:rsid w:val="00706403"/>
    <w:rsid w:val="0073394C"/>
    <w:rsid w:val="0075547A"/>
    <w:rsid w:val="007749BA"/>
    <w:rsid w:val="00792342"/>
    <w:rsid w:val="007977A8"/>
    <w:rsid w:val="007A6456"/>
    <w:rsid w:val="007B4CF6"/>
    <w:rsid w:val="007B512A"/>
    <w:rsid w:val="007B6999"/>
    <w:rsid w:val="007C2097"/>
    <w:rsid w:val="007C2CFD"/>
    <w:rsid w:val="007D4BEA"/>
    <w:rsid w:val="007D6A07"/>
    <w:rsid w:val="007F1BF2"/>
    <w:rsid w:val="007F7259"/>
    <w:rsid w:val="007F745C"/>
    <w:rsid w:val="008040A8"/>
    <w:rsid w:val="008073F0"/>
    <w:rsid w:val="008279FA"/>
    <w:rsid w:val="008442A5"/>
    <w:rsid w:val="008626E7"/>
    <w:rsid w:val="00870BEB"/>
    <w:rsid w:val="00870EE7"/>
    <w:rsid w:val="00881F37"/>
    <w:rsid w:val="00882411"/>
    <w:rsid w:val="008863B9"/>
    <w:rsid w:val="008A45A6"/>
    <w:rsid w:val="008B4C77"/>
    <w:rsid w:val="008C07BC"/>
    <w:rsid w:val="008D2C04"/>
    <w:rsid w:val="008F6425"/>
    <w:rsid w:val="008F686C"/>
    <w:rsid w:val="009148DE"/>
    <w:rsid w:val="00934FBC"/>
    <w:rsid w:val="00941E30"/>
    <w:rsid w:val="00944E76"/>
    <w:rsid w:val="009646F8"/>
    <w:rsid w:val="009777D9"/>
    <w:rsid w:val="00980D56"/>
    <w:rsid w:val="00991B88"/>
    <w:rsid w:val="009963AE"/>
    <w:rsid w:val="009A226A"/>
    <w:rsid w:val="009A5753"/>
    <w:rsid w:val="009A579D"/>
    <w:rsid w:val="009A77B6"/>
    <w:rsid w:val="009C55CE"/>
    <w:rsid w:val="009D7822"/>
    <w:rsid w:val="009E0AA1"/>
    <w:rsid w:val="009E15A6"/>
    <w:rsid w:val="009E276C"/>
    <w:rsid w:val="009E3297"/>
    <w:rsid w:val="009F734F"/>
    <w:rsid w:val="00A02565"/>
    <w:rsid w:val="00A02CEE"/>
    <w:rsid w:val="00A13922"/>
    <w:rsid w:val="00A246B6"/>
    <w:rsid w:val="00A27CCC"/>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00AD2"/>
    <w:rsid w:val="00B258BB"/>
    <w:rsid w:val="00B531DD"/>
    <w:rsid w:val="00B67B97"/>
    <w:rsid w:val="00B76722"/>
    <w:rsid w:val="00B86249"/>
    <w:rsid w:val="00B968C8"/>
    <w:rsid w:val="00BA3EC5"/>
    <w:rsid w:val="00BA51D9"/>
    <w:rsid w:val="00BA58CE"/>
    <w:rsid w:val="00BB5DFC"/>
    <w:rsid w:val="00BC4A5A"/>
    <w:rsid w:val="00BD279D"/>
    <w:rsid w:val="00BD3833"/>
    <w:rsid w:val="00BD4D84"/>
    <w:rsid w:val="00BD6BB8"/>
    <w:rsid w:val="00BE7368"/>
    <w:rsid w:val="00BE76CC"/>
    <w:rsid w:val="00BF0C51"/>
    <w:rsid w:val="00BF3161"/>
    <w:rsid w:val="00C057D3"/>
    <w:rsid w:val="00C109C8"/>
    <w:rsid w:val="00C139BC"/>
    <w:rsid w:val="00C14F1A"/>
    <w:rsid w:val="00C25CB5"/>
    <w:rsid w:val="00C30203"/>
    <w:rsid w:val="00C34DB0"/>
    <w:rsid w:val="00C44238"/>
    <w:rsid w:val="00C511FA"/>
    <w:rsid w:val="00C51C78"/>
    <w:rsid w:val="00C66BA2"/>
    <w:rsid w:val="00C93AFC"/>
    <w:rsid w:val="00C95985"/>
    <w:rsid w:val="00C9604F"/>
    <w:rsid w:val="00CA74E6"/>
    <w:rsid w:val="00CB20D2"/>
    <w:rsid w:val="00CB3370"/>
    <w:rsid w:val="00CB63B2"/>
    <w:rsid w:val="00CC5026"/>
    <w:rsid w:val="00CC68D0"/>
    <w:rsid w:val="00CD000C"/>
    <w:rsid w:val="00CE10C4"/>
    <w:rsid w:val="00CE443F"/>
    <w:rsid w:val="00D03F9A"/>
    <w:rsid w:val="00D06D51"/>
    <w:rsid w:val="00D11F0B"/>
    <w:rsid w:val="00D17A3E"/>
    <w:rsid w:val="00D24991"/>
    <w:rsid w:val="00D44E08"/>
    <w:rsid w:val="00D50255"/>
    <w:rsid w:val="00D57740"/>
    <w:rsid w:val="00D65D51"/>
    <w:rsid w:val="00D66520"/>
    <w:rsid w:val="00D76F40"/>
    <w:rsid w:val="00D942BD"/>
    <w:rsid w:val="00DA685E"/>
    <w:rsid w:val="00DA7EB8"/>
    <w:rsid w:val="00DB3B8C"/>
    <w:rsid w:val="00DE11C6"/>
    <w:rsid w:val="00DE34CF"/>
    <w:rsid w:val="00DF5974"/>
    <w:rsid w:val="00E04ACE"/>
    <w:rsid w:val="00E13F3D"/>
    <w:rsid w:val="00E34898"/>
    <w:rsid w:val="00E373A9"/>
    <w:rsid w:val="00E5068D"/>
    <w:rsid w:val="00E7208D"/>
    <w:rsid w:val="00E72483"/>
    <w:rsid w:val="00E95827"/>
    <w:rsid w:val="00E97F0C"/>
    <w:rsid w:val="00EB09B7"/>
    <w:rsid w:val="00EB42D9"/>
    <w:rsid w:val="00ED5183"/>
    <w:rsid w:val="00ED5D43"/>
    <w:rsid w:val="00EE7D7C"/>
    <w:rsid w:val="00EF2205"/>
    <w:rsid w:val="00EF46B0"/>
    <w:rsid w:val="00EF4C2E"/>
    <w:rsid w:val="00EF53D7"/>
    <w:rsid w:val="00EF5A01"/>
    <w:rsid w:val="00F003DA"/>
    <w:rsid w:val="00F02378"/>
    <w:rsid w:val="00F15D04"/>
    <w:rsid w:val="00F22496"/>
    <w:rsid w:val="00F25D98"/>
    <w:rsid w:val="00F300FB"/>
    <w:rsid w:val="00F574B1"/>
    <w:rsid w:val="00F76F9F"/>
    <w:rsid w:val="00F834DF"/>
    <w:rsid w:val="00F90AFB"/>
    <w:rsid w:val="00FA2DA6"/>
    <w:rsid w:val="00FB6386"/>
    <w:rsid w:val="00FC0A1F"/>
    <w:rsid w:val="00FC28C6"/>
    <w:rsid w:val="00FD7961"/>
    <w:rsid w:val="00FE1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5NUHHDQN7SK2-1476151046-424906</_dlc_DocId>
    <_dlc_DocIdUrl xmlns="f166a696-7b5b-4ccd-9f0c-ffde0cceec81">
      <Url>https://ericsson.sharepoint.com/sites/star/_layouts/15/DocIdRedir.aspx?ID=5NUHHDQN7SK2-1476151046-424906</Url>
      <Description>5NUHHDQN7SK2-1476151046-424906</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2.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4.xml><?xml version="1.0" encoding="utf-8"?>
<ds:datastoreItem xmlns:ds="http://schemas.openxmlformats.org/officeDocument/2006/customXml" ds:itemID="{1438D404-FF10-4D08-8A8D-9C5027F5E2A4}">
  <ds:schemaRefs>
    <ds:schemaRef ds:uri="http://schemas.microsoft.com/sharepoint/events"/>
  </ds:schemaRefs>
</ds:datastoreItem>
</file>

<file path=customXml/itemProps5.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7267</Characters>
  <Application>Microsoft Office Word</Application>
  <DocSecurity>0</DocSecurity>
  <Lines>403</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 v2</cp:lastModifiedBy>
  <cp:revision>2</cp:revision>
  <dcterms:created xsi:type="dcterms:W3CDTF">2020-11-09T10:22:00Z</dcterms:created>
  <dcterms:modified xsi:type="dcterms:W3CDTF">2020-11-09T10:22:00Z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2761bde3-3ac8-4f6e-9b07-7dc6cc844a88</vt:lpwstr>
  </property>
</Properties>
</file>