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CA6A3" w14:textId="002BE585" w:rsidR="001E41F3" w:rsidRDefault="001E41F3">
      <w:pPr>
        <w:pStyle w:val="CRCoverPage"/>
        <w:tabs>
          <w:tab w:val="right" w:pos="9639"/>
        </w:tabs>
        <w:spacing w:after="0"/>
        <w:rPr>
          <w:b/>
          <w:i/>
          <w:noProof/>
          <w:sz w:val="28"/>
        </w:rPr>
      </w:pPr>
      <w:r>
        <w:rPr>
          <w:b/>
          <w:noProof/>
          <w:sz w:val="24"/>
        </w:rPr>
        <w:t>3GPP TSG-</w:t>
      </w:r>
      <w:r w:rsidR="00576E67">
        <w:rPr>
          <w:b/>
          <w:noProof/>
          <w:sz w:val="24"/>
        </w:rPr>
        <w:t>RAN WG1</w:t>
      </w:r>
      <w:r w:rsidR="00C66BA2">
        <w:rPr>
          <w:b/>
          <w:noProof/>
          <w:sz w:val="24"/>
        </w:rPr>
        <w:t xml:space="preserve"> </w:t>
      </w:r>
      <w:r>
        <w:rPr>
          <w:b/>
          <w:noProof/>
          <w:sz w:val="24"/>
        </w:rPr>
        <w:t>Meeting #</w:t>
      </w:r>
      <w:r w:rsidR="00576E67" w:rsidRPr="00576E67">
        <w:rPr>
          <w:b/>
          <w:noProof/>
          <w:sz w:val="24"/>
        </w:rPr>
        <w:t>103</w:t>
      </w:r>
      <w:r w:rsidR="00576E67">
        <w:rPr>
          <w:b/>
          <w:noProof/>
          <w:sz w:val="24"/>
        </w:rPr>
        <w:t>e</w:t>
      </w:r>
      <w:r>
        <w:rPr>
          <w:b/>
          <w:i/>
          <w:noProof/>
          <w:sz w:val="28"/>
        </w:rPr>
        <w:tab/>
      </w:r>
      <w:r w:rsidR="00036FF6" w:rsidRPr="00A724FD">
        <w:rPr>
          <w:b/>
          <w:i/>
          <w:noProof/>
          <w:sz w:val="28"/>
        </w:rPr>
        <w:fldChar w:fldCharType="begin"/>
      </w:r>
      <w:r w:rsidR="00036FF6" w:rsidRPr="00A724FD">
        <w:rPr>
          <w:b/>
          <w:i/>
          <w:noProof/>
          <w:sz w:val="28"/>
        </w:rPr>
        <w:instrText xml:space="preserve"> DOCPROPERTY  Tdoc#  \* MERGEFORMAT </w:instrText>
      </w:r>
      <w:r w:rsidR="00036FF6" w:rsidRPr="00A724FD">
        <w:rPr>
          <w:b/>
          <w:i/>
          <w:noProof/>
          <w:sz w:val="28"/>
        </w:rPr>
        <w:fldChar w:fldCharType="separate"/>
      </w:r>
      <w:r w:rsidR="00036FF6" w:rsidRPr="00BB7CEE">
        <w:rPr>
          <w:b/>
          <w:i/>
          <w:noProof/>
          <w:sz w:val="28"/>
        </w:rPr>
        <w:t>R1-200</w:t>
      </w:r>
      <w:r w:rsidR="00036FF6">
        <w:rPr>
          <w:b/>
          <w:i/>
          <w:noProof/>
          <w:sz w:val="28"/>
        </w:rPr>
        <w:t>NNNN</w:t>
      </w:r>
      <w:r w:rsidR="00036FF6" w:rsidRPr="00A724FD">
        <w:rPr>
          <w:b/>
          <w:i/>
          <w:noProof/>
          <w:sz w:val="28"/>
        </w:rPr>
        <w:fldChar w:fldCharType="end"/>
      </w:r>
    </w:p>
    <w:p w14:paraId="7A619ABF" w14:textId="7195AD35" w:rsidR="001E41F3" w:rsidRDefault="003A45C4" w:rsidP="0032108A">
      <w:pPr>
        <w:pStyle w:val="CRCoverPage"/>
        <w:tabs>
          <w:tab w:val="right" w:pos="9639"/>
        </w:tabs>
        <w:spacing w:after="0"/>
        <w:rPr>
          <w:b/>
          <w:noProof/>
          <w:sz w:val="24"/>
        </w:rPr>
      </w:pPr>
      <w:r>
        <w:rPr>
          <w:b/>
          <w:noProof/>
          <w:sz w:val="24"/>
        </w:rPr>
        <w:t>e-Meeting</w:t>
      </w:r>
      <w:r w:rsidR="001E41F3">
        <w:rPr>
          <w:b/>
          <w:noProof/>
          <w:sz w:val="24"/>
        </w:rPr>
        <w:t xml:space="preserve">, </w:t>
      </w:r>
      <w:r w:rsidR="00576E67" w:rsidRPr="0032108A">
        <w:rPr>
          <w:b/>
          <w:noProof/>
          <w:sz w:val="24"/>
        </w:rPr>
        <w:t>October 26 – November 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FD75AB5" w14:textId="77777777" w:rsidTr="00547111">
        <w:tc>
          <w:tcPr>
            <w:tcW w:w="9641" w:type="dxa"/>
            <w:gridSpan w:val="9"/>
            <w:tcBorders>
              <w:top w:val="single" w:sz="4" w:space="0" w:color="auto"/>
              <w:left w:val="single" w:sz="4" w:space="0" w:color="auto"/>
              <w:right w:val="single" w:sz="4" w:space="0" w:color="auto"/>
            </w:tcBorders>
          </w:tcPr>
          <w:p w14:paraId="0D7A81EF" w14:textId="04F6EDF9" w:rsidR="001E41F3" w:rsidRDefault="001E41F3" w:rsidP="006F2FC3">
            <w:pPr>
              <w:pStyle w:val="CRCoverPage"/>
              <w:spacing w:after="0"/>
              <w:rPr>
                <w:i/>
                <w:noProof/>
              </w:rPr>
            </w:pPr>
          </w:p>
        </w:tc>
      </w:tr>
      <w:tr w:rsidR="001E41F3" w14:paraId="1A0464F5" w14:textId="77777777" w:rsidTr="00547111">
        <w:tc>
          <w:tcPr>
            <w:tcW w:w="9641" w:type="dxa"/>
            <w:gridSpan w:val="9"/>
            <w:tcBorders>
              <w:left w:val="single" w:sz="4" w:space="0" w:color="auto"/>
              <w:right w:val="single" w:sz="4" w:space="0" w:color="auto"/>
            </w:tcBorders>
          </w:tcPr>
          <w:p w14:paraId="73BFA406" w14:textId="627953CB" w:rsidR="001E41F3" w:rsidRDefault="0032108A">
            <w:pPr>
              <w:pStyle w:val="CRCoverPage"/>
              <w:spacing w:after="0"/>
              <w:jc w:val="center"/>
              <w:rPr>
                <w:noProof/>
              </w:rPr>
            </w:pPr>
            <w:r w:rsidRPr="0032108A">
              <w:rPr>
                <w:b/>
                <w:noProof/>
                <w:color w:val="FF0000"/>
                <w:sz w:val="32"/>
              </w:rPr>
              <w:t xml:space="preserve">DRAFT </w:t>
            </w:r>
            <w:r w:rsidR="001E41F3">
              <w:rPr>
                <w:b/>
                <w:noProof/>
                <w:sz w:val="32"/>
              </w:rPr>
              <w:t>CHANGE REQUEST</w:t>
            </w:r>
          </w:p>
        </w:tc>
      </w:tr>
      <w:tr w:rsidR="001E41F3" w14:paraId="182990F7" w14:textId="77777777" w:rsidTr="00547111">
        <w:tc>
          <w:tcPr>
            <w:tcW w:w="9641" w:type="dxa"/>
            <w:gridSpan w:val="9"/>
            <w:tcBorders>
              <w:left w:val="single" w:sz="4" w:space="0" w:color="auto"/>
              <w:right w:val="single" w:sz="4" w:space="0" w:color="auto"/>
            </w:tcBorders>
          </w:tcPr>
          <w:p w14:paraId="35A1B856" w14:textId="77777777" w:rsidR="001E41F3" w:rsidRDefault="001E41F3">
            <w:pPr>
              <w:pStyle w:val="CRCoverPage"/>
              <w:spacing w:after="0"/>
              <w:rPr>
                <w:noProof/>
                <w:sz w:val="8"/>
                <w:szCs w:val="8"/>
              </w:rPr>
            </w:pPr>
          </w:p>
        </w:tc>
      </w:tr>
      <w:tr w:rsidR="001E41F3" w14:paraId="0B65AD11" w14:textId="77777777" w:rsidTr="00547111">
        <w:tc>
          <w:tcPr>
            <w:tcW w:w="142" w:type="dxa"/>
            <w:tcBorders>
              <w:left w:val="single" w:sz="4" w:space="0" w:color="auto"/>
            </w:tcBorders>
          </w:tcPr>
          <w:p w14:paraId="0DAAFF6B" w14:textId="77777777" w:rsidR="001E41F3" w:rsidRDefault="001E41F3">
            <w:pPr>
              <w:pStyle w:val="CRCoverPage"/>
              <w:spacing w:after="0"/>
              <w:jc w:val="right"/>
              <w:rPr>
                <w:noProof/>
              </w:rPr>
            </w:pPr>
          </w:p>
        </w:tc>
        <w:tc>
          <w:tcPr>
            <w:tcW w:w="1559" w:type="dxa"/>
            <w:shd w:val="pct30" w:color="FFFF00" w:fill="auto"/>
          </w:tcPr>
          <w:p w14:paraId="74155B5F" w14:textId="4530894E" w:rsidR="001E41F3" w:rsidRPr="00410371" w:rsidRDefault="0032108A" w:rsidP="0032108A">
            <w:pPr>
              <w:pStyle w:val="CRCoverPage"/>
              <w:spacing w:after="0"/>
              <w:jc w:val="center"/>
              <w:rPr>
                <w:b/>
                <w:noProof/>
                <w:sz w:val="28"/>
              </w:rPr>
            </w:pPr>
            <w:r w:rsidRPr="0032108A">
              <w:rPr>
                <w:b/>
                <w:noProof/>
                <w:sz w:val="28"/>
              </w:rPr>
              <w:t>38.21</w:t>
            </w:r>
            <w:r w:rsidR="005B2A0D">
              <w:rPr>
                <w:b/>
                <w:noProof/>
                <w:sz w:val="28"/>
              </w:rPr>
              <w:t>4</w:t>
            </w:r>
          </w:p>
        </w:tc>
        <w:tc>
          <w:tcPr>
            <w:tcW w:w="709" w:type="dxa"/>
          </w:tcPr>
          <w:p w14:paraId="725F51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D4329F" w14:textId="63907E91" w:rsidR="001E41F3" w:rsidRPr="00410371" w:rsidRDefault="001E41F3" w:rsidP="00547111">
            <w:pPr>
              <w:pStyle w:val="CRCoverPage"/>
              <w:spacing w:after="0"/>
              <w:rPr>
                <w:noProof/>
              </w:rPr>
            </w:pPr>
          </w:p>
        </w:tc>
        <w:tc>
          <w:tcPr>
            <w:tcW w:w="709" w:type="dxa"/>
          </w:tcPr>
          <w:p w14:paraId="60A6E58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C0A88F" w14:textId="56B2BF26" w:rsidR="001E41F3" w:rsidRPr="00410371" w:rsidRDefault="00CE443F" w:rsidP="00E13F3D">
            <w:pPr>
              <w:pStyle w:val="CRCoverPage"/>
              <w:spacing w:after="0"/>
              <w:jc w:val="center"/>
              <w:rPr>
                <w:b/>
                <w:noProof/>
              </w:rPr>
            </w:pPr>
            <w:r>
              <w:rPr>
                <w:b/>
                <w:noProof/>
              </w:rPr>
              <w:t>-</w:t>
            </w:r>
          </w:p>
        </w:tc>
        <w:tc>
          <w:tcPr>
            <w:tcW w:w="2410" w:type="dxa"/>
          </w:tcPr>
          <w:p w14:paraId="630F767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400765" w14:textId="27AF4CC6" w:rsidR="001E41F3" w:rsidRPr="00410371" w:rsidRDefault="0032108A">
            <w:pPr>
              <w:pStyle w:val="CRCoverPage"/>
              <w:spacing w:after="0"/>
              <w:jc w:val="center"/>
              <w:rPr>
                <w:noProof/>
                <w:sz w:val="28"/>
              </w:rPr>
            </w:pPr>
            <w:r w:rsidRPr="0032108A">
              <w:rPr>
                <w:b/>
                <w:noProof/>
                <w:sz w:val="28"/>
              </w:rPr>
              <w:t>16.3.0</w:t>
            </w:r>
          </w:p>
        </w:tc>
        <w:tc>
          <w:tcPr>
            <w:tcW w:w="143" w:type="dxa"/>
            <w:tcBorders>
              <w:right w:val="single" w:sz="4" w:space="0" w:color="auto"/>
            </w:tcBorders>
          </w:tcPr>
          <w:p w14:paraId="2A68A3EE" w14:textId="77777777" w:rsidR="001E41F3" w:rsidRDefault="001E41F3">
            <w:pPr>
              <w:pStyle w:val="CRCoverPage"/>
              <w:spacing w:after="0"/>
              <w:rPr>
                <w:noProof/>
              </w:rPr>
            </w:pPr>
          </w:p>
        </w:tc>
      </w:tr>
      <w:tr w:rsidR="001E41F3" w14:paraId="4B2CDE1B" w14:textId="77777777" w:rsidTr="00547111">
        <w:tc>
          <w:tcPr>
            <w:tcW w:w="9641" w:type="dxa"/>
            <w:gridSpan w:val="9"/>
            <w:tcBorders>
              <w:left w:val="single" w:sz="4" w:space="0" w:color="auto"/>
              <w:right w:val="single" w:sz="4" w:space="0" w:color="auto"/>
            </w:tcBorders>
          </w:tcPr>
          <w:p w14:paraId="56AD2337" w14:textId="77777777" w:rsidR="001E41F3" w:rsidRDefault="001E41F3">
            <w:pPr>
              <w:pStyle w:val="CRCoverPage"/>
              <w:spacing w:after="0"/>
              <w:rPr>
                <w:noProof/>
              </w:rPr>
            </w:pPr>
          </w:p>
        </w:tc>
      </w:tr>
      <w:tr w:rsidR="001E41F3" w14:paraId="397E5B74" w14:textId="77777777" w:rsidTr="00547111">
        <w:tc>
          <w:tcPr>
            <w:tcW w:w="9641" w:type="dxa"/>
            <w:gridSpan w:val="9"/>
            <w:tcBorders>
              <w:top w:val="single" w:sz="4" w:space="0" w:color="auto"/>
            </w:tcBorders>
          </w:tcPr>
          <w:p w14:paraId="1351859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428B456B" w14:textId="77777777" w:rsidTr="00547111">
        <w:tc>
          <w:tcPr>
            <w:tcW w:w="9641" w:type="dxa"/>
            <w:gridSpan w:val="9"/>
          </w:tcPr>
          <w:p w14:paraId="3F873F11" w14:textId="77777777" w:rsidR="001E41F3" w:rsidRDefault="001E41F3">
            <w:pPr>
              <w:pStyle w:val="CRCoverPage"/>
              <w:spacing w:after="0"/>
              <w:rPr>
                <w:noProof/>
                <w:sz w:val="8"/>
                <w:szCs w:val="8"/>
              </w:rPr>
            </w:pPr>
          </w:p>
        </w:tc>
      </w:tr>
    </w:tbl>
    <w:p w14:paraId="73F2F65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B1113A6" w14:textId="77777777" w:rsidTr="00A7671C">
        <w:tc>
          <w:tcPr>
            <w:tcW w:w="2835" w:type="dxa"/>
          </w:tcPr>
          <w:p w14:paraId="4AE0FA4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3EDBF0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C6051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BF5C1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3CB26C" w14:textId="708C8F8B" w:rsidR="00F25D98" w:rsidRDefault="0032108A" w:rsidP="001E41F3">
            <w:pPr>
              <w:pStyle w:val="CRCoverPage"/>
              <w:spacing w:after="0"/>
              <w:jc w:val="center"/>
              <w:rPr>
                <w:b/>
                <w:caps/>
                <w:noProof/>
              </w:rPr>
            </w:pPr>
            <w:r>
              <w:rPr>
                <w:b/>
                <w:caps/>
                <w:noProof/>
              </w:rPr>
              <w:t>X</w:t>
            </w:r>
          </w:p>
        </w:tc>
        <w:tc>
          <w:tcPr>
            <w:tcW w:w="2126" w:type="dxa"/>
          </w:tcPr>
          <w:p w14:paraId="6495D1C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9E3C8C" w14:textId="5B6BB27E" w:rsidR="00F25D98" w:rsidRDefault="0032108A" w:rsidP="001E41F3">
            <w:pPr>
              <w:pStyle w:val="CRCoverPage"/>
              <w:spacing w:after="0"/>
              <w:jc w:val="center"/>
              <w:rPr>
                <w:b/>
                <w:caps/>
                <w:noProof/>
              </w:rPr>
            </w:pPr>
            <w:r>
              <w:rPr>
                <w:b/>
                <w:caps/>
                <w:noProof/>
              </w:rPr>
              <w:t>X</w:t>
            </w:r>
          </w:p>
        </w:tc>
        <w:tc>
          <w:tcPr>
            <w:tcW w:w="1418" w:type="dxa"/>
            <w:tcBorders>
              <w:left w:val="nil"/>
            </w:tcBorders>
          </w:tcPr>
          <w:p w14:paraId="6B85C4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E2061C" w14:textId="77777777" w:rsidR="00F25D98" w:rsidRDefault="00F25D98" w:rsidP="001E41F3">
            <w:pPr>
              <w:pStyle w:val="CRCoverPage"/>
              <w:spacing w:after="0"/>
              <w:jc w:val="center"/>
              <w:rPr>
                <w:b/>
                <w:bCs/>
                <w:caps/>
                <w:noProof/>
              </w:rPr>
            </w:pPr>
          </w:p>
        </w:tc>
      </w:tr>
    </w:tbl>
    <w:p w14:paraId="692B98F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EAE4DD8" w14:textId="77777777" w:rsidTr="00547111">
        <w:tc>
          <w:tcPr>
            <w:tcW w:w="9640" w:type="dxa"/>
            <w:gridSpan w:val="11"/>
          </w:tcPr>
          <w:p w14:paraId="48988836" w14:textId="77777777" w:rsidR="001E41F3" w:rsidRDefault="001E41F3">
            <w:pPr>
              <w:pStyle w:val="CRCoverPage"/>
              <w:spacing w:after="0"/>
              <w:rPr>
                <w:noProof/>
                <w:sz w:val="8"/>
                <w:szCs w:val="8"/>
              </w:rPr>
            </w:pPr>
          </w:p>
        </w:tc>
      </w:tr>
      <w:tr w:rsidR="001E41F3" w14:paraId="5DB2D374" w14:textId="77777777" w:rsidTr="00547111">
        <w:tc>
          <w:tcPr>
            <w:tcW w:w="1843" w:type="dxa"/>
            <w:tcBorders>
              <w:top w:val="single" w:sz="4" w:space="0" w:color="auto"/>
              <w:left w:val="single" w:sz="4" w:space="0" w:color="auto"/>
            </w:tcBorders>
          </w:tcPr>
          <w:p w14:paraId="1FED233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6D0DAF" w14:textId="68197F60" w:rsidR="001E41F3" w:rsidRDefault="00BD3833" w:rsidP="003A45C4">
            <w:pPr>
              <w:pStyle w:val="CRCoverPage"/>
              <w:spacing w:after="0"/>
              <w:rPr>
                <w:noProof/>
              </w:rPr>
            </w:pPr>
            <w:r>
              <w:t xml:space="preserve">Draft CR </w:t>
            </w:r>
            <w:r w:rsidR="00E72483">
              <w:t xml:space="preserve">for </w:t>
            </w:r>
            <w:r w:rsidR="001E56D6">
              <w:t>correction on the QCL description between PRS and SSB</w:t>
            </w:r>
          </w:p>
        </w:tc>
      </w:tr>
      <w:tr w:rsidR="001E41F3" w14:paraId="03C17CBC" w14:textId="77777777" w:rsidTr="00547111">
        <w:tc>
          <w:tcPr>
            <w:tcW w:w="1843" w:type="dxa"/>
            <w:tcBorders>
              <w:left w:val="single" w:sz="4" w:space="0" w:color="auto"/>
            </w:tcBorders>
          </w:tcPr>
          <w:p w14:paraId="3067040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B122FD2" w14:textId="77777777" w:rsidR="001E41F3" w:rsidRDefault="001E41F3">
            <w:pPr>
              <w:pStyle w:val="CRCoverPage"/>
              <w:spacing w:after="0"/>
              <w:rPr>
                <w:noProof/>
                <w:sz w:val="8"/>
                <w:szCs w:val="8"/>
              </w:rPr>
            </w:pPr>
          </w:p>
        </w:tc>
      </w:tr>
      <w:tr w:rsidR="001E41F3" w14:paraId="519C80E6" w14:textId="77777777" w:rsidTr="00547111">
        <w:tc>
          <w:tcPr>
            <w:tcW w:w="1843" w:type="dxa"/>
            <w:tcBorders>
              <w:left w:val="single" w:sz="4" w:space="0" w:color="auto"/>
            </w:tcBorders>
          </w:tcPr>
          <w:p w14:paraId="30DAEC1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9F5C15" w14:textId="70070026" w:rsidR="001E41F3" w:rsidRDefault="004E57F4" w:rsidP="00C057D3">
            <w:pPr>
              <w:pStyle w:val="CRCoverPage"/>
              <w:spacing w:after="0"/>
              <w:rPr>
                <w:noProof/>
              </w:rPr>
            </w:pPr>
            <w:r>
              <w:t>Moderator (</w:t>
            </w:r>
            <w:r w:rsidR="001C67C5">
              <w:t>Ericsson</w:t>
            </w:r>
            <w:r>
              <w:t xml:space="preserve">), </w:t>
            </w:r>
            <w:r w:rsidR="00C139BC">
              <w:t xml:space="preserve">OPPO, </w:t>
            </w:r>
            <w:r w:rsidR="00312144">
              <w:rPr>
                <w:rFonts w:hint="eastAsia"/>
                <w:lang w:eastAsia="zh-CN"/>
              </w:rPr>
              <w:t>H</w:t>
            </w:r>
            <w:r w:rsidR="00312144">
              <w:rPr>
                <w:lang w:eastAsia="zh-CN"/>
              </w:rPr>
              <w:t>uawei/</w:t>
            </w:r>
            <w:proofErr w:type="spellStart"/>
            <w:r w:rsidR="00312144">
              <w:rPr>
                <w:lang w:eastAsia="zh-CN"/>
              </w:rPr>
              <w:t>HiSilicon</w:t>
            </w:r>
            <w:proofErr w:type="spellEnd"/>
          </w:p>
        </w:tc>
      </w:tr>
      <w:tr w:rsidR="001E41F3" w14:paraId="055AAF04" w14:textId="77777777" w:rsidTr="00547111">
        <w:tc>
          <w:tcPr>
            <w:tcW w:w="1843" w:type="dxa"/>
            <w:tcBorders>
              <w:left w:val="single" w:sz="4" w:space="0" w:color="auto"/>
            </w:tcBorders>
          </w:tcPr>
          <w:p w14:paraId="7C09C74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2ED2D3" w14:textId="6888ACC4" w:rsidR="001E41F3" w:rsidRDefault="001E41F3" w:rsidP="00547111">
            <w:pPr>
              <w:pStyle w:val="CRCoverPage"/>
              <w:spacing w:after="0"/>
              <w:ind w:left="100"/>
              <w:rPr>
                <w:noProof/>
              </w:rPr>
            </w:pPr>
          </w:p>
        </w:tc>
      </w:tr>
      <w:tr w:rsidR="001E41F3" w14:paraId="353E0358" w14:textId="77777777" w:rsidTr="00547111">
        <w:tc>
          <w:tcPr>
            <w:tcW w:w="1843" w:type="dxa"/>
            <w:tcBorders>
              <w:left w:val="single" w:sz="4" w:space="0" w:color="auto"/>
            </w:tcBorders>
          </w:tcPr>
          <w:p w14:paraId="02F8CF1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E2CBC3C" w14:textId="77777777" w:rsidR="001E41F3" w:rsidRDefault="001E41F3">
            <w:pPr>
              <w:pStyle w:val="CRCoverPage"/>
              <w:spacing w:after="0"/>
              <w:rPr>
                <w:noProof/>
                <w:sz w:val="8"/>
                <w:szCs w:val="8"/>
              </w:rPr>
            </w:pPr>
          </w:p>
        </w:tc>
      </w:tr>
      <w:tr w:rsidR="001E41F3" w14:paraId="5E3AAD05" w14:textId="77777777" w:rsidTr="00547111">
        <w:tc>
          <w:tcPr>
            <w:tcW w:w="1843" w:type="dxa"/>
            <w:tcBorders>
              <w:left w:val="single" w:sz="4" w:space="0" w:color="auto"/>
            </w:tcBorders>
          </w:tcPr>
          <w:p w14:paraId="271324A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4711047" w14:textId="4820FC05" w:rsidR="001E41F3" w:rsidRDefault="006F70AF">
            <w:pPr>
              <w:pStyle w:val="CRCoverPage"/>
              <w:spacing w:after="0"/>
              <w:ind w:left="100"/>
              <w:rPr>
                <w:noProof/>
              </w:rPr>
            </w:pPr>
            <w:r w:rsidRPr="006F70AF">
              <w:rPr>
                <w:noProof/>
              </w:rPr>
              <w:t>NR</w:t>
            </w:r>
            <w:r w:rsidR="0073394C">
              <w:rPr>
                <w:noProof/>
              </w:rPr>
              <w:t>_p</w:t>
            </w:r>
            <w:r w:rsidR="004E57F4">
              <w:rPr>
                <w:noProof/>
              </w:rPr>
              <w:t>os</w:t>
            </w:r>
            <w:r w:rsidR="0073394C">
              <w:rPr>
                <w:noProof/>
              </w:rPr>
              <w:t>-Core</w:t>
            </w:r>
          </w:p>
        </w:tc>
        <w:tc>
          <w:tcPr>
            <w:tcW w:w="567" w:type="dxa"/>
            <w:tcBorders>
              <w:left w:val="nil"/>
            </w:tcBorders>
          </w:tcPr>
          <w:p w14:paraId="208A3AD4" w14:textId="77777777" w:rsidR="001E41F3" w:rsidRDefault="001E41F3">
            <w:pPr>
              <w:pStyle w:val="CRCoverPage"/>
              <w:spacing w:after="0"/>
              <w:ind w:right="100"/>
              <w:rPr>
                <w:noProof/>
              </w:rPr>
            </w:pPr>
          </w:p>
        </w:tc>
        <w:tc>
          <w:tcPr>
            <w:tcW w:w="1417" w:type="dxa"/>
            <w:gridSpan w:val="3"/>
            <w:tcBorders>
              <w:left w:val="nil"/>
            </w:tcBorders>
          </w:tcPr>
          <w:p w14:paraId="71FF91F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904883" w14:textId="19573163" w:rsidR="001E41F3" w:rsidRDefault="0032108A">
            <w:pPr>
              <w:pStyle w:val="CRCoverPage"/>
              <w:spacing w:after="0"/>
              <w:ind w:left="100"/>
              <w:rPr>
                <w:noProof/>
              </w:rPr>
            </w:pPr>
            <w:r>
              <w:t>2020-1</w:t>
            </w:r>
            <w:r w:rsidR="00A35D2E">
              <w:t>1</w:t>
            </w:r>
            <w:r>
              <w:t>-</w:t>
            </w:r>
            <w:r w:rsidR="00A35D2E">
              <w:t>05</w:t>
            </w:r>
          </w:p>
        </w:tc>
      </w:tr>
      <w:tr w:rsidR="001E41F3" w14:paraId="6742B4BD" w14:textId="77777777" w:rsidTr="00547111">
        <w:tc>
          <w:tcPr>
            <w:tcW w:w="1843" w:type="dxa"/>
            <w:tcBorders>
              <w:left w:val="single" w:sz="4" w:space="0" w:color="auto"/>
            </w:tcBorders>
          </w:tcPr>
          <w:p w14:paraId="0C0C7428" w14:textId="77777777" w:rsidR="001E41F3" w:rsidRDefault="001E41F3">
            <w:pPr>
              <w:pStyle w:val="CRCoverPage"/>
              <w:spacing w:after="0"/>
              <w:rPr>
                <w:b/>
                <w:i/>
                <w:noProof/>
                <w:sz w:val="8"/>
                <w:szCs w:val="8"/>
              </w:rPr>
            </w:pPr>
          </w:p>
        </w:tc>
        <w:tc>
          <w:tcPr>
            <w:tcW w:w="1986" w:type="dxa"/>
            <w:gridSpan w:val="4"/>
          </w:tcPr>
          <w:p w14:paraId="54D0E61E" w14:textId="77777777" w:rsidR="001E41F3" w:rsidRDefault="001E41F3">
            <w:pPr>
              <w:pStyle w:val="CRCoverPage"/>
              <w:spacing w:after="0"/>
              <w:rPr>
                <w:noProof/>
                <w:sz w:val="8"/>
                <w:szCs w:val="8"/>
              </w:rPr>
            </w:pPr>
          </w:p>
        </w:tc>
        <w:tc>
          <w:tcPr>
            <w:tcW w:w="2267" w:type="dxa"/>
            <w:gridSpan w:val="2"/>
          </w:tcPr>
          <w:p w14:paraId="6D18E097" w14:textId="77777777" w:rsidR="001E41F3" w:rsidRDefault="001E41F3">
            <w:pPr>
              <w:pStyle w:val="CRCoverPage"/>
              <w:spacing w:after="0"/>
              <w:rPr>
                <w:noProof/>
                <w:sz w:val="8"/>
                <w:szCs w:val="8"/>
              </w:rPr>
            </w:pPr>
          </w:p>
        </w:tc>
        <w:tc>
          <w:tcPr>
            <w:tcW w:w="1417" w:type="dxa"/>
            <w:gridSpan w:val="3"/>
          </w:tcPr>
          <w:p w14:paraId="6E6CFCEF" w14:textId="77777777" w:rsidR="001E41F3" w:rsidRDefault="001E41F3">
            <w:pPr>
              <w:pStyle w:val="CRCoverPage"/>
              <w:spacing w:after="0"/>
              <w:rPr>
                <w:noProof/>
                <w:sz w:val="8"/>
                <w:szCs w:val="8"/>
              </w:rPr>
            </w:pPr>
          </w:p>
        </w:tc>
        <w:tc>
          <w:tcPr>
            <w:tcW w:w="2127" w:type="dxa"/>
            <w:tcBorders>
              <w:right w:val="single" w:sz="4" w:space="0" w:color="auto"/>
            </w:tcBorders>
          </w:tcPr>
          <w:p w14:paraId="6630553B" w14:textId="77777777" w:rsidR="001E41F3" w:rsidRDefault="001E41F3">
            <w:pPr>
              <w:pStyle w:val="CRCoverPage"/>
              <w:spacing w:after="0"/>
              <w:rPr>
                <w:noProof/>
                <w:sz w:val="8"/>
                <w:szCs w:val="8"/>
              </w:rPr>
            </w:pPr>
          </w:p>
        </w:tc>
      </w:tr>
      <w:tr w:rsidR="001E41F3" w14:paraId="47D37822" w14:textId="77777777" w:rsidTr="00547111">
        <w:trPr>
          <w:cantSplit/>
        </w:trPr>
        <w:tc>
          <w:tcPr>
            <w:tcW w:w="1843" w:type="dxa"/>
            <w:tcBorders>
              <w:left w:val="single" w:sz="4" w:space="0" w:color="auto"/>
            </w:tcBorders>
          </w:tcPr>
          <w:p w14:paraId="051C9D9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5D7598A" w14:textId="41127280" w:rsidR="001E41F3" w:rsidRDefault="006F70AF" w:rsidP="00D24991">
            <w:pPr>
              <w:pStyle w:val="CRCoverPage"/>
              <w:spacing w:after="0"/>
              <w:ind w:left="100" w:right="-609"/>
              <w:rPr>
                <w:b/>
                <w:noProof/>
              </w:rPr>
            </w:pPr>
            <w:r>
              <w:t>F</w:t>
            </w:r>
          </w:p>
        </w:tc>
        <w:tc>
          <w:tcPr>
            <w:tcW w:w="3402" w:type="dxa"/>
            <w:gridSpan w:val="5"/>
            <w:tcBorders>
              <w:left w:val="nil"/>
            </w:tcBorders>
          </w:tcPr>
          <w:p w14:paraId="2192E43E" w14:textId="77777777" w:rsidR="001E41F3" w:rsidRDefault="001E41F3">
            <w:pPr>
              <w:pStyle w:val="CRCoverPage"/>
              <w:spacing w:after="0"/>
              <w:rPr>
                <w:noProof/>
              </w:rPr>
            </w:pPr>
          </w:p>
        </w:tc>
        <w:tc>
          <w:tcPr>
            <w:tcW w:w="1417" w:type="dxa"/>
            <w:gridSpan w:val="3"/>
            <w:tcBorders>
              <w:left w:val="nil"/>
            </w:tcBorders>
          </w:tcPr>
          <w:p w14:paraId="1B4AE19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BD00C6" w14:textId="22AB7D83" w:rsidR="001E41F3" w:rsidRDefault="0032108A">
            <w:pPr>
              <w:pStyle w:val="CRCoverPage"/>
              <w:spacing w:after="0"/>
              <w:ind w:left="100"/>
              <w:rPr>
                <w:noProof/>
              </w:rPr>
            </w:pPr>
            <w:r>
              <w:t>Rel-16</w:t>
            </w:r>
          </w:p>
        </w:tc>
      </w:tr>
      <w:tr w:rsidR="001E41F3" w14:paraId="2A9DE76A" w14:textId="77777777" w:rsidTr="00547111">
        <w:tc>
          <w:tcPr>
            <w:tcW w:w="1843" w:type="dxa"/>
            <w:tcBorders>
              <w:left w:val="single" w:sz="4" w:space="0" w:color="auto"/>
              <w:bottom w:val="single" w:sz="4" w:space="0" w:color="auto"/>
            </w:tcBorders>
          </w:tcPr>
          <w:p w14:paraId="16B47FC7" w14:textId="77777777" w:rsidR="001E41F3" w:rsidRDefault="001E41F3">
            <w:pPr>
              <w:pStyle w:val="CRCoverPage"/>
              <w:spacing w:after="0"/>
              <w:rPr>
                <w:b/>
                <w:i/>
                <w:noProof/>
              </w:rPr>
            </w:pPr>
          </w:p>
        </w:tc>
        <w:tc>
          <w:tcPr>
            <w:tcW w:w="4677" w:type="dxa"/>
            <w:gridSpan w:val="8"/>
            <w:tcBorders>
              <w:bottom w:val="single" w:sz="4" w:space="0" w:color="auto"/>
            </w:tcBorders>
          </w:tcPr>
          <w:p w14:paraId="2596BD7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EEBB8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9DAA6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D61BE1E" w14:textId="77777777" w:rsidTr="00547111">
        <w:tc>
          <w:tcPr>
            <w:tcW w:w="1843" w:type="dxa"/>
          </w:tcPr>
          <w:p w14:paraId="06C38C60" w14:textId="77777777" w:rsidR="001E41F3" w:rsidRDefault="001E41F3">
            <w:pPr>
              <w:pStyle w:val="CRCoverPage"/>
              <w:spacing w:after="0"/>
              <w:rPr>
                <w:b/>
                <w:i/>
                <w:noProof/>
                <w:sz w:val="8"/>
                <w:szCs w:val="8"/>
              </w:rPr>
            </w:pPr>
          </w:p>
        </w:tc>
        <w:tc>
          <w:tcPr>
            <w:tcW w:w="7797" w:type="dxa"/>
            <w:gridSpan w:val="10"/>
          </w:tcPr>
          <w:p w14:paraId="16ED0190" w14:textId="77777777" w:rsidR="001E41F3" w:rsidRDefault="001E41F3">
            <w:pPr>
              <w:pStyle w:val="CRCoverPage"/>
              <w:spacing w:after="0"/>
              <w:rPr>
                <w:noProof/>
                <w:sz w:val="8"/>
                <w:szCs w:val="8"/>
              </w:rPr>
            </w:pPr>
          </w:p>
        </w:tc>
      </w:tr>
      <w:tr w:rsidR="001E41F3" w14:paraId="57132814" w14:textId="77777777" w:rsidTr="00547111">
        <w:tc>
          <w:tcPr>
            <w:tcW w:w="2694" w:type="dxa"/>
            <w:gridSpan w:val="2"/>
            <w:tcBorders>
              <w:top w:val="single" w:sz="4" w:space="0" w:color="auto"/>
              <w:left w:val="single" w:sz="4" w:space="0" w:color="auto"/>
            </w:tcBorders>
          </w:tcPr>
          <w:p w14:paraId="49C73F5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D5E084" w14:textId="7E0784B6" w:rsidR="00513D46" w:rsidRDefault="00A13922" w:rsidP="008D2C04">
            <w:pPr>
              <w:pStyle w:val="CRCoverPage"/>
              <w:spacing w:after="0"/>
              <w:rPr>
                <w:noProof/>
              </w:rPr>
            </w:pPr>
            <w:r>
              <w:rPr>
                <w:noProof/>
                <w:sz w:val="16"/>
                <w:szCs w:val="16"/>
              </w:rPr>
              <w:t xml:space="preserve"> In the PRS reception procedur</w:t>
            </w:r>
            <w:r w:rsidR="006D16BF">
              <w:rPr>
                <w:noProof/>
                <w:sz w:val="16"/>
                <w:szCs w:val="16"/>
              </w:rPr>
              <w:t xml:space="preserve">e in the QCL description for DL PRS, </w:t>
            </w:r>
            <w:r>
              <w:rPr>
                <w:noProof/>
                <w:sz w:val="16"/>
                <w:szCs w:val="16"/>
              </w:rPr>
              <w:t xml:space="preserve"> </w:t>
            </w:r>
            <w:r w:rsidR="0064723B">
              <w:rPr>
                <w:noProof/>
                <w:sz w:val="16"/>
                <w:szCs w:val="16"/>
              </w:rPr>
              <w:t>i</w:t>
            </w:r>
            <w:r w:rsidR="0064723B" w:rsidRPr="0064723B">
              <w:rPr>
                <w:noProof/>
                <w:sz w:val="16"/>
                <w:szCs w:val="16"/>
              </w:rPr>
              <w:t>f the DL PRS is configured as both 'QCL-Type-C' and 'QCL-Type-D' with SS/PBCH Block, the SS/PBCH block should be the same one</w:t>
            </w:r>
            <w:r w:rsidR="005A72D3">
              <w:rPr>
                <w:noProof/>
                <w:sz w:val="16"/>
                <w:szCs w:val="16"/>
              </w:rPr>
              <w:t xml:space="preserve"> for both QCL types</w:t>
            </w:r>
            <w:r w:rsidR="0064723B" w:rsidRPr="0064723B">
              <w:rPr>
                <w:noProof/>
                <w:sz w:val="16"/>
                <w:szCs w:val="16"/>
              </w:rPr>
              <w:t xml:space="preserve">. However, the same value of SS/PBCH block index cannot ensure the same SSB/PBCH block since the SS/PBCH blocks from different cells may have the same SS/PBCH block index.  </w:t>
            </w:r>
          </w:p>
        </w:tc>
      </w:tr>
      <w:tr w:rsidR="001E41F3" w14:paraId="5324C7F6" w14:textId="77777777" w:rsidTr="00547111">
        <w:tc>
          <w:tcPr>
            <w:tcW w:w="2694" w:type="dxa"/>
            <w:gridSpan w:val="2"/>
            <w:tcBorders>
              <w:left w:val="single" w:sz="4" w:space="0" w:color="auto"/>
            </w:tcBorders>
          </w:tcPr>
          <w:p w14:paraId="14F5787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1BF222" w14:textId="77777777" w:rsidR="001E41F3" w:rsidRDefault="001E41F3">
            <w:pPr>
              <w:pStyle w:val="CRCoverPage"/>
              <w:spacing w:after="0"/>
              <w:rPr>
                <w:noProof/>
                <w:sz w:val="8"/>
                <w:szCs w:val="8"/>
              </w:rPr>
            </w:pPr>
          </w:p>
        </w:tc>
      </w:tr>
      <w:tr w:rsidR="001E41F3" w14:paraId="0FD239D0" w14:textId="77777777" w:rsidTr="00547111">
        <w:tc>
          <w:tcPr>
            <w:tcW w:w="2694" w:type="dxa"/>
            <w:gridSpan w:val="2"/>
            <w:tcBorders>
              <w:left w:val="single" w:sz="4" w:space="0" w:color="auto"/>
            </w:tcBorders>
          </w:tcPr>
          <w:p w14:paraId="4517F86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E8BD0D" w14:textId="77777777" w:rsidR="007B19FC" w:rsidRDefault="0085142D" w:rsidP="007B19FC">
            <w:pPr>
              <w:pStyle w:val="CRCoverPage"/>
              <w:spacing w:after="0"/>
              <w:rPr>
                <w:ins w:id="2" w:author="Moderator (Ericsson) v2" w:date="2020-11-09T11:20:00Z"/>
                <w:noProof/>
                <w:sz w:val="16"/>
                <w:szCs w:val="16"/>
              </w:rPr>
            </w:pPr>
            <w:r>
              <w:rPr>
                <w:noProof/>
                <w:sz w:val="16"/>
                <w:szCs w:val="16"/>
              </w:rPr>
              <w:t xml:space="preserve">To ensure both SSBs are the same, it is clarified that the SSB index is the same for both types of QCL, and that these index are from the same cell. </w:t>
            </w:r>
          </w:p>
          <w:p w14:paraId="43A0EDDE" w14:textId="3CA95DBC" w:rsidR="0022161A" w:rsidRPr="000127E4" w:rsidRDefault="007B19FC" w:rsidP="007B19FC">
            <w:pPr>
              <w:pStyle w:val="CRCoverPage"/>
              <w:spacing w:after="0"/>
              <w:rPr>
                <w:noProof/>
                <w:sz w:val="16"/>
                <w:szCs w:val="16"/>
              </w:rPr>
            </w:pPr>
            <w:r>
              <w:rPr>
                <w:noProof/>
                <w:sz w:val="16"/>
                <w:szCs w:val="16"/>
              </w:rPr>
              <w:t>Where the text affected by the CR, the -r16 suffix is removed if present.</w:t>
            </w:r>
          </w:p>
        </w:tc>
      </w:tr>
      <w:tr w:rsidR="001E41F3" w14:paraId="5EE6AF53" w14:textId="77777777" w:rsidTr="00547111">
        <w:tc>
          <w:tcPr>
            <w:tcW w:w="2694" w:type="dxa"/>
            <w:gridSpan w:val="2"/>
            <w:tcBorders>
              <w:left w:val="single" w:sz="4" w:space="0" w:color="auto"/>
            </w:tcBorders>
          </w:tcPr>
          <w:p w14:paraId="0F00A41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A339A1" w14:textId="77777777" w:rsidR="001E41F3" w:rsidRPr="00453A7B" w:rsidRDefault="001E41F3">
            <w:pPr>
              <w:pStyle w:val="CRCoverPage"/>
              <w:spacing w:after="0"/>
              <w:rPr>
                <w:noProof/>
                <w:sz w:val="16"/>
                <w:szCs w:val="16"/>
              </w:rPr>
            </w:pPr>
          </w:p>
        </w:tc>
      </w:tr>
      <w:tr w:rsidR="001E41F3" w14:paraId="5BE4483D" w14:textId="77777777" w:rsidTr="00547111">
        <w:tc>
          <w:tcPr>
            <w:tcW w:w="2694" w:type="dxa"/>
            <w:gridSpan w:val="2"/>
            <w:tcBorders>
              <w:left w:val="single" w:sz="4" w:space="0" w:color="auto"/>
              <w:bottom w:val="single" w:sz="4" w:space="0" w:color="auto"/>
            </w:tcBorders>
          </w:tcPr>
          <w:p w14:paraId="52E0FB3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A3FC1F" w14:textId="15BCADC4" w:rsidR="005015B5" w:rsidRDefault="001E56D6" w:rsidP="001E56D6">
            <w:pPr>
              <w:pStyle w:val="CRCoverPage"/>
              <w:spacing w:after="0"/>
              <w:rPr>
                <w:noProof/>
                <w:sz w:val="16"/>
                <w:szCs w:val="16"/>
              </w:rPr>
            </w:pPr>
            <w:r>
              <w:rPr>
                <w:noProof/>
                <w:sz w:val="16"/>
                <w:szCs w:val="16"/>
              </w:rPr>
              <w:t xml:space="preserve">There is a risk that the QCL relation between SSB and PRS is incorrect. </w:t>
            </w:r>
          </w:p>
          <w:p w14:paraId="1C1139D4" w14:textId="3A408251" w:rsidR="00870BEB" w:rsidRPr="00453A7B" w:rsidRDefault="00870BEB" w:rsidP="00BE7368">
            <w:pPr>
              <w:pStyle w:val="CRCoverPage"/>
              <w:spacing w:after="0"/>
              <w:rPr>
                <w:noProof/>
                <w:sz w:val="16"/>
                <w:szCs w:val="16"/>
              </w:rPr>
            </w:pPr>
          </w:p>
        </w:tc>
      </w:tr>
      <w:tr w:rsidR="001E41F3" w14:paraId="65726772" w14:textId="77777777" w:rsidTr="00547111">
        <w:tc>
          <w:tcPr>
            <w:tcW w:w="2694" w:type="dxa"/>
            <w:gridSpan w:val="2"/>
          </w:tcPr>
          <w:p w14:paraId="5FB43E46" w14:textId="77777777" w:rsidR="001E41F3" w:rsidRDefault="001E41F3">
            <w:pPr>
              <w:pStyle w:val="CRCoverPage"/>
              <w:spacing w:after="0"/>
              <w:rPr>
                <w:b/>
                <w:i/>
                <w:noProof/>
                <w:sz w:val="8"/>
                <w:szCs w:val="8"/>
              </w:rPr>
            </w:pPr>
          </w:p>
        </w:tc>
        <w:tc>
          <w:tcPr>
            <w:tcW w:w="6946" w:type="dxa"/>
            <w:gridSpan w:val="9"/>
          </w:tcPr>
          <w:p w14:paraId="20C5F5C6" w14:textId="77777777" w:rsidR="001E41F3" w:rsidRDefault="001E41F3">
            <w:pPr>
              <w:pStyle w:val="CRCoverPage"/>
              <w:spacing w:after="0"/>
              <w:rPr>
                <w:noProof/>
                <w:sz w:val="8"/>
                <w:szCs w:val="8"/>
              </w:rPr>
            </w:pPr>
          </w:p>
        </w:tc>
      </w:tr>
      <w:tr w:rsidR="001E41F3" w14:paraId="3877D0C4" w14:textId="77777777" w:rsidTr="00547111">
        <w:tc>
          <w:tcPr>
            <w:tcW w:w="2694" w:type="dxa"/>
            <w:gridSpan w:val="2"/>
            <w:tcBorders>
              <w:top w:val="single" w:sz="4" w:space="0" w:color="auto"/>
              <w:left w:val="single" w:sz="4" w:space="0" w:color="auto"/>
            </w:tcBorders>
          </w:tcPr>
          <w:p w14:paraId="70F77B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41E840" w14:textId="10009A4E" w:rsidR="001E41F3" w:rsidRDefault="00407211" w:rsidP="00FC28C6">
            <w:pPr>
              <w:pStyle w:val="CRCoverPage"/>
              <w:spacing w:after="0"/>
              <w:rPr>
                <w:noProof/>
              </w:rPr>
            </w:pPr>
            <w:r>
              <w:rPr>
                <w:color w:val="000000"/>
                <w:lang w:val="en-US"/>
              </w:rPr>
              <w:t>5.1.6.5</w:t>
            </w:r>
          </w:p>
        </w:tc>
      </w:tr>
      <w:tr w:rsidR="001E41F3" w14:paraId="2D45D120" w14:textId="77777777" w:rsidTr="00547111">
        <w:tc>
          <w:tcPr>
            <w:tcW w:w="2694" w:type="dxa"/>
            <w:gridSpan w:val="2"/>
            <w:tcBorders>
              <w:left w:val="single" w:sz="4" w:space="0" w:color="auto"/>
            </w:tcBorders>
          </w:tcPr>
          <w:p w14:paraId="6790D02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8E9062" w14:textId="77777777" w:rsidR="001E41F3" w:rsidRDefault="001E41F3">
            <w:pPr>
              <w:pStyle w:val="CRCoverPage"/>
              <w:spacing w:after="0"/>
              <w:rPr>
                <w:noProof/>
                <w:sz w:val="8"/>
                <w:szCs w:val="8"/>
              </w:rPr>
            </w:pPr>
          </w:p>
        </w:tc>
      </w:tr>
      <w:tr w:rsidR="001E41F3" w14:paraId="7E06C322" w14:textId="77777777" w:rsidTr="00547111">
        <w:tc>
          <w:tcPr>
            <w:tcW w:w="2694" w:type="dxa"/>
            <w:gridSpan w:val="2"/>
            <w:tcBorders>
              <w:left w:val="single" w:sz="4" w:space="0" w:color="auto"/>
            </w:tcBorders>
          </w:tcPr>
          <w:p w14:paraId="6A74841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FBC9B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6FC4C" w14:textId="77777777" w:rsidR="001E41F3" w:rsidRDefault="001E41F3">
            <w:pPr>
              <w:pStyle w:val="CRCoverPage"/>
              <w:spacing w:after="0"/>
              <w:jc w:val="center"/>
              <w:rPr>
                <w:b/>
                <w:caps/>
                <w:noProof/>
              </w:rPr>
            </w:pPr>
            <w:r>
              <w:rPr>
                <w:b/>
                <w:caps/>
                <w:noProof/>
              </w:rPr>
              <w:t>N</w:t>
            </w:r>
          </w:p>
        </w:tc>
        <w:tc>
          <w:tcPr>
            <w:tcW w:w="2977" w:type="dxa"/>
            <w:gridSpan w:val="4"/>
          </w:tcPr>
          <w:p w14:paraId="4FB9E8F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2C3C01" w14:textId="77777777" w:rsidR="001E41F3" w:rsidRDefault="001E41F3">
            <w:pPr>
              <w:pStyle w:val="CRCoverPage"/>
              <w:spacing w:after="0"/>
              <w:ind w:left="99"/>
              <w:rPr>
                <w:noProof/>
              </w:rPr>
            </w:pPr>
          </w:p>
        </w:tc>
      </w:tr>
      <w:tr w:rsidR="001E41F3" w14:paraId="613D3E00" w14:textId="77777777" w:rsidTr="00547111">
        <w:tc>
          <w:tcPr>
            <w:tcW w:w="2694" w:type="dxa"/>
            <w:gridSpan w:val="2"/>
            <w:tcBorders>
              <w:left w:val="single" w:sz="4" w:space="0" w:color="auto"/>
            </w:tcBorders>
          </w:tcPr>
          <w:p w14:paraId="6478E83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71390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A4CFF4" w14:textId="6FE4A377" w:rsidR="001E41F3" w:rsidRDefault="001D15DC">
            <w:pPr>
              <w:pStyle w:val="CRCoverPage"/>
              <w:spacing w:after="0"/>
              <w:jc w:val="center"/>
              <w:rPr>
                <w:b/>
                <w:caps/>
                <w:noProof/>
              </w:rPr>
            </w:pPr>
            <w:r>
              <w:rPr>
                <w:b/>
                <w:caps/>
                <w:noProof/>
              </w:rPr>
              <w:t>X</w:t>
            </w:r>
          </w:p>
        </w:tc>
        <w:tc>
          <w:tcPr>
            <w:tcW w:w="2977" w:type="dxa"/>
            <w:gridSpan w:val="4"/>
          </w:tcPr>
          <w:p w14:paraId="0CCA8F6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EBE1AB" w14:textId="77777777" w:rsidR="001E41F3" w:rsidRDefault="00145D43">
            <w:pPr>
              <w:pStyle w:val="CRCoverPage"/>
              <w:spacing w:after="0"/>
              <w:ind w:left="99"/>
              <w:rPr>
                <w:noProof/>
              </w:rPr>
            </w:pPr>
            <w:r>
              <w:rPr>
                <w:noProof/>
              </w:rPr>
              <w:t xml:space="preserve">TS/TR ... CR ... </w:t>
            </w:r>
          </w:p>
        </w:tc>
      </w:tr>
      <w:tr w:rsidR="001E41F3" w14:paraId="2EE1D4CA" w14:textId="77777777" w:rsidTr="00547111">
        <w:tc>
          <w:tcPr>
            <w:tcW w:w="2694" w:type="dxa"/>
            <w:gridSpan w:val="2"/>
            <w:tcBorders>
              <w:left w:val="single" w:sz="4" w:space="0" w:color="auto"/>
            </w:tcBorders>
          </w:tcPr>
          <w:p w14:paraId="058080E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D33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6F178" w14:textId="31600611" w:rsidR="001E41F3" w:rsidRDefault="001D15DC">
            <w:pPr>
              <w:pStyle w:val="CRCoverPage"/>
              <w:spacing w:after="0"/>
              <w:jc w:val="center"/>
              <w:rPr>
                <w:b/>
                <w:caps/>
                <w:noProof/>
              </w:rPr>
            </w:pPr>
            <w:r>
              <w:rPr>
                <w:b/>
                <w:caps/>
                <w:noProof/>
              </w:rPr>
              <w:t>X</w:t>
            </w:r>
          </w:p>
        </w:tc>
        <w:tc>
          <w:tcPr>
            <w:tcW w:w="2977" w:type="dxa"/>
            <w:gridSpan w:val="4"/>
          </w:tcPr>
          <w:p w14:paraId="7D3A3C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250FF4" w14:textId="77777777" w:rsidR="001E41F3" w:rsidRDefault="00145D43">
            <w:pPr>
              <w:pStyle w:val="CRCoverPage"/>
              <w:spacing w:after="0"/>
              <w:ind w:left="99"/>
              <w:rPr>
                <w:noProof/>
              </w:rPr>
            </w:pPr>
            <w:r>
              <w:rPr>
                <w:noProof/>
              </w:rPr>
              <w:t xml:space="preserve">TS/TR ... CR ... </w:t>
            </w:r>
          </w:p>
        </w:tc>
      </w:tr>
      <w:tr w:rsidR="001E41F3" w14:paraId="13558758" w14:textId="77777777" w:rsidTr="00547111">
        <w:tc>
          <w:tcPr>
            <w:tcW w:w="2694" w:type="dxa"/>
            <w:gridSpan w:val="2"/>
            <w:tcBorders>
              <w:left w:val="single" w:sz="4" w:space="0" w:color="auto"/>
            </w:tcBorders>
          </w:tcPr>
          <w:p w14:paraId="28AD185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38C462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6B4F7C" w14:textId="4BD57B23" w:rsidR="001E41F3" w:rsidRDefault="001D15DC">
            <w:pPr>
              <w:pStyle w:val="CRCoverPage"/>
              <w:spacing w:after="0"/>
              <w:jc w:val="center"/>
              <w:rPr>
                <w:b/>
                <w:caps/>
                <w:noProof/>
              </w:rPr>
            </w:pPr>
            <w:r>
              <w:rPr>
                <w:b/>
                <w:caps/>
                <w:noProof/>
              </w:rPr>
              <w:t>X</w:t>
            </w:r>
          </w:p>
        </w:tc>
        <w:tc>
          <w:tcPr>
            <w:tcW w:w="2977" w:type="dxa"/>
            <w:gridSpan w:val="4"/>
          </w:tcPr>
          <w:p w14:paraId="3AD5065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6002B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1D8DA96" w14:textId="77777777" w:rsidTr="008863B9">
        <w:tc>
          <w:tcPr>
            <w:tcW w:w="2694" w:type="dxa"/>
            <w:gridSpan w:val="2"/>
            <w:tcBorders>
              <w:left w:val="single" w:sz="4" w:space="0" w:color="auto"/>
            </w:tcBorders>
          </w:tcPr>
          <w:p w14:paraId="5335F26A" w14:textId="77777777" w:rsidR="001E41F3" w:rsidRDefault="001E41F3">
            <w:pPr>
              <w:pStyle w:val="CRCoverPage"/>
              <w:spacing w:after="0"/>
              <w:rPr>
                <w:b/>
                <w:i/>
                <w:noProof/>
              </w:rPr>
            </w:pPr>
          </w:p>
        </w:tc>
        <w:tc>
          <w:tcPr>
            <w:tcW w:w="6946" w:type="dxa"/>
            <w:gridSpan w:val="9"/>
            <w:tcBorders>
              <w:right w:val="single" w:sz="4" w:space="0" w:color="auto"/>
            </w:tcBorders>
          </w:tcPr>
          <w:p w14:paraId="57A1B63B" w14:textId="77777777" w:rsidR="001E41F3" w:rsidRDefault="001E41F3">
            <w:pPr>
              <w:pStyle w:val="CRCoverPage"/>
              <w:spacing w:after="0"/>
              <w:rPr>
                <w:noProof/>
              </w:rPr>
            </w:pPr>
          </w:p>
        </w:tc>
      </w:tr>
      <w:tr w:rsidR="001E41F3" w14:paraId="02102676" w14:textId="77777777" w:rsidTr="008863B9">
        <w:tc>
          <w:tcPr>
            <w:tcW w:w="2694" w:type="dxa"/>
            <w:gridSpan w:val="2"/>
            <w:tcBorders>
              <w:left w:val="single" w:sz="4" w:space="0" w:color="auto"/>
              <w:bottom w:val="single" w:sz="4" w:space="0" w:color="auto"/>
            </w:tcBorders>
          </w:tcPr>
          <w:p w14:paraId="27468E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D86E66" w14:textId="77777777" w:rsidR="001E41F3" w:rsidRDefault="001E41F3">
            <w:pPr>
              <w:pStyle w:val="CRCoverPage"/>
              <w:spacing w:after="0"/>
              <w:ind w:left="100"/>
              <w:rPr>
                <w:noProof/>
              </w:rPr>
            </w:pPr>
          </w:p>
        </w:tc>
      </w:tr>
      <w:tr w:rsidR="008863B9" w:rsidRPr="008863B9" w14:paraId="09A46BC8" w14:textId="77777777" w:rsidTr="008863B9">
        <w:tc>
          <w:tcPr>
            <w:tcW w:w="2694" w:type="dxa"/>
            <w:gridSpan w:val="2"/>
            <w:tcBorders>
              <w:top w:val="single" w:sz="4" w:space="0" w:color="auto"/>
              <w:bottom w:val="single" w:sz="4" w:space="0" w:color="auto"/>
            </w:tcBorders>
          </w:tcPr>
          <w:p w14:paraId="40A0237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7D07E3" w14:textId="77777777" w:rsidR="008863B9" w:rsidRPr="008863B9" w:rsidRDefault="008863B9">
            <w:pPr>
              <w:pStyle w:val="CRCoverPage"/>
              <w:spacing w:after="0"/>
              <w:ind w:left="100"/>
              <w:rPr>
                <w:noProof/>
                <w:sz w:val="8"/>
                <w:szCs w:val="8"/>
              </w:rPr>
            </w:pPr>
          </w:p>
        </w:tc>
      </w:tr>
      <w:tr w:rsidR="008863B9" w14:paraId="58C890D0" w14:textId="77777777" w:rsidTr="008863B9">
        <w:tc>
          <w:tcPr>
            <w:tcW w:w="2694" w:type="dxa"/>
            <w:gridSpan w:val="2"/>
            <w:tcBorders>
              <w:top w:val="single" w:sz="4" w:space="0" w:color="auto"/>
              <w:left w:val="single" w:sz="4" w:space="0" w:color="auto"/>
              <w:bottom w:val="single" w:sz="4" w:space="0" w:color="auto"/>
            </w:tcBorders>
          </w:tcPr>
          <w:p w14:paraId="03C782B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EF7783" w14:textId="77777777" w:rsidR="008863B9" w:rsidRDefault="008863B9">
            <w:pPr>
              <w:pStyle w:val="CRCoverPage"/>
              <w:spacing w:after="0"/>
              <w:ind w:left="100"/>
              <w:rPr>
                <w:noProof/>
              </w:rPr>
            </w:pPr>
          </w:p>
        </w:tc>
      </w:tr>
    </w:tbl>
    <w:p w14:paraId="21686C8E" w14:textId="77777777" w:rsidR="001E41F3" w:rsidRDefault="001E41F3">
      <w:pPr>
        <w:pStyle w:val="CRCoverPage"/>
        <w:spacing w:after="0"/>
        <w:rPr>
          <w:noProof/>
          <w:sz w:val="8"/>
          <w:szCs w:val="8"/>
        </w:rPr>
      </w:pPr>
    </w:p>
    <w:p w14:paraId="3E195A2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116608A" w14:textId="77777777" w:rsidR="008D2C04" w:rsidRDefault="008D2C04" w:rsidP="008D2C04">
      <w:pPr>
        <w:spacing w:before="240" w:after="240"/>
        <w:jc w:val="center"/>
        <w:rPr>
          <w:rFonts w:ascii="Arial" w:eastAsia="SimSun" w:hAnsi="Arial"/>
          <w:color w:val="FF0000"/>
          <w:sz w:val="28"/>
          <w:szCs w:val="28"/>
        </w:rPr>
      </w:pPr>
      <w:bookmarkStart w:id="3" w:name="_Toc29673158"/>
      <w:bookmarkStart w:id="4" w:name="_Toc29673299"/>
      <w:bookmarkStart w:id="5" w:name="_Toc29674292"/>
      <w:bookmarkStart w:id="6" w:name="_Toc36645522"/>
      <w:bookmarkStart w:id="7" w:name="_Toc45810567"/>
      <w:bookmarkStart w:id="8" w:name="_Toc52457777"/>
      <w:r w:rsidRPr="001D15DC">
        <w:rPr>
          <w:rFonts w:ascii="Arial" w:eastAsia="SimSun" w:hAnsi="Arial"/>
          <w:color w:val="FF0000"/>
          <w:sz w:val="28"/>
          <w:szCs w:val="28"/>
        </w:rPr>
        <w:lastRenderedPageBreak/>
        <w:t>---- Unchanged texts omitted ----</w:t>
      </w:r>
    </w:p>
    <w:bookmarkEnd w:id="3"/>
    <w:bookmarkEnd w:id="4"/>
    <w:bookmarkEnd w:id="5"/>
    <w:bookmarkEnd w:id="6"/>
    <w:bookmarkEnd w:id="7"/>
    <w:bookmarkEnd w:id="8"/>
    <w:p w14:paraId="72165895" w14:textId="77777777" w:rsidR="00FC0A1F" w:rsidRPr="00FC0A1F" w:rsidRDefault="00FC0A1F" w:rsidP="00FC0A1F">
      <w:pPr>
        <w:keepNext/>
        <w:keepLines/>
        <w:spacing w:before="120"/>
        <w:ind w:left="1418" w:hanging="1418"/>
        <w:outlineLvl w:val="3"/>
        <w:rPr>
          <w:rFonts w:ascii="Arial" w:eastAsia="SimSun" w:hAnsi="Arial"/>
          <w:color w:val="000000"/>
          <w:sz w:val="24"/>
          <w:lang w:val="x-none"/>
        </w:rPr>
      </w:pPr>
      <w:r w:rsidRPr="00FC0A1F">
        <w:rPr>
          <w:rFonts w:ascii="Arial" w:eastAsia="SimSun" w:hAnsi="Arial"/>
          <w:color w:val="000000"/>
          <w:sz w:val="24"/>
          <w:lang w:val="x-none"/>
        </w:rPr>
        <w:t>5.1.6.</w:t>
      </w:r>
      <w:r w:rsidRPr="00FC0A1F">
        <w:rPr>
          <w:rFonts w:ascii="Arial" w:eastAsia="SimSun" w:hAnsi="Arial"/>
          <w:color w:val="000000"/>
          <w:sz w:val="24"/>
          <w:lang w:val="en-US"/>
        </w:rPr>
        <w:t>5</w:t>
      </w:r>
      <w:r w:rsidRPr="00FC0A1F">
        <w:rPr>
          <w:rFonts w:ascii="Arial" w:eastAsia="SimSun" w:hAnsi="Arial"/>
          <w:color w:val="000000"/>
          <w:sz w:val="24"/>
          <w:lang w:val="x-none"/>
        </w:rPr>
        <w:tab/>
        <w:t>PRS reception procedure</w:t>
      </w:r>
    </w:p>
    <w:p w14:paraId="67C1FFEE" w14:textId="77777777" w:rsidR="00BE7368" w:rsidRDefault="00BE7368" w:rsidP="00BE7368">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p w14:paraId="76176339" w14:textId="77777777" w:rsidR="004A6C82" w:rsidRPr="00F108A7" w:rsidRDefault="00E459B7" w:rsidP="004A6C82">
      <w:r>
        <w:t xml:space="preserve"> </w:t>
      </w:r>
      <w:r w:rsidR="004A6C82">
        <w:t>A DL PRS resource is defined by:</w:t>
      </w:r>
    </w:p>
    <w:p w14:paraId="7A467A43" w14:textId="77777777" w:rsidR="004A6C82" w:rsidRPr="00FC70C9" w:rsidRDefault="004A6C82" w:rsidP="004A6C82">
      <w:pPr>
        <w:pStyle w:val="B1"/>
      </w:pPr>
      <w:r>
        <w:rPr>
          <w:i/>
        </w:rPr>
        <w:t>-</w:t>
      </w:r>
      <w:r>
        <w:rPr>
          <w:i/>
        </w:rPr>
        <w:tab/>
      </w:r>
      <w:r w:rsidRPr="001B4F44">
        <w:rPr>
          <w:i/>
          <w:iCs/>
        </w:rPr>
        <w:t>dl-PRS-ResourceList-r16</w:t>
      </w:r>
      <w:r>
        <w:rPr>
          <w:i/>
          <w:iCs/>
        </w:rPr>
        <w:t xml:space="preserve"> </w:t>
      </w:r>
      <w:r>
        <w:t xml:space="preserve">determines the DL PRS resources that are contained within one DL PRS resource set. </w:t>
      </w:r>
    </w:p>
    <w:p w14:paraId="7CCD6694" w14:textId="77777777" w:rsidR="004A6C82" w:rsidRPr="00FC70C9" w:rsidRDefault="004A6C82" w:rsidP="004A6C82">
      <w:pPr>
        <w:pStyle w:val="B1"/>
      </w:pPr>
      <w:r>
        <w:rPr>
          <w:i/>
        </w:rPr>
        <w:t>-</w:t>
      </w:r>
      <w:r>
        <w:rPr>
          <w:i/>
        </w:rPr>
        <w:tab/>
        <w:t>nr-DL-PRS-ResourceId-r16</w:t>
      </w:r>
      <w:r w:rsidRPr="00EC2A08">
        <w:rPr>
          <w:i/>
        </w:rPr>
        <w:t xml:space="preserve"> </w:t>
      </w:r>
      <w:r>
        <w:t>determines the DL PRS resource configuration identity. All DL PRS resource IDs are locally defined within a DL PRS resource set.</w:t>
      </w:r>
    </w:p>
    <w:p w14:paraId="6EE540E9" w14:textId="77777777" w:rsidR="004A6C82" w:rsidRPr="00FC70C9" w:rsidRDefault="004A6C82" w:rsidP="004A6C82">
      <w:pPr>
        <w:pStyle w:val="B1"/>
      </w:pPr>
      <w:r>
        <w:rPr>
          <w:i/>
        </w:rPr>
        <w:t>-</w:t>
      </w:r>
      <w:r>
        <w:rPr>
          <w:i/>
        </w:rPr>
        <w:tab/>
      </w:r>
      <w:r w:rsidRPr="001B4F44">
        <w:rPr>
          <w:i/>
          <w:iCs/>
        </w:rPr>
        <w:t>dl-PRS-SequenceId-r16</w:t>
      </w:r>
      <w:r>
        <w:rPr>
          <w:i/>
          <w:iCs/>
        </w:rPr>
        <w:t xml:space="preserve"> </w:t>
      </w:r>
      <w:r>
        <w:t xml:space="preserve">is used to </w:t>
      </w:r>
      <w:r w:rsidRPr="004E4AAF">
        <w:t xml:space="preserve">initialize </w:t>
      </w:r>
      <w:proofErr w:type="spellStart"/>
      <w:r w:rsidRPr="004E4AAF">
        <w:t>c</w:t>
      </w:r>
      <w:r w:rsidRPr="00FC70C9">
        <w:rPr>
          <w:vertAlign w:val="subscript"/>
        </w:rPr>
        <w:t>init</w:t>
      </w:r>
      <w:proofErr w:type="spellEnd"/>
      <w:r w:rsidRPr="004E4AAF">
        <w:t xml:space="preserve"> value used in pseudo random generator [</w:t>
      </w:r>
      <w:r>
        <w:t xml:space="preserve">4, </w:t>
      </w:r>
      <w:r w:rsidRPr="004E4AAF">
        <w:t xml:space="preserve">TS38.211, </w:t>
      </w:r>
      <w:r>
        <w:t>7.4.1.7.2</w:t>
      </w:r>
      <w:r w:rsidRPr="004E4AAF">
        <w:t xml:space="preserve">] for generation of DL PRS sequence </w:t>
      </w:r>
      <w:r>
        <w:t>for</w:t>
      </w:r>
      <w:r w:rsidRPr="004E4AAF">
        <w:t xml:space="preserve"> a given DL PRS </w:t>
      </w:r>
      <w:r>
        <w:t>r</w:t>
      </w:r>
      <w:r w:rsidRPr="004E4AAF">
        <w:t>esource</w:t>
      </w:r>
      <w:r>
        <w:t>.</w:t>
      </w:r>
    </w:p>
    <w:p w14:paraId="6BF8224D" w14:textId="77777777" w:rsidR="004A6C82" w:rsidRPr="00FC70C9" w:rsidRDefault="004A6C82" w:rsidP="004A6C82">
      <w:pPr>
        <w:pStyle w:val="B1"/>
      </w:pPr>
      <w:r>
        <w:rPr>
          <w:i/>
        </w:rPr>
        <w:t>-</w:t>
      </w:r>
      <w:r>
        <w:rPr>
          <w:i/>
        </w:rPr>
        <w:tab/>
      </w:r>
      <w:r>
        <w:rPr>
          <w:bCs/>
          <w:i/>
        </w:rPr>
        <w:t>dl-PRS-CombSizeN-and-ReOffset-r16</w:t>
      </w:r>
      <w:r>
        <w:rPr>
          <w:i/>
          <w:iCs/>
        </w:rPr>
        <w:t xml:space="preserve"> </w:t>
      </w:r>
      <w:r>
        <w:t xml:space="preserve">defines the starting RE offset of the first symbol within a DL PRS resource in frequency. The relative RE offsets of the remaining symbols within a DL PRS resource are defined based on the initial offset and the rule described in Clause 7.4.1.7.3 of [4, TS38.211]. </w:t>
      </w:r>
    </w:p>
    <w:p w14:paraId="2948E753" w14:textId="77777777" w:rsidR="004A6C82" w:rsidRPr="00FC70C9" w:rsidRDefault="004A6C82" w:rsidP="004A6C82">
      <w:pPr>
        <w:pStyle w:val="B1"/>
      </w:pPr>
      <w:r>
        <w:rPr>
          <w:i/>
        </w:rPr>
        <w:t>-</w:t>
      </w:r>
      <w:r>
        <w:rPr>
          <w:i/>
        </w:rPr>
        <w:tab/>
      </w:r>
      <w:r w:rsidRPr="001B4F44">
        <w:rPr>
          <w:i/>
          <w:iCs/>
        </w:rPr>
        <w:t>dl-PRS-ResourceSlotOffset-r16</w:t>
      </w:r>
      <w:r>
        <w:rPr>
          <w:i/>
          <w:iCs/>
        </w:rPr>
        <w:t xml:space="preserve"> </w:t>
      </w:r>
      <w:r>
        <w:t xml:space="preserve">determines the starting slot of the DL PRS resource </w:t>
      </w:r>
      <w:r w:rsidRPr="00851B8C">
        <w:t xml:space="preserve">with respect to corresponding </w:t>
      </w:r>
      <w:r w:rsidRPr="00EC2A08">
        <w:t>DL PRS resource set slot offset</w:t>
      </w:r>
    </w:p>
    <w:p w14:paraId="6CDF1EA9" w14:textId="77777777" w:rsidR="004A6C82" w:rsidRPr="00FC70C9" w:rsidRDefault="004A6C82" w:rsidP="004A6C82">
      <w:pPr>
        <w:pStyle w:val="B1"/>
      </w:pPr>
      <w:r>
        <w:rPr>
          <w:i/>
        </w:rPr>
        <w:t>-</w:t>
      </w:r>
      <w:r>
        <w:rPr>
          <w:i/>
        </w:rPr>
        <w:tab/>
      </w:r>
      <w:r w:rsidRPr="001B4F44">
        <w:rPr>
          <w:i/>
          <w:iCs/>
        </w:rPr>
        <w:t>dl-PRS-ResourceSymbolOffset-r16</w:t>
      </w:r>
      <w:r>
        <w:rPr>
          <w:i/>
          <w:iCs/>
        </w:rPr>
        <w:t xml:space="preserve"> </w:t>
      </w:r>
      <w:r>
        <w:t xml:space="preserve">determines the starting symbol of a slot configured with the DL PRS resource. </w:t>
      </w:r>
    </w:p>
    <w:p w14:paraId="46A82C7C" w14:textId="77777777" w:rsidR="004A6C82" w:rsidRDefault="004A6C82" w:rsidP="004A6C82">
      <w:pPr>
        <w:pStyle w:val="B1"/>
      </w:pPr>
      <w:r>
        <w:rPr>
          <w:i/>
        </w:rPr>
        <w:t>-</w:t>
      </w:r>
      <w:r>
        <w:rPr>
          <w:i/>
        </w:rPr>
        <w:tab/>
      </w:r>
      <w:r w:rsidRPr="001B4F44">
        <w:rPr>
          <w:i/>
          <w:iCs/>
        </w:rPr>
        <w:t>dl-PRS-NumSymbols-r16</w:t>
      </w:r>
      <w:r>
        <w:rPr>
          <w:i/>
          <w:iCs/>
        </w:rPr>
        <w:t xml:space="preserve"> </w:t>
      </w:r>
      <w:r>
        <w:t xml:space="preserve">defines the number of symbols of the DL PRS resource within a slot where the allowable values are given in Clause 7.4.1.7.1 of [4, TS38.211]. </w:t>
      </w:r>
    </w:p>
    <w:p w14:paraId="3CBF6AE3" w14:textId="27EBDE91" w:rsidR="004A6C82" w:rsidRDefault="004A6C82" w:rsidP="004A6C82">
      <w:pPr>
        <w:pStyle w:val="B1"/>
      </w:pPr>
      <w:r>
        <w:rPr>
          <w:i/>
        </w:rPr>
        <w:t>-</w:t>
      </w:r>
      <w:r>
        <w:rPr>
          <w:i/>
        </w:rPr>
        <w:tab/>
      </w:r>
      <w:r w:rsidRPr="001B4F44">
        <w:rPr>
          <w:i/>
          <w:iCs/>
        </w:rPr>
        <w:t>dl-PRS-QCL-Info-r16</w:t>
      </w:r>
      <w:r>
        <w:rPr>
          <w:i/>
        </w:rPr>
        <w:t xml:space="preserve"> </w:t>
      </w:r>
      <w:r>
        <w:t xml:space="preserve">defines any quasi-colocation information of the DL PRS resource with other reference signals. The DL PRS may be configured </w:t>
      </w:r>
      <w:ins w:id="9" w:author="Moderator (Ericsson)" w:date="2020-11-05T12:29:00Z">
        <w:r w:rsidR="00072628">
          <w:t xml:space="preserve">with </w:t>
        </w:r>
        <w:r w:rsidR="00794031">
          <w:t>QCL</w:t>
        </w:r>
      </w:ins>
      <w:ins w:id="10" w:author="Moderator (Ericsson)" w:date="2020-11-05T12:30:00Z">
        <w:r w:rsidR="00E26FCF">
          <w:t xml:space="preserve"> ‘</w:t>
        </w:r>
        <w:proofErr w:type="spellStart"/>
        <w:r w:rsidR="00E26FCF">
          <w:t>typeD</w:t>
        </w:r>
        <w:proofErr w:type="spellEnd"/>
        <w:r w:rsidR="00E26FCF">
          <w:t>’</w:t>
        </w:r>
      </w:ins>
      <w:del w:id="11" w:author="Moderator (Ericsson)" w:date="2020-11-05T12:30:00Z">
        <w:r w:rsidDel="00E26FCF">
          <w:delText>to be 'QCL-Type-D'</w:delText>
        </w:r>
      </w:del>
      <w:r>
        <w:t xml:space="preserve"> with a DL PRS </w:t>
      </w:r>
      <w:del w:id="12" w:author="Moderator (Ericsson)" w:date="2020-11-05T12:30:00Z">
        <w:r w:rsidDel="00807039">
          <w:delText xml:space="preserve">or SS/PBCH Block </w:delText>
        </w:r>
      </w:del>
      <w:r>
        <w:t>from a serving cell or a non-serving cell</w:t>
      </w:r>
      <w:ins w:id="13" w:author="Moderator (Ericsson)" w:date="2020-11-05T12:31:00Z">
        <w:r w:rsidR="00B96B88">
          <w:t>, or with</w:t>
        </w:r>
        <w:r w:rsidR="007A6A3D">
          <w:t xml:space="preserve"> </w:t>
        </w:r>
        <w:proofErr w:type="spellStart"/>
        <w:r w:rsidR="007A6A3D" w:rsidRPr="000613ED">
          <w:rPr>
            <w:i/>
            <w:iCs/>
            <w:rPrChange w:id="14" w:author="Moderator (Ericsson)" w:date="2020-11-05T12:36:00Z">
              <w:rPr/>
            </w:rPrChange>
          </w:rPr>
          <w:t>rs</w:t>
        </w:r>
        <w:proofErr w:type="spellEnd"/>
        <w:r w:rsidR="007A6A3D" w:rsidRPr="000613ED">
          <w:rPr>
            <w:i/>
            <w:iCs/>
            <w:rPrChange w:id="15" w:author="Moderator (Ericsson)" w:date="2020-11-05T12:36:00Z">
              <w:rPr/>
            </w:rPrChange>
          </w:rPr>
          <w:t>-Type</w:t>
        </w:r>
        <w:r w:rsidR="007A6A3D">
          <w:t xml:space="preserve"> to be ‘</w:t>
        </w:r>
        <w:proofErr w:type="spellStart"/>
        <w:r w:rsidR="007A6A3D">
          <w:t>typeC</w:t>
        </w:r>
        <w:proofErr w:type="spellEnd"/>
        <w:r w:rsidR="007A6A3D">
          <w:t>’</w:t>
        </w:r>
      </w:ins>
      <w:ins w:id="16" w:author="Moderator (Ericsson)" w:date="2020-11-05T12:32:00Z">
        <w:r w:rsidR="007A6A3D">
          <w:t>, ‘</w:t>
        </w:r>
        <w:proofErr w:type="spellStart"/>
        <w:r w:rsidR="007A6A3D">
          <w:t>typeD</w:t>
        </w:r>
        <w:proofErr w:type="spellEnd"/>
        <w:r w:rsidR="007A6A3D">
          <w:t>’, or ‘</w:t>
        </w:r>
        <w:proofErr w:type="spellStart"/>
        <w:r w:rsidR="007A6A3D">
          <w:t>typeC</w:t>
        </w:r>
        <w:proofErr w:type="spellEnd"/>
        <w:r w:rsidR="007A6A3D">
          <w:t>-plus-</w:t>
        </w:r>
        <w:proofErr w:type="spellStart"/>
        <w:r w:rsidR="007A6A3D">
          <w:t>typeD</w:t>
        </w:r>
        <w:proofErr w:type="spellEnd"/>
        <w:r w:rsidR="007A6A3D">
          <w:t>’</w:t>
        </w:r>
      </w:ins>
      <w:del w:id="17" w:author="Moderator (Ericsson)" w:date="2020-11-05T12:33:00Z">
        <w:r w:rsidDel="00D753FE">
          <w:delText>. The DL PRS may be configured to be 'QCL-Type-C'</w:delText>
        </w:r>
      </w:del>
      <w:r>
        <w:t xml:space="preserve"> with a SS/PBCH Block from a serving or non-serving cell.</w:t>
      </w:r>
      <w:del w:id="18" w:author="Moderator (Ericsson)" w:date="2020-11-05T12:34:00Z">
        <w:r w:rsidDel="00D72C10">
          <w:delText xml:space="preserve"> If the DL PRS is configured as both 'QCL-Type-C' and 'QCL-Type-D' with a SS/PBCH Block then the SSB index indicated should be the same.</w:delText>
        </w:r>
      </w:del>
    </w:p>
    <w:p w14:paraId="1511845D" w14:textId="77777777" w:rsidR="00465CDA" w:rsidRDefault="00465CDA" w:rsidP="00465CDA">
      <w:pPr>
        <w:spacing w:before="240" w:after="240"/>
        <w:jc w:val="center"/>
        <w:rPr>
          <w:rFonts w:ascii="Arial" w:eastAsia="SimSun" w:hAnsi="Arial"/>
          <w:color w:val="FF0000"/>
          <w:sz w:val="28"/>
          <w:szCs w:val="28"/>
        </w:rPr>
      </w:pPr>
      <w:r w:rsidRPr="001D15DC">
        <w:rPr>
          <w:rFonts w:ascii="Arial" w:eastAsia="SimSun" w:hAnsi="Arial"/>
          <w:color w:val="FF0000"/>
          <w:sz w:val="28"/>
          <w:szCs w:val="28"/>
        </w:rPr>
        <w:t>---- Unchanged texts omitted ----</w:t>
      </w:r>
    </w:p>
    <w:p w14:paraId="29935ADC" w14:textId="77777777" w:rsidR="00465CDA" w:rsidRPr="00F515A9" w:rsidRDefault="00465CDA" w:rsidP="004A6C82">
      <w:pPr>
        <w:pStyle w:val="B1"/>
      </w:pPr>
    </w:p>
    <w:p w14:paraId="010691C9" w14:textId="16745824" w:rsidR="003F7628" w:rsidRPr="00196739" w:rsidRDefault="003F7628" w:rsidP="003F7628">
      <w:pPr>
        <w:rPr>
          <w:color w:val="000000" w:themeColor="text1"/>
        </w:rPr>
      </w:pPr>
    </w:p>
    <w:p w14:paraId="05C9878E" w14:textId="74138D5B" w:rsidR="00DA7EB8" w:rsidRDefault="00DA7EB8" w:rsidP="00DA7EB8"/>
    <w:p w14:paraId="50CDE4A6" w14:textId="77777777" w:rsidR="00DA7EB8" w:rsidRDefault="00DA7EB8" w:rsidP="00D57740"/>
    <w:p w14:paraId="35E37D02" w14:textId="77777777" w:rsidR="00F22496" w:rsidRDefault="00F22496" w:rsidP="00EF53D7">
      <w:pPr>
        <w:spacing w:before="240" w:after="240"/>
        <w:jc w:val="center"/>
        <w:rPr>
          <w:rFonts w:ascii="Arial" w:eastAsia="SimSun" w:hAnsi="Arial"/>
          <w:color w:val="FF0000"/>
          <w:sz w:val="28"/>
          <w:szCs w:val="28"/>
        </w:rPr>
      </w:pPr>
    </w:p>
    <w:sectPr w:rsidR="00F22496"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CFF62" w14:textId="77777777" w:rsidR="00DD5495" w:rsidRDefault="00DD5495">
      <w:r>
        <w:separator/>
      </w:r>
    </w:p>
  </w:endnote>
  <w:endnote w:type="continuationSeparator" w:id="0">
    <w:p w14:paraId="0FE851D3" w14:textId="77777777" w:rsidR="00DD5495" w:rsidRDefault="00DD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B7373" w14:textId="77777777" w:rsidR="00F574B1" w:rsidRDefault="00F57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361C2" w14:textId="77777777" w:rsidR="00F574B1" w:rsidRDefault="00F57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B0C8B" w14:textId="77777777" w:rsidR="00F574B1" w:rsidRDefault="00F5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E9FFD" w14:textId="77777777" w:rsidR="00DD5495" w:rsidRDefault="00DD5495">
      <w:r>
        <w:separator/>
      </w:r>
    </w:p>
  </w:footnote>
  <w:footnote w:type="continuationSeparator" w:id="0">
    <w:p w14:paraId="0D370422" w14:textId="77777777" w:rsidR="00DD5495" w:rsidRDefault="00DD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99B20" w14:textId="77777777" w:rsidR="00C93AFC" w:rsidRDefault="00C93AF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FD466" w14:textId="77777777" w:rsidR="00F574B1" w:rsidRDefault="00F57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5894A" w14:textId="77777777" w:rsidR="00F574B1" w:rsidRDefault="00F574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9EEF" w14:textId="77777777" w:rsidR="00C93AFC" w:rsidRDefault="00C93A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E7EDD" w14:textId="77777777" w:rsidR="00C93AFC" w:rsidRDefault="00C93AF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8875D" w14:textId="77777777" w:rsidR="00C93AFC" w:rsidRDefault="00C9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176C5D"/>
    <w:multiLevelType w:val="hybridMultilevel"/>
    <w:tmpl w:val="64769CA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657DBA"/>
    <w:multiLevelType w:val="hybridMultilevel"/>
    <w:tmpl w:val="27345C1A"/>
    <w:lvl w:ilvl="0" w:tplc="4E5CA9E4">
      <w:numFmt w:val="bullet"/>
      <w:lvlText w:val="-"/>
      <w:lvlJc w:val="left"/>
      <w:pPr>
        <w:ind w:left="1800" w:hanging="360"/>
      </w:pPr>
      <w:rPr>
        <w:rFonts w:ascii="Times New Roman" w:eastAsia="MS Mincho" w:hAnsi="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50F6BFF"/>
    <w:multiLevelType w:val="multilevel"/>
    <w:tmpl w:val="550F6BFF"/>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576F1376"/>
    <w:multiLevelType w:val="hybridMultilevel"/>
    <w:tmpl w:val="D5EE9E5A"/>
    <w:lvl w:ilvl="0" w:tplc="46269B64">
      <w:start w:val="5"/>
      <w:numFmt w:val="bullet"/>
      <w:lvlText w:val="-"/>
      <w:lvlJc w:val="left"/>
      <w:pPr>
        <w:ind w:left="644" w:hanging="360"/>
      </w:pPr>
      <w:rPr>
        <w:rFonts w:ascii="Times New Roman" w:eastAsia="Times New Roman" w:hAnsi="Times New Roman" w:cs="Times New Roman" w:hint="default"/>
        <w:color w:val="000000"/>
        <w:sz w:val="2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8" w15:restartNumberingAfterBreak="0">
    <w:nsid w:val="65652C6C"/>
    <w:multiLevelType w:val="hybridMultilevel"/>
    <w:tmpl w:val="5476B5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1"/>
  </w:num>
  <w:num w:numId="4">
    <w:abstractNumId w:val="8"/>
  </w:num>
  <w:num w:numId="5">
    <w:abstractNumId w:val="26"/>
  </w:num>
  <w:num w:numId="6">
    <w:abstractNumId w:val="0"/>
  </w:num>
  <w:num w:numId="7">
    <w:abstractNumId w:val="20"/>
  </w:num>
  <w:num w:numId="8">
    <w:abstractNumId w:val="22"/>
  </w:num>
  <w:num w:numId="9">
    <w:abstractNumId w:val="23"/>
  </w:num>
  <w:num w:numId="10">
    <w:abstractNumId w:val="33"/>
  </w:num>
  <w:num w:numId="11">
    <w:abstractNumId w:val="10"/>
  </w:num>
  <w:num w:numId="12">
    <w:abstractNumId w:val="16"/>
  </w:num>
  <w:num w:numId="13">
    <w:abstractNumId w:val="12"/>
  </w:num>
  <w:num w:numId="14">
    <w:abstractNumId w:val="18"/>
  </w:num>
  <w:num w:numId="15">
    <w:abstractNumId w:val="35"/>
  </w:num>
  <w:num w:numId="16">
    <w:abstractNumId w:val="19"/>
  </w:num>
  <w:num w:numId="17">
    <w:abstractNumId w:val="17"/>
  </w:num>
  <w:num w:numId="18">
    <w:abstractNumId w:val="32"/>
  </w:num>
  <w:num w:numId="19">
    <w:abstractNumId w:val="13"/>
  </w:num>
  <w:num w:numId="20">
    <w:abstractNumId w:val="11"/>
  </w:num>
  <w:num w:numId="21">
    <w:abstractNumId w:val="7"/>
  </w:num>
  <w:num w:numId="22">
    <w:abstractNumId w:val="2"/>
  </w:num>
  <w:num w:numId="23">
    <w:abstractNumId w:val="21"/>
  </w:num>
  <w:num w:numId="24">
    <w:abstractNumId w:val="34"/>
  </w:num>
  <w:num w:numId="25">
    <w:abstractNumId w:val="29"/>
  </w:num>
  <w:num w:numId="26">
    <w:abstractNumId w:val="4"/>
  </w:num>
  <w:num w:numId="27">
    <w:abstractNumId w:val="36"/>
  </w:num>
  <w:num w:numId="28">
    <w:abstractNumId w:val="9"/>
  </w:num>
  <w:num w:numId="29">
    <w:abstractNumId w:val="30"/>
  </w:num>
  <w:num w:numId="30">
    <w:abstractNumId w:val="6"/>
  </w:num>
  <w:num w:numId="31">
    <w:abstractNumId w:val="27"/>
  </w:num>
  <w:num w:numId="32">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5"/>
  </w:num>
  <w:num w:numId="35">
    <w:abstractNumId w:val="15"/>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2F8"/>
    <w:rsid w:val="000127E4"/>
    <w:rsid w:val="00020524"/>
    <w:rsid w:val="00022CCC"/>
    <w:rsid w:val="00022E4A"/>
    <w:rsid w:val="00035973"/>
    <w:rsid w:val="00036FF6"/>
    <w:rsid w:val="000411BA"/>
    <w:rsid w:val="000613ED"/>
    <w:rsid w:val="00072389"/>
    <w:rsid w:val="00072628"/>
    <w:rsid w:val="000752F1"/>
    <w:rsid w:val="00077D22"/>
    <w:rsid w:val="000A1FF7"/>
    <w:rsid w:val="000A6394"/>
    <w:rsid w:val="000B3A52"/>
    <w:rsid w:val="000B7FED"/>
    <w:rsid w:val="000C038A"/>
    <w:rsid w:val="000C6598"/>
    <w:rsid w:val="000D1869"/>
    <w:rsid w:val="001247AE"/>
    <w:rsid w:val="00127AD5"/>
    <w:rsid w:val="00135D61"/>
    <w:rsid w:val="001360DE"/>
    <w:rsid w:val="00140ABB"/>
    <w:rsid w:val="0014323A"/>
    <w:rsid w:val="00145D43"/>
    <w:rsid w:val="00154B89"/>
    <w:rsid w:val="001927DA"/>
    <w:rsid w:val="00192C46"/>
    <w:rsid w:val="001A08B3"/>
    <w:rsid w:val="001A0D6D"/>
    <w:rsid w:val="001A6FB2"/>
    <w:rsid w:val="001A737F"/>
    <w:rsid w:val="001A7B60"/>
    <w:rsid w:val="001B1183"/>
    <w:rsid w:val="001B52F0"/>
    <w:rsid w:val="001B76C4"/>
    <w:rsid w:val="001B7A65"/>
    <w:rsid w:val="001C67C5"/>
    <w:rsid w:val="001D15DC"/>
    <w:rsid w:val="001E41F3"/>
    <w:rsid w:val="001E56D6"/>
    <w:rsid w:val="0022161A"/>
    <w:rsid w:val="00236C31"/>
    <w:rsid w:val="00244563"/>
    <w:rsid w:val="002562B8"/>
    <w:rsid w:val="0026004D"/>
    <w:rsid w:val="002640DD"/>
    <w:rsid w:val="00273F8B"/>
    <w:rsid w:val="00275D12"/>
    <w:rsid w:val="00284FEB"/>
    <w:rsid w:val="002860C4"/>
    <w:rsid w:val="002860D6"/>
    <w:rsid w:val="002937F7"/>
    <w:rsid w:val="002B5741"/>
    <w:rsid w:val="002C3F45"/>
    <w:rsid w:val="002C6E07"/>
    <w:rsid w:val="00305409"/>
    <w:rsid w:val="00312144"/>
    <w:rsid w:val="003145E3"/>
    <w:rsid w:val="0032108A"/>
    <w:rsid w:val="003259D1"/>
    <w:rsid w:val="003331C3"/>
    <w:rsid w:val="00342490"/>
    <w:rsid w:val="00344B82"/>
    <w:rsid w:val="00357780"/>
    <w:rsid w:val="003609EF"/>
    <w:rsid w:val="0036231A"/>
    <w:rsid w:val="00374DD4"/>
    <w:rsid w:val="00375D36"/>
    <w:rsid w:val="003A45C4"/>
    <w:rsid w:val="003A461B"/>
    <w:rsid w:val="003B5D0F"/>
    <w:rsid w:val="003B7585"/>
    <w:rsid w:val="003C635C"/>
    <w:rsid w:val="003D07A8"/>
    <w:rsid w:val="003D143D"/>
    <w:rsid w:val="003E1A36"/>
    <w:rsid w:val="003F27F3"/>
    <w:rsid w:val="003F7628"/>
    <w:rsid w:val="00405E13"/>
    <w:rsid w:val="00407211"/>
    <w:rsid w:val="00410371"/>
    <w:rsid w:val="004242F1"/>
    <w:rsid w:val="0043035E"/>
    <w:rsid w:val="00450247"/>
    <w:rsid w:val="00453A7B"/>
    <w:rsid w:val="00460F8F"/>
    <w:rsid w:val="00465CDA"/>
    <w:rsid w:val="00472670"/>
    <w:rsid w:val="00492BA2"/>
    <w:rsid w:val="004952A7"/>
    <w:rsid w:val="004A6C82"/>
    <w:rsid w:val="004B75B7"/>
    <w:rsid w:val="004C15CC"/>
    <w:rsid w:val="004D620C"/>
    <w:rsid w:val="004E21BD"/>
    <w:rsid w:val="004E3E7C"/>
    <w:rsid w:val="004E57F4"/>
    <w:rsid w:val="004E64A6"/>
    <w:rsid w:val="004F38C5"/>
    <w:rsid w:val="004F4622"/>
    <w:rsid w:val="005015B5"/>
    <w:rsid w:val="00513D46"/>
    <w:rsid w:val="0051422E"/>
    <w:rsid w:val="0051580D"/>
    <w:rsid w:val="00547111"/>
    <w:rsid w:val="00554C7A"/>
    <w:rsid w:val="0055695B"/>
    <w:rsid w:val="00576E67"/>
    <w:rsid w:val="00580BD4"/>
    <w:rsid w:val="00584517"/>
    <w:rsid w:val="00592D74"/>
    <w:rsid w:val="00596A14"/>
    <w:rsid w:val="005A72D3"/>
    <w:rsid w:val="005B13E8"/>
    <w:rsid w:val="005B2A0D"/>
    <w:rsid w:val="005B7F8C"/>
    <w:rsid w:val="005C38A3"/>
    <w:rsid w:val="005C53C1"/>
    <w:rsid w:val="005C5CCF"/>
    <w:rsid w:val="005C784F"/>
    <w:rsid w:val="005E2C44"/>
    <w:rsid w:val="00602E7A"/>
    <w:rsid w:val="00615E77"/>
    <w:rsid w:val="00616E89"/>
    <w:rsid w:val="00616FE5"/>
    <w:rsid w:val="00621188"/>
    <w:rsid w:val="006257ED"/>
    <w:rsid w:val="006324ED"/>
    <w:rsid w:val="006436CA"/>
    <w:rsid w:val="0064723B"/>
    <w:rsid w:val="0069403F"/>
    <w:rsid w:val="00694263"/>
    <w:rsid w:val="00695808"/>
    <w:rsid w:val="006B10D0"/>
    <w:rsid w:val="006B46FB"/>
    <w:rsid w:val="006C37F0"/>
    <w:rsid w:val="006D16BF"/>
    <w:rsid w:val="006E19F1"/>
    <w:rsid w:val="006E21FB"/>
    <w:rsid w:val="006F2FC3"/>
    <w:rsid w:val="006F70AF"/>
    <w:rsid w:val="00706403"/>
    <w:rsid w:val="0073394C"/>
    <w:rsid w:val="0075547A"/>
    <w:rsid w:val="007749BA"/>
    <w:rsid w:val="00792342"/>
    <w:rsid w:val="00794031"/>
    <w:rsid w:val="007977A8"/>
    <w:rsid w:val="007A6456"/>
    <w:rsid w:val="007A6A3D"/>
    <w:rsid w:val="007B19FC"/>
    <w:rsid w:val="007B4CF6"/>
    <w:rsid w:val="007B512A"/>
    <w:rsid w:val="007B6999"/>
    <w:rsid w:val="007C2097"/>
    <w:rsid w:val="007D4BEA"/>
    <w:rsid w:val="007D4EF5"/>
    <w:rsid w:val="007D6A07"/>
    <w:rsid w:val="007F1BF2"/>
    <w:rsid w:val="007F7259"/>
    <w:rsid w:val="007F745C"/>
    <w:rsid w:val="008040A8"/>
    <w:rsid w:val="00807039"/>
    <w:rsid w:val="008073F0"/>
    <w:rsid w:val="008279FA"/>
    <w:rsid w:val="008442A5"/>
    <w:rsid w:val="0085142D"/>
    <w:rsid w:val="008626E7"/>
    <w:rsid w:val="00870BEB"/>
    <w:rsid w:val="00870EE7"/>
    <w:rsid w:val="00881F37"/>
    <w:rsid w:val="00882411"/>
    <w:rsid w:val="008863B9"/>
    <w:rsid w:val="008A45A6"/>
    <w:rsid w:val="008B4C77"/>
    <w:rsid w:val="008C07BC"/>
    <w:rsid w:val="008D2C04"/>
    <w:rsid w:val="008F6425"/>
    <w:rsid w:val="008F686C"/>
    <w:rsid w:val="009148DE"/>
    <w:rsid w:val="00934FBC"/>
    <w:rsid w:val="00941E30"/>
    <w:rsid w:val="00944E76"/>
    <w:rsid w:val="009646F8"/>
    <w:rsid w:val="009777D9"/>
    <w:rsid w:val="00980D56"/>
    <w:rsid w:val="00991B88"/>
    <w:rsid w:val="009963AE"/>
    <w:rsid w:val="009A226A"/>
    <w:rsid w:val="009A5753"/>
    <w:rsid w:val="009A579D"/>
    <w:rsid w:val="009A77B6"/>
    <w:rsid w:val="009C55CE"/>
    <w:rsid w:val="009D7822"/>
    <w:rsid w:val="009E0AA1"/>
    <w:rsid w:val="009E15A6"/>
    <w:rsid w:val="009E3297"/>
    <w:rsid w:val="009F734F"/>
    <w:rsid w:val="00A02565"/>
    <w:rsid w:val="00A13922"/>
    <w:rsid w:val="00A246B6"/>
    <w:rsid w:val="00A27CCC"/>
    <w:rsid w:val="00A35D2E"/>
    <w:rsid w:val="00A47E70"/>
    <w:rsid w:val="00A50CF0"/>
    <w:rsid w:val="00A64CE6"/>
    <w:rsid w:val="00A724FD"/>
    <w:rsid w:val="00A7671C"/>
    <w:rsid w:val="00A76E42"/>
    <w:rsid w:val="00A84CBC"/>
    <w:rsid w:val="00A8732B"/>
    <w:rsid w:val="00AA2CBC"/>
    <w:rsid w:val="00AC5820"/>
    <w:rsid w:val="00AD1CD8"/>
    <w:rsid w:val="00AD1FEB"/>
    <w:rsid w:val="00AE044C"/>
    <w:rsid w:val="00AF0C2C"/>
    <w:rsid w:val="00AF4988"/>
    <w:rsid w:val="00B00AD2"/>
    <w:rsid w:val="00B258BB"/>
    <w:rsid w:val="00B500C6"/>
    <w:rsid w:val="00B531DD"/>
    <w:rsid w:val="00B67B97"/>
    <w:rsid w:val="00B76722"/>
    <w:rsid w:val="00B86249"/>
    <w:rsid w:val="00B968C8"/>
    <w:rsid w:val="00B96B88"/>
    <w:rsid w:val="00BA3EC5"/>
    <w:rsid w:val="00BA51D9"/>
    <w:rsid w:val="00BA58CE"/>
    <w:rsid w:val="00BB5DFC"/>
    <w:rsid w:val="00BC4A5A"/>
    <w:rsid w:val="00BD279D"/>
    <w:rsid w:val="00BD3833"/>
    <w:rsid w:val="00BD4D84"/>
    <w:rsid w:val="00BD6BB8"/>
    <w:rsid w:val="00BE7368"/>
    <w:rsid w:val="00BE76CC"/>
    <w:rsid w:val="00BF0C51"/>
    <w:rsid w:val="00C057D3"/>
    <w:rsid w:val="00C109C8"/>
    <w:rsid w:val="00C139BC"/>
    <w:rsid w:val="00C14F1A"/>
    <w:rsid w:val="00C17886"/>
    <w:rsid w:val="00C25CB5"/>
    <w:rsid w:val="00C30203"/>
    <w:rsid w:val="00C34DB0"/>
    <w:rsid w:val="00C44238"/>
    <w:rsid w:val="00C511FA"/>
    <w:rsid w:val="00C51C78"/>
    <w:rsid w:val="00C66BA2"/>
    <w:rsid w:val="00C93AFC"/>
    <w:rsid w:val="00C95985"/>
    <w:rsid w:val="00C9604F"/>
    <w:rsid w:val="00CA74E6"/>
    <w:rsid w:val="00CB20D2"/>
    <w:rsid w:val="00CB3370"/>
    <w:rsid w:val="00CB63B2"/>
    <w:rsid w:val="00CC5026"/>
    <w:rsid w:val="00CC68D0"/>
    <w:rsid w:val="00CD000C"/>
    <w:rsid w:val="00CE10C4"/>
    <w:rsid w:val="00CE443F"/>
    <w:rsid w:val="00D03F9A"/>
    <w:rsid w:val="00D06D51"/>
    <w:rsid w:val="00D11F0B"/>
    <w:rsid w:val="00D17A3E"/>
    <w:rsid w:val="00D24991"/>
    <w:rsid w:val="00D44E08"/>
    <w:rsid w:val="00D50255"/>
    <w:rsid w:val="00D57740"/>
    <w:rsid w:val="00D66520"/>
    <w:rsid w:val="00D72C10"/>
    <w:rsid w:val="00D753FE"/>
    <w:rsid w:val="00D76F40"/>
    <w:rsid w:val="00D942BD"/>
    <w:rsid w:val="00DA685E"/>
    <w:rsid w:val="00DA7EB8"/>
    <w:rsid w:val="00DB3B8C"/>
    <w:rsid w:val="00DD5495"/>
    <w:rsid w:val="00DE11C6"/>
    <w:rsid w:val="00DE34CF"/>
    <w:rsid w:val="00DF5974"/>
    <w:rsid w:val="00E04ACE"/>
    <w:rsid w:val="00E13F3D"/>
    <w:rsid w:val="00E26FCF"/>
    <w:rsid w:val="00E34898"/>
    <w:rsid w:val="00E373A9"/>
    <w:rsid w:val="00E459B7"/>
    <w:rsid w:val="00E5068D"/>
    <w:rsid w:val="00E7208D"/>
    <w:rsid w:val="00E72483"/>
    <w:rsid w:val="00E95827"/>
    <w:rsid w:val="00E97F0C"/>
    <w:rsid w:val="00EB09B7"/>
    <w:rsid w:val="00EB42D9"/>
    <w:rsid w:val="00ED5183"/>
    <w:rsid w:val="00ED5D43"/>
    <w:rsid w:val="00EE7D7C"/>
    <w:rsid w:val="00EF2205"/>
    <w:rsid w:val="00EF46B0"/>
    <w:rsid w:val="00EF4C2E"/>
    <w:rsid w:val="00EF53D7"/>
    <w:rsid w:val="00EF5A01"/>
    <w:rsid w:val="00F003DA"/>
    <w:rsid w:val="00F02378"/>
    <w:rsid w:val="00F15D04"/>
    <w:rsid w:val="00F22496"/>
    <w:rsid w:val="00F25D98"/>
    <w:rsid w:val="00F300FB"/>
    <w:rsid w:val="00F574B1"/>
    <w:rsid w:val="00F76F9F"/>
    <w:rsid w:val="00F90AFB"/>
    <w:rsid w:val="00FA2DA6"/>
    <w:rsid w:val="00FB6386"/>
    <w:rsid w:val="00FC0A1F"/>
    <w:rsid w:val="00FC28C6"/>
    <w:rsid w:val="00FD7961"/>
    <w:rsid w:val="00FE19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4EC6B"/>
  <w15:docId w15:val="{3B3B0D77-77CE-7744-AEAB-6A174830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5DC"/>
    <w:pPr>
      <w:spacing w:after="180"/>
    </w:pPr>
    <w:rPr>
      <w:rFonts w:ascii="Times New Roman" w:eastAsia="Malgun Gothic"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rFonts w:eastAsia="Times New Roman"/>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rPr>
      <w:rFonts w:eastAsia="Times New Roman"/>
    </w:r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rPr>
      <w:rFonts w:eastAsia="Times New Roman"/>
    </w:rPr>
  </w:style>
  <w:style w:type="paragraph" w:customStyle="1" w:styleId="FP">
    <w:name w:val="FP"/>
    <w:basedOn w:val="Normal"/>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rFonts w:eastAsia="Times New Roman"/>
      <w:noProof/>
    </w:rPr>
  </w:style>
  <w:style w:type="paragraph" w:customStyle="1" w:styleId="TH">
    <w:name w:val="TH"/>
    <w:basedOn w:val="Normal"/>
    <w:link w:val="THChar"/>
    <w:qFormat/>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rPr>
      <w:rFonts w:eastAsia="Times New Roman"/>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rPr>
      <w:rFonts w:eastAsia="Times New Roman"/>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eastAsia="Times New Roman"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76E67"/>
    <w:rPr>
      <w:rFonts w:ascii="Arial" w:hAnsi="Arial"/>
      <w:sz w:val="24"/>
      <w:lang w:val="en-GB" w:eastAsia="en-US"/>
    </w:rPr>
  </w:style>
  <w:style w:type="character" w:customStyle="1" w:styleId="Heading6Char">
    <w:name w:val="Heading 6 Char"/>
    <w:link w:val="Heading6"/>
    <w:uiPriority w:val="9"/>
    <w:rsid w:val="00576E67"/>
    <w:rPr>
      <w:rFonts w:ascii="Arial" w:hAnsi="Arial"/>
      <w:lang w:val="en-GB" w:eastAsia="en-US"/>
    </w:rPr>
  </w:style>
  <w:style w:type="character" w:customStyle="1" w:styleId="TALChar">
    <w:name w:val="TAL Char"/>
    <w:link w:val="TAL"/>
    <w:qFormat/>
    <w:rsid w:val="00576E67"/>
    <w:rPr>
      <w:rFonts w:ascii="Arial" w:hAnsi="Arial"/>
      <w:sz w:val="18"/>
      <w:lang w:val="en-GB" w:eastAsia="en-US"/>
    </w:rPr>
  </w:style>
  <w:style w:type="character" w:customStyle="1" w:styleId="TACChar">
    <w:name w:val="TAC Char"/>
    <w:link w:val="TAC"/>
    <w:qFormat/>
    <w:locked/>
    <w:rsid w:val="00576E67"/>
    <w:rPr>
      <w:rFonts w:ascii="Arial" w:hAnsi="Arial"/>
      <w:sz w:val="18"/>
      <w:lang w:val="en-GB" w:eastAsia="en-US"/>
    </w:rPr>
  </w:style>
  <w:style w:type="character" w:customStyle="1" w:styleId="TAHCar">
    <w:name w:val="TAH Car"/>
    <w:link w:val="TAH"/>
    <w:qFormat/>
    <w:rsid w:val="00576E67"/>
    <w:rPr>
      <w:rFonts w:ascii="Arial" w:hAnsi="Arial"/>
      <w:b/>
      <w:sz w:val="18"/>
      <w:lang w:val="en-GB" w:eastAsia="en-US"/>
    </w:rPr>
  </w:style>
  <w:style w:type="character" w:customStyle="1" w:styleId="B10">
    <w:name w:val="B1 (文字)"/>
    <w:link w:val="B1"/>
    <w:qFormat/>
    <w:locked/>
    <w:rsid w:val="00576E67"/>
    <w:rPr>
      <w:rFonts w:ascii="Times New Roman" w:hAnsi="Times New Roman"/>
      <w:lang w:val="en-GB" w:eastAsia="en-US"/>
    </w:rPr>
  </w:style>
  <w:style w:type="character" w:customStyle="1" w:styleId="THChar">
    <w:name w:val="TH Char"/>
    <w:link w:val="TH"/>
    <w:qFormat/>
    <w:rsid w:val="00576E67"/>
    <w:rPr>
      <w:rFonts w:ascii="Arial" w:hAnsi="Arial"/>
      <w:b/>
      <w:lang w:val="en-GB" w:eastAsia="en-US"/>
    </w:rPr>
  </w:style>
  <w:style w:type="character" w:customStyle="1" w:styleId="TFZchn">
    <w:name w:val="TF Zchn"/>
    <w:link w:val="TF"/>
    <w:locked/>
    <w:rsid w:val="00576E67"/>
    <w:rPr>
      <w:rFonts w:ascii="Arial" w:hAnsi="Arial"/>
      <w:b/>
      <w:lang w:val="en-GB" w:eastAsia="en-US"/>
    </w:rPr>
  </w:style>
  <w:style w:type="character" w:customStyle="1" w:styleId="B2Char">
    <w:name w:val="B2 Char"/>
    <w:link w:val="B2"/>
    <w:qFormat/>
    <w:rsid w:val="00576E67"/>
    <w:rPr>
      <w:rFonts w:ascii="Times New Roman" w:hAnsi="Times New Roman"/>
      <w:lang w:val="en-GB" w:eastAsia="en-US"/>
    </w:rPr>
  </w:style>
  <w:style w:type="paragraph" w:customStyle="1" w:styleId="TAJ">
    <w:name w:val="TAJ"/>
    <w:basedOn w:val="TH"/>
    <w:rsid w:val="00576E67"/>
  </w:style>
  <w:style w:type="paragraph" w:customStyle="1" w:styleId="Guidance">
    <w:name w:val="Guidance"/>
    <w:basedOn w:val="Normal"/>
    <w:rsid w:val="00576E67"/>
    <w:rPr>
      <w:rFonts w:eastAsia="Times New Roman"/>
      <w:i/>
      <w:color w:val="0000FF"/>
    </w:rPr>
  </w:style>
  <w:style w:type="character" w:customStyle="1" w:styleId="CommentTextChar">
    <w:name w:val="Comment Text Char"/>
    <w:link w:val="CommentText"/>
    <w:uiPriority w:val="99"/>
    <w:qFormat/>
    <w:rsid w:val="00576E67"/>
    <w:rPr>
      <w:rFonts w:ascii="Times New Roman" w:hAnsi="Times New Roman"/>
      <w:lang w:val="en-GB" w:eastAsia="en-US"/>
    </w:rPr>
  </w:style>
  <w:style w:type="character" w:customStyle="1" w:styleId="BalloonTextChar">
    <w:name w:val="Balloon Text Char"/>
    <w:link w:val="BalloonText"/>
    <w:uiPriority w:val="99"/>
    <w:rsid w:val="00576E67"/>
    <w:rPr>
      <w:rFonts w:ascii="Tahoma" w:hAnsi="Tahoma" w:cs="Tahoma"/>
      <w:sz w:val="16"/>
      <w:szCs w:val="16"/>
      <w:lang w:val="en-GB" w:eastAsia="en-US"/>
    </w:rPr>
  </w:style>
  <w:style w:type="character" w:customStyle="1" w:styleId="CommentSubjectChar">
    <w:name w:val="Comment Subject Char"/>
    <w:link w:val="CommentSubject"/>
    <w:uiPriority w:val="99"/>
    <w:rsid w:val="00576E67"/>
    <w:rPr>
      <w:rFonts w:ascii="Times New Roman" w:hAnsi="Times New Roman"/>
      <w:b/>
      <w:bCs/>
      <w:lang w:val="en-GB" w:eastAsia="en-US"/>
    </w:rPr>
  </w:style>
  <w:style w:type="table" w:styleId="TableGrid">
    <w:name w:val="Table Grid"/>
    <w:aliases w:val="TableGrid"/>
    <w:basedOn w:val="TableNormal"/>
    <w:uiPriority w:val="39"/>
    <w:qFormat/>
    <w:rsid w:val="00576E6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6E67"/>
    <w:rPr>
      <w:rFonts w:ascii="Arial" w:hAnsi="Arial"/>
      <w:sz w:val="18"/>
      <w:lang w:eastAsia="en-US"/>
    </w:rPr>
  </w:style>
  <w:style w:type="paragraph" w:styleId="NormalWeb">
    <w:name w:val="Normal (Web)"/>
    <w:basedOn w:val="Normal"/>
    <w:uiPriority w:val="99"/>
    <w:unhideWhenUsed/>
    <w:qFormat/>
    <w:rsid w:val="00576E67"/>
    <w:pPr>
      <w:spacing w:before="100" w:beforeAutospacing="1" w:after="100" w:afterAutospacing="1"/>
    </w:pPr>
    <w:rPr>
      <w:rFonts w:eastAsia="Times New Roman"/>
      <w:sz w:val="24"/>
      <w:szCs w:val="24"/>
      <w:lang w:val="en-US"/>
    </w:rPr>
  </w:style>
  <w:style w:type="paragraph" w:styleId="ListParagraph">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6E67"/>
    <w:pPr>
      <w:spacing w:after="0"/>
      <w:ind w:leftChars="400" w:left="800"/>
    </w:pPr>
    <w:rPr>
      <w:rFonts w:ascii="Calibri" w:eastAsia="Times New Roman" w:hAnsi="Calibri"/>
      <w:sz w:val="22"/>
      <w:szCs w:val="22"/>
      <w:lang w:val="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ê¥¹¥È¶ÎÂä Char,列表段落1 Char,—ño’i—Ž Char,1st level - Bullet List Paragraph Char"/>
    <w:link w:val="ListParagraph"/>
    <w:uiPriority w:val="34"/>
    <w:qFormat/>
    <w:rsid w:val="00576E67"/>
    <w:rPr>
      <w:rFonts w:ascii="Calibri" w:hAnsi="Calibri"/>
      <w:sz w:val="22"/>
      <w:szCs w:val="22"/>
      <w:lang w:val="en-US" w:eastAsia="en-US"/>
    </w:rPr>
  </w:style>
  <w:style w:type="paragraph" w:styleId="Revision">
    <w:name w:val="Revision"/>
    <w:hidden/>
    <w:uiPriority w:val="99"/>
    <w:semiHidden/>
    <w:rsid w:val="00576E67"/>
    <w:rPr>
      <w:rFonts w:ascii="Times New Roman" w:hAnsi="Times New Roman"/>
      <w:lang w:val="en-GB" w:eastAsia="en-US"/>
    </w:rPr>
  </w:style>
  <w:style w:type="paragraph" w:customStyle="1" w:styleId="RAN1bullet2">
    <w:name w:val="RAN1 bullet2"/>
    <w:basedOn w:val="Normal"/>
    <w:link w:val="RAN1bullet2Char"/>
    <w:qFormat/>
    <w:rsid w:val="00576E67"/>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576E67"/>
    <w:rPr>
      <w:rFonts w:ascii="Times" w:eastAsia="Batang" w:hAnsi="Times"/>
      <w:lang w:val="en-US" w:eastAsia="en-US"/>
    </w:rPr>
  </w:style>
  <w:style w:type="paragraph" w:customStyle="1" w:styleId="RAN1bullet1">
    <w:name w:val="RAN1 bullet1"/>
    <w:basedOn w:val="Normal"/>
    <w:link w:val="RAN1bullet1Char"/>
    <w:qFormat/>
    <w:rsid w:val="00576E67"/>
    <w:pPr>
      <w:numPr>
        <w:numId w:val="2"/>
      </w:numPr>
      <w:spacing w:after="0"/>
    </w:pPr>
    <w:rPr>
      <w:rFonts w:ascii="Times" w:eastAsia="Batang" w:hAnsi="Times"/>
      <w:szCs w:val="24"/>
      <w:lang w:eastAsia="x-none"/>
    </w:rPr>
  </w:style>
  <w:style w:type="character" w:customStyle="1" w:styleId="RAN1bullet1Char">
    <w:name w:val="RAN1 bullet1 Char"/>
    <w:link w:val="RAN1bullet1"/>
    <w:rsid w:val="00576E67"/>
    <w:rPr>
      <w:rFonts w:ascii="Times" w:eastAsia="Batang" w:hAnsi="Times"/>
      <w:szCs w:val="24"/>
      <w:lang w:val="en-GB" w:eastAsia="x-none"/>
    </w:rPr>
  </w:style>
  <w:style w:type="paragraph" w:customStyle="1" w:styleId="RAN1tdoc">
    <w:name w:val="RAN1 tdoc"/>
    <w:basedOn w:val="Normal"/>
    <w:link w:val="RAN1tdocChar"/>
    <w:qFormat/>
    <w:rsid w:val="00576E67"/>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6E67"/>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576E67"/>
    <w:pPr>
      <w:numPr>
        <w:ilvl w:val="2"/>
        <w:numId w:val="3"/>
      </w:numPr>
    </w:pPr>
  </w:style>
  <w:style w:type="character" w:customStyle="1" w:styleId="RAN1bullet3Char">
    <w:name w:val="RAN1 bullet3 Char"/>
    <w:link w:val="RAN1bullet3"/>
    <w:qFormat/>
    <w:rsid w:val="00576E67"/>
    <w:rPr>
      <w:rFonts w:ascii="Times" w:eastAsia="Batang" w:hAnsi="Times"/>
      <w:lang w:val="en-US" w:eastAsia="en-US"/>
    </w:rPr>
  </w:style>
  <w:style w:type="paragraph" w:customStyle="1" w:styleId="Proposal">
    <w:name w:val="Proposal"/>
    <w:basedOn w:val="Normal"/>
    <w:link w:val="ProposalChar"/>
    <w:qFormat/>
    <w:rsid w:val="00576E67"/>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sid w:val="00576E67"/>
    <w:rPr>
      <w:rFonts w:ascii="Times New Roman" w:hAnsi="Times New Roman"/>
      <w:b/>
      <w:bCs/>
      <w:lang w:val="en-GB" w:eastAsia="zh-CN"/>
    </w:rPr>
  </w:style>
  <w:style w:type="paragraph" w:customStyle="1" w:styleId="ZchnZchn">
    <w:name w:val="Zchn Zchn"/>
    <w:rsid w:val="00576E67"/>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576E67"/>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576E67"/>
    <w:rPr>
      <w:rFonts w:ascii="Times New Roman" w:hAnsi="Times New Roman"/>
      <w:szCs w:val="24"/>
      <w:lang w:val="en-US" w:eastAsia="en-US"/>
    </w:rPr>
  </w:style>
  <w:style w:type="paragraph" w:styleId="TOCHeading">
    <w:name w:val="TOC Heading"/>
    <w:basedOn w:val="Heading1"/>
    <w:next w:val="Normal"/>
    <w:uiPriority w:val="39"/>
    <w:unhideWhenUsed/>
    <w:qFormat/>
    <w:rsid w:val="00576E6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576E67"/>
    <w:pPr>
      <w:spacing w:after="120"/>
      <w:ind w:left="720" w:hanging="7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6E67"/>
    <w:rPr>
      <w:rFonts w:ascii="Times" w:eastAsia="Batang" w:hAnsi="Times"/>
      <w:szCs w:val="24"/>
      <w:lang w:val="en-GB" w:eastAsia="x-none"/>
    </w:rPr>
  </w:style>
  <w:style w:type="paragraph" w:customStyle="1" w:styleId="Comments">
    <w:name w:val="Comments"/>
    <w:basedOn w:val="Normal"/>
    <w:link w:val="CommentsChar"/>
    <w:qFormat/>
    <w:rsid w:val="00576E67"/>
    <w:pPr>
      <w:spacing w:before="40" w:after="0"/>
    </w:pPr>
    <w:rPr>
      <w:rFonts w:ascii="Arial" w:eastAsia="MS Mincho" w:hAnsi="Arial"/>
      <w:i/>
      <w:sz w:val="18"/>
      <w:szCs w:val="24"/>
      <w:lang w:eastAsia="en-GB"/>
    </w:rPr>
  </w:style>
  <w:style w:type="character" w:customStyle="1" w:styleId="CommentsChar">
    <w:name w:val="Comments Char"/>
    <w:link w:val="Comments"/>
    <w:rsid w:val="00576E67"/>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6E67"/>
    <w:pPr>
      <w:suppressAutoHyphens/>
      <w:overflowPunct w:val="0"/>
      <w:autoSpaceDE w:val="0"/>
      <w:spacing w:before="120" w:after="120"/>
      <w:textAlignment w:val="baseline"/>
    </w:pPr>
    <w:rPr>
      <w:rFonts w:eastAsia="Times New Roman"/>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6E67"/>
    <w:rPr>
      <w:rFonts w:ascii="Times New Roman" w:hAnsi="Times New Roman"/>
      <w:b/>
      <w:lang w:val="en-GB" w:eastAsia="ar-SA"/>
    </w:rPr>
  </w:style>
  <w:style w:type="paragraph" w:customStyle="1" w:styleId="onecomwebmail-msonormal">
    <w:name w:val="onecomwebmail-msonormal"/>
    <w:basedOn w:val="Normal"/>
    <w:rsid w:val="00576E67"/>
    <w:pPr>
      <w:spacing w:before="100" w:beforeAutospacing="1" w:after="100" w:afterAutospacing="1"/>
    </w:pPr>
    <w:rPr>
      <w:rFonts w:eastAsia="Times New Roman"/>
      <w:sz w:val="24"/>
      <w:szCs w:val="24"/>
      <w:lang w:val="en-US"/>
    </w:rPr>
  </w:style>
  <w:style w:type="paragraph" w:customStyle="1" w:styleId="text">
    <w:name w:val="text"/>
    <w:basedOn w:val="Normal"/>
    <w:link w:val="textChar"/>
    <w:qFormat/>
    <w:rsid w:val="00576E67"/>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6E67"/>
    <w:rPr>
      <w:rFonts w:ascii="Calibri" w:eastAsia="SimSun" w:hAnsi="Calibri"/>
      <w:kern w:val="2"/>
      <w:sz w:val="24"/>
      <w:lang w:val="en-US" w:eastAsia="zh-CN"/>
    </w:rPr>
  </w:style>
  <w:style w:type="paragraph" w:customStyle="1" w:styleId="bullet1">
    <w:name w:val="bullet1"/>
    <w:basedOn w:val="text"/>
    <w:link w:val="bullet1Char"/>
    <w:qFormat/>
    <w:rsid w:val="00576E67"/>
    <w:pPr>
      <w:widowControl/>
      <w:numPr>
        <w:ilvl w:val="2"/>
        <w:numId w:val="5"/>
      </w:numPr>
      <w:spacing w:after="0"/>
      <w:ind w:left="720"/>
      <w:jc w:val="left"/>
    </w:pPr>
    <w:rPr>
      <w:szCs w:val="24"/>
      <w:lang w:val="en-GB"/>
    </w:rPr>
  </w:style>
  <w:style w:type="character" w:customStyle="1" w:styleId="bullet1Char">
    <w:name w:val="bullet1 Char"/>
    <w:link w:val="bullet1"/>
    <w:rsid w:val="00576E67"/>
    <w:rPr>
      <w:rFonts w:ascii="Calibri" w:eastAsia="SimSun" w:hAnsi="Calibri"/>
      <w:kern w:val="2"/>
      <w:sz w:val="24"/>
      <w:szCs w:val="24"/>
      <w:lang w:val="en-GB" w:eastAsia="zh-CN"/>
    </w:rPr>
  </w:style>
  <w:style w:type="paragraph" w:customStyle="1" w:styleId="bullet2">
    <w:name w:val="bullet2"/>
    <w:basedOn w:val="text"/>
    <w:link w:val="bullet2Char"/>
    <w:qFormat/>
    <w:rsid w:val="00576E67"/>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576E67"/>
    <w:rPr>
      <w:rFonts w:ascii="Times" w:eastAsia="SimSun" w:hAnsi="Times"/>
      <w:kern w:val="2"/>
      <w:sz w:val="24"/>
      <w:szCs w:val="24"/>
      <w:lang w:val="en-GB" w:eastAsia="zh-CN"/>
    </w:rPr>
  </w:style>
  <w:style w:type="paragraph" w:customStyle="1" w:styleId="bullet3">
    <w:name w:val="bullet3"/>
    <w:basedOn w:val="text"/>
    <w:link w:val="bullet3Char"/>
    <w:qFormat/>
    <w:rsid w:val="00576E67"/>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6E67"/>
    <w:rPr>
      <w:rFonts w:ascii="Times" w:eastAsia="Batang" w:hAnsi="Times"/>
      <w:szCs w:val="24"/>
      <w:lang w:val="en-GB" w:eastAsia="en-US"/>
    </w:rPr>
  </w:style>
  <w:style w:type="paragraph" w:customStyle="1" w:styleId="bullet4">
    <w:name w:val="bullet4"/>
    <w:basedOn w:val="text"/>
    <w:qFormat/>
    <w:rsid w:val="00576E67"/>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6E67"/>
    <w:pPr>
      <w:spacing w:line="336" w:lineRule="auto"/>
      <w:ind w:firstLineChars="200" w:firstLine="200"/>
      <w:jc w:val="both"/>
    </w:pPr>
    <w:rPr>
      <w:rFonts w:cs="Batang"/>
    </w:rPr>
  </w:style>
  <w:style w:type="character" w:customStyle="1" w:styleId="2222Char">
    <w:name w:val="스타일 스타일 스타일 스타일 양쪽 첫 줄:  2 글자 + 첫 줄:  2 글자 + 첫 줄:  2 글자 + 첫 줄:  2... Char"/>
    <w:link w:val="2222"/>
    <w:rsid w:val="00576E67"/>
    <w:rPr>
      <w:rFonts w:ascii="Times New Roman" w:eastAsia="Malgun Gothic" w:hAnsi="Times New Roman" w:cs="Batang"/>
      <w:lang w:val="en-GB" w:eastAsia="en-US"/>
    </w:rPr>
  </w:style>
  <w:style w:type="paragraph" w:customStyle="1" w:styleId="tdoc">
    <w:name w:val="tdoc"/>
    <w:basedOn w:val="Normal"/>
    <w:link w:val="tdocChar"/>
    <w:qFormat/>
    <w:rsid w:val="00576E67"/>
    <w:pPr>
      <w:spacing w:after="0"/>
      <w:ind w:left="1440" w:hanging="1440"/>
    </w:pPr>
    <w:rPr>
      <w:rFonts w:ascii="Times" w:eastAsia="Batang" w:hAnsi="Times"/>
      <w:szCs w:val="24"/>
    </w:rPr>
  </w:style>
  <w:style w:type="character" w:customStyle="1" w:styleId="tdocChar">
    <w:name w:val="tdoc Char"/>
    <w:link w:val="tdoc"/>
    <w:rsid w:val="00576E67"/>
    <w:rPr>
      <w:rFonts w:ascii="Times" w:eastAsia="Batang" w:hAnsi="Times"/>
      <w:szCs w:val="24"/>
      <w:lang w:val="en-GB" w:eastAsia="en-US"/>
    </w:rPr>
  </w:style>
  <w:style w:type="character" w:styleId="Strong">
    <w:name w:val="Strong"/>
    <w:uiPriority w:val="22"/>
    <w:qFormat/>
    <w:rsid w:val="00576E67"/>
    <w:rPr>
      <w:b/>
      <w:bCs/>
    </w:rPr>
  </w:style>
  <w:style w:type="paragraph" w:customStyle="1" w:styleId="maintext">
    <w:name w:val="main text"/>
    <w:basedOn w:val="Normal"/>
    <w:link w:val="maintextChar"/>
    <w:qFormat/>
    <w:rsid w:val="00576E67"/>
    <w:pPr>
      <w:spacing w:before="60" w:after="60" w:line="288" w:lineRule="auto"/>
      <w:ind w:firstLineChars="200" w:firstLine="200"/>
      <w:jc w:val="both"/>
    </w:pPr>
    <w:rPr>
      <w:lang w:eastAsia="ko-KR"/>
    </w:rPr>
  </w:style>
  <w:style w:type="character" w:customStyle="1" w:styleId="maintextChar">
    <w:name w:val="main text Char"/>
    <w:link w:val="maintext"/>
    <w:qFormat/>
    <w:rsid w:val="00576E67"/>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6E67"/>
    <w:rPr>
      <w:rFonts w:ascii="Times New Roman" w:hAnsi="Times New Roman"/>
      <w:sz w:val="16"/>
      <w:lang w:val="en-GB" w:eastAsia="en-US"/>
    </w:rPr>
  </w:style>
  <w:style w:type="character" w:customStyle="1" w:styleId="DocumentMapChar">
    <w:name w:val="Document Map Char"/>
    <w:link w:val="DocumentMap"/>
    <w:uiPriority w:val="99"/>
    <w:rsid w:val="00576E67"/>
    <w:rPr>
      <w:rFonts w:ascii="Tahoma" w:hAnsi="Tahoma" w:cs="Tahoma"/>
      <w:shd w:val="clear" w:color="auto" w:fill="000080"/>
      <w:lang w:val="en-GB" w:eastAsia="en-US"/>
    </w:rPr>
  </w:style>
  <w:style w:type="character" w:customStyle="1" w:styleId="NOChar">
    <w:name w:val="NO Char"/>
    <w:link w:val="NO"/>
    <w:rsid w:val="00576E67"/>
    <w:rPr>
      <w:rFonts w:ascii="Times New Roman" w:hAnsi="Times New Roman"/>
      <w:lang w:val="en-GB" w:eastAsia="en-US"/>
    </w:rPr>
  </w:style>
  <w:style w:type="table" w:customStyle="1" w:styleId="TableGrid1">
    <w:name w:val="Table Grid1"/>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6E67"/>
  </w:style>
  <w:style w:type="character" w:styleId="PlaceholderText">
    <w:name w:val="Placeholder Text"/>
    <w:basedOn w:val="DefaultParagraphFont"/>
    <w:uiPriority w:val="99"/>
    <w:rsid w:val="00576E67"/>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6E67"/>
    <w:rPr>
      <w:rFonts w:ascii="Arial" w:hAnsi="Arial"/>
      <w:sz w:val="36"/>
      <w:lang w:val="en-GB" w:eastAsia="en-US"/>
    </w:rPr>
  </w:style>
  <w:style w:type="character" w:customStyle="1" w:styleId="Heading2Char">
    <w:name w:val="Heading 2 Char"/>
    <w:basedOn w:val="DefaultParagraphFont"/>
    <w:uiPriority w:val="9"/>
    <w:rsid w:val="00576E67"/>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6E67"/>
    <w:rPr>
      <w:rFonts w:ascii="Arial" w:hAnsi="Arial"/>
      <w:sz w:val="28"/>
      <w:lang w:val="en-GB" w:eastAsia="en-US"/>
    </w:rPr>
  </w:style>
  <w:style w:type="character" w:customStyle="1" w:styleId="Heading5Char">
    <w:name w:val="Heading 5 Char"/>
    <w:aliases w:val="h5 Char,Heading5 Char,H5 Char"/>
    <w:basedOn w:val="DefaultParagraphFont"/>
    <w:link w:val="Heading5"/>
    <w:rsid w:val="00576E67"/>
    <w:rPr>
      <w:rFonts w:ascii="Arial" w:hAnsi="Arial"/>
      <w:sz w:val="22"/>
      <w:lang w:val="en-GB" w:eastAsia="en-US"/>
    </w:rPr>
  </w:style>
  <w:style w:type="character" w:customStyle="1" w:styleId="Heading7Char">
    <w:name w:val="Heading 7 Char"/>
    <w:basedOn w:val="DefaultParagraphFont"/>
    <w:link w:val="Heading7"/>
    <w:uiPriority w:val="9"/>
    <w:rsid w:val="00576E67"/>
    <w:rPr>
      <w:rFonts w:ascii="Arial" w:hAnsi="Arial"/>
      <w:lang w:val="en-GB" w:eastAsia="en-US"/>
    </w:rPr>
  </w:style>
  <w:style w:type="character" w:customStyle="1" w:styleId="Heading8Char">
    <w:name w:val="Heading 8 Char"/>
    <w:aliases w:val="Table Heading Char"/>
    <w:basedOn w:val="DefaultParagraphFont"/>
    <w:link w:val="Heading8"/>
    <w:uiPriority w:val="9"/>
    <w:rsid w:val="00576E67"/>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576E67"/>
    <w:rPr>
      <w:rFonts w:ascii="Arial" w:hAnsi="Arial"/>
      <w:sz w:val="36"/>
      <w:lang w:val="en-GB" w:eastAsia="en-US"/>
    </w:rPr>
  </w:style>
  <w:style w:type="table" w:customStyle="1" w:styleId="TableGrid2">
    <w:name w:val="Table Grid2"/>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6E67"/>
    <w:rPr>
      <w:rFonts w:ascii="Arial" w:hAnsi="Arial"/>
      <w:b/>
      <w:noProof/>
      <w:sz w:val="18"/>
      <w:lang w:val="en-GB" w:eastAsia="en-US"/>
    </w:rPr>
  </w:style>
  <w:style w:type="paragraph" w:customStyle="1" w:styleId="CharChar1CharCharCharChar">
    <w:name w:val="Char Char1 Char Char Char Char"/>
    <w:semiHidden/>
    <w:rsid w:val="00576E67"/>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576E67"/>
    <w:pPr>
      <w:widowControl w:val="0"/>
      <w:spacing w:after="0"/>
      <w:ind w:firstLine="420"/>
      <w:jc w:val="both"/>
    </w:pPr>
    <w:rPr>
      <w:rFonts w:eastAsia="Times New Roman"/>
      <w:kern w:val="2"/>
      <w:sz w:val="21"/>
      <w:lang w:val="en-US" w:eastAsia="zh-CN"/>
    </w:rPr>
  </w:style>
  <w:style w:type="paragraph" w:customStyle="1" w:styleId="a0">
    <w:name w:val="表格文字居左"/>
    <w:basedOn w:val="Normal"/>
    <w:next w:val="Normal"/>
    <w:rsid w:val="00576E67"/>
    <w:pPr>
      <w:widowControl w:val="0"/>
      <w:spacing w:after="0"/>
      <w:jc w:val="both"/>
    </w:pPr>
    <w:rPr>
      <w:rFonts w:ascii="Arial" w:eastAsia="Times New Roman" w:hAnsi="Arial" w:cs="SimSun"/>
      <w:kern w:val="2"/>
      <w:sz w:val="21"/>
      <w:lang w:val="en-US" w:eastAsia="zh-CN"/>
    </w:rPr>
  </w:style>
  <w:style w:type="character" w:customStyle="1" w:styleId="FooterChar">
    <w:name w:val="Footer Char"/>
    <w:basedOn w:val="DefaultParagraphFont"/>
    <w:link w:val="Footer"/>
    <w:uiPriority w:val="99"/>
    <w:rsid w:val="00576E67"/>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6E67"/>
    <w:rPr>
      <w:rFonts w:ascii="Arial" w:hAnsi="Arial"/>
      <w:sz w:val="32"/>
      <w:lang w:val="en-GB" w:eastAsia="en-US"/>
    </w:rPr>
  </w:style>
  <w:style w:type="paragraph" w:customStyle="1" w:styleId="z-TopofForm1">
    <w:name w:val="z-Top of Form1"/>
    <w:basedOn w:val="Normal"/>
    <w:next w:val="Normal"/>
    <w:hidden/>
    <w:uiPriority w:val="99"/>
    <w:unhideWhenUsed/>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
    <w:name w:val="z-Top of Form Char"/>
    <w:basedOn w:val="DefaultParagraphFont"/>
    <w:link w:val="z-TopofForm"/>
    <w:uiPriority w:val="99"/>
    <w:rsid w:val="00576E67"/>
    <w:rPr>
      <w:rFonts w:ascii="Arial" w:hAnsi="Arial"/>
      <w:vanish/>
      <w:sz w:val="16"/>
      <w:szCs w:val="16"/>
      <w:lang w:val="en-US" w:eastAsia="zh-CN"/>
    </w:rPr>
  </w:style>
  <w:style w:type="character" w:customStyle="1" w:styleId="hps">
    <w:name w:val="hps"/>
    <w:basedOn w:val="DefaultParagraphFont"/>
    <w:rsid w:val="00576E67"/>
  </w:style>
  <w:style w:type="paragraph" w:customStyle="1" w:styleId="z-BottomofForm1">
    <w:name w:val="z-Bottom of Form1"/>
    <w:basedOn w:val="Normal"/>
    <w:next w:val="Normal"/>
    <w:hidden/>
    <w:uiPriority w:val="99"/>
    <w:unhideWhenUsed/>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
    <w:name w:val="z-Bottom of Form Char"/>
    <w:basedOn w:val="DefaultParagraphFont"/>
    <w:link w:val="z-BottomofForm"/>
    <w:uiPriority w:val="99"/>
    <w:rsid w:val="00576E67"/>
    <w:rPr>
      <w:rFonts w:ascii="Arial" w:hAnsi="Arial"/>
      <w:vanish/>
      <w:sz w:val="16"/>
      <w:szCs w:val="16"/>
      <w:lang w:val="en-US" w:eastAsia="zh-CN"/>
    </w:rPr>
  </w:style>
  <w:style w:type="paragraph" w:customStyle="1" w:styleId="Date1">
    <w:name w:val="Date1"/>
    <w:basedOn w:val="Normal"/>
    <w:next w:val="Normal"/>
    <w:uiPriority w:val="99"/>
    <w:unhideWhenUsed/>
    <w:rsid w:val="00576E67"/>
    <w:pPr>
      <w:spacing w:after="200" w:line="276" w:lineRule="auto"/>
      <w:ind w:leftChars="2500" w:left="100"/>
    </w:pPr>
    <w:rPr>
      <w:rFonts w:eastAsia="Times New Roman"/>
      <w:lang w:val="en-US" w:eastAsia="zh-CN"/>
    </w:rPr>
  </w:style>
  <w:style w:type="character" w:customStyle="1" w:styleId="DateChar">
    <w:name w:val="Date Char"/>
    <w:basedOn w:val="DefaultParagraphFont"/>
    <w:link w:val="Date"/>
    <w:uiPriority w:val="99"/>
    <w:rsid w:val="00576E67"/>
    <w:rPr>
      <w:rFonts w:ascii="Times New Roman" w:hAnsi="Times New Roman"/>
      <w:lang w:val="en-US" w:eastAsia="zh-CN"/>
    </w:rPr>
  </w:style>
  <w:style w:type="paragraph" w:customStyle="1" w:styleId="tablecell">
    <w:name w:val="tablecell"/>
    <w:basedOn w:val="Normal"/>
    <w:qFormat/>
    <w:rsid w:val="00576E67"/>
    <w:pPr>
      <w:autoSpaceDE w:val="0"/>
      <w:autoSpaceDN w:val="0"/>
      <w:adjustRightInd w:val="0"/>
      <w:snapToGrid w:val="0"/>
      <w:spacing w:before="40" w:after="40"/>
    </w:pPr>
    <w:rPr>
      <w:rFonts w:eastAsia="Times New Roman"/>
      <w:lang w:val="en-US"/>
    </w:rPr>
  </w:style>
  <w:style w:type="character" w:customStyle="1" w:styleId="shorttext">
    <w:name w:val="short_text"/>
    <w:basedOn w:val="DefaultParagraphFont"/>
    <w:rsid w:val="00576E67"/>
  </w:style>
  <w:style w:type="paragraph" w:customStyle="1" w:styleId="tableheader">
    <w:name w:val="tableheader"/>
    <w:basedOn w:val="Normal"/>
    <w:qFormat/>
    <w:rsid w:val="00576E67"/>
    <w:pPr>
      <w:snapToGrid w:val="0"/>
      <w:spacing w:before="40" w:after="40"/>
      <w:jc w:val="center"/>
    </w:pPr>
    <w:rPr>
      <w:rFonts w:eastAsia="Times New Roman" w:cs="Calibri"/>
      <w:b/>
      <w:bCs/>
      <w:color w:val="000000"/>
      <w:lang w:val="en-US"/>
    </w:rPr>
  </w:style>
  <w:style w:type="paragraph" w:styleId="PlainText">
    <w:name w:val="Plain Text"/>
    <w:basedOn w:val="Normal"/>
    <w:link w:val="PlainTextChar"/>
    <w:uiPriority w:val="99"/>
    <w:unhideWhenUsed/>
    <w:rsid w:val="00576E67"/>
    <w:pPr>
      <w:spacing w:after="0"/>
    </w:pPr>
    <w:rPr>
      <w:rFonts w:eastAsia="Calibri"/>
      <w:szCs w:val="21"/>
    </w:rPr>
  </w:style>
  <w:style w:type="character" w:customStyle="1" w:styleId="PlainTextChar">
    <w:name w:val="Plain Text Char"/>
    <w:basedOn w:val="DefaultParagraphFont"/>
    <w:link w:val="PlainText"/>
    <w:uiPriority w:val="99"/>
    <w:rsid w:val="00576E67"/>
    <w:rPr>
      <w:rFonts w:ascii="Times New Roman" w:eastAsia="Calibri" w:hAnsi="Times New Roman"/>
      <w:szCs w:val="21"/>
      <w:lang w:val="en-GB" w:eastAsia="en-US"/>
    </w:rPr>
  </w:style>
  <w:style w:type="character" w:customStyle="1" w:styleId="apple-converted-space">
    <w:name w:val="apple-converted-space"/>
    <w:basedOn w:val="DefaultParagraphFont"/>
    <w:rsid w:val="00576E67"/>
  </w:style>
  <w:style w:type="character" w:customStyle="1" w:styleId="keyword">
    <w:name w:val="keyword"/>
    <w:basedOn w:val="DefaultParagraphFont"/>
    <w:rsid w:val="00576E67"/>
  </w:style>
  <w:style w:type="paragraph" w:customStyle="1" w:styleId="Test">
    <w:name w:val="Test"/>
    <w:basedOn w:val="Normal"/>
    <w:rsid w:val="00576E67"/>
    <w:pPr>
      <w:spacing w:before="60" w:after="60" w:line="280" w:lineRule="atLeast"/>
      <w:ind w:left="2160"/>
      <w:jc w:val="both"/>
    </w:pPr>
    <w:rPr>
      <w:rFonts w:eastAsia="MS Mincho"/>
    </w:rPr>
  </w:style>
  <w:style w:type="paragraph" w:customStyle="1" w:styleId="Doc-text2">
    <w:name w:val="Doc-text2"/>
    <w:basedOn w:val="Normal"/>
    <w:link w:val="Doc-text2Char"/>
    <w:qFormat/>
    <w:rsid w:val="00576E67"/>
    <w:pPr>
      <w:spacing w:after="200" w:line="276" w:lineRule="auto"/>
    </w:pPr>
    <w:rPr>
      <w:rFonts w:eastAsia="Times New Roman"/>
      <w:lang w:val="en-US" w:eastAsia="zh-CN"/>
    </w:rPr>
  </w:style>
  <w:style w:type="character" w:customStyle="1" w:styleId="Doc-text2Char">
    <w:name w:val="Doc-text2 Char"/>
    <w:link w:val="Doc-text2"/>
    <w:rsid w:val="00576E67"/>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576E67"/>
    <w:pPr>
      <w:spacing w:after="120" w:line="276" w:lineRule="auto"/>
      <w:ind w:left="360"/>
    </w:pPr>
    <w:rPr>
      <w:rFonts w:eastAsia="Times New Roman"/>
      <w:lang w:val="en-US" w:eastAsia="zh-CN"/>
    </w:rPr>
  </w:style>
  <w:style w:type="character" w:customStyle="1" w:styleId="BodyTextIndentChar">
    <w:name w:val="Body Text Indent Char"/>
    <w:basedOn w:val="DefaultParagraphFont"/>
    <w:link w:val="BodyTextIndent1"/>
    <w:uiPriority w:val="99"/>
    <w:rsid w:val="00576E67"/>
    <w:rPr>
      <w:rFonts w:ascii="Times New Roman" w:hAnsi="Times New Roman"/>
      <w:lang w:val="en-US" w:eastAsia="zh-CN"/>
    </w:rPr>
  </w:style>
  <w:style w:type="paragraph" w:customStyle="1" w:styleId="ordinary-output">
    <w:name w:val="ordinary-output"/>
    <w:basedOn w:val="Normal"/>
    <w:rsid w:val="00576E67"/>
    <w:pPr>
      <w:spacing w:before="100" w:beforeAutospacing="1" w:after="100" w:afterAutospacing="1" w:line="322" w:lineRule="atLeast"/>
    </w:pPr>
    <w:rPr>
      <w:rFonts w:ascii="SimSun" w:eastAsia="Times New Roman" w:hAnsi="SimSun" w:cs="SimSun"/>
      <w:color w:val="333333"/>
      <w:sz w:val="26"/>
      <w:szCs w:val="26"/>
      <w:lang w:val="en-US" w:eastAsia="zh-CN"/>
    </w:rPr>
  </w:style>
  <w:style w:type="character" w:customStyle="1" w:styleId="ordinary-span-edit2">
    <w:name w:val="ordinary-span-edit2"/>
    <w:basedOn w:val="DefaultParagraphFont"/>
    <w:rsid w:val="00576E67"/>
  </w:style>
  <w:style w:type="character" w:customStyle="1" w:styleId="PLChar">
    <w:name w:val="PL Char"/>
    <w:link w:val="PL"/>
    <w:qFormat/>
    <w:rsid w:val="00576E67"/>
    <w:rPr>
      <w:rFonts w:ascii="Courier New" w:hAnsi="Courier New"/>
      <w:noProof/>
      <w:sz w:val="16"/>
      <w:lang w:val="en-GB" w:eastAsia="en-US"/>
    </w:rPr>
  </w:style>
  <w:style w:type="paragraph" w:customStyle="1" w:styleId="3GPPNormalText">
    <w:name w:val="3GPP Normal Text"/>
    <w:basedOn w:val="BodyText"/>
    <w:link w:val="3GPPNormalTextChar"/>
    <w:qFormat/>
    <w:rsid w:val="00576E67"/>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6E67"/>
    <w:rPr>
      <w:rFonts w:ascii="Times New Roman" w:eastAsia="MS Mincho" w:hAnsi="Times New Roman"/>
      <w:sz w:val="22"/>
      <w:szCs w:val="24"/>
      <w:lang w:val="en-US" w:eastAsia="zh-CN"/>
    </w:rPr>
  </w:style>
  <w:style w:type="paragraph" w:styleId="ListNumber3">
    <w:name w:val="List Number 3"/>
    <w:basedOn w:val="Normal"/>
    <w:rsid w:val="00576E67"/>
    <w:pPr>
      <w:numPr>
        <w:numId w:val="6"/>
      </w:numPr>
      <w:overflowPunct w:val="0"/>
      <w:autoSpaceDE w:val="0"/>
      <w:autoSpaceDN w:val="0"/>
      <w:adjustRightInd w:val="0"/>
      <w:textAlignment w:val="baseline"/>
    </w:pPr>
    <w:rPr>
      <w:rFonts w:eastAsia="Times New Roman"/>
    </w:rPr>
  </w:style>
  <w:style w:type="table" w:customStyle="1" w:styleId="1">
    <w:name w:val="网格型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6E67"/>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576E67"/>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576E67"/>
    <w:pPr>
      <w:numPr>
        <w:ilvl w:val="1"/>
      </w:numPr>
      <w:snapToGrid w:val="0"/>
      <w:spacing w:after="0"/>
    </w:pPr>
    <w:rPr>
      <w:rFonts w:ascii="Calibri Light" w:eastAsia="Times New Roman"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6E67"/>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6E67"/>
  </w:style>
  <w:style w:type="paragraph" w:styleId="Title">
    <w:name w:val="Title"/>
    <w:aliases w:val="Heading 31"/>
    <w:basedOn w:val="Normal"/>
    <w:link w:val="TitleChar1"/>
    <w:qFormat/>
    <w:rsid w:val="00576E67"/>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6E67"/>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576E67"/>
    <w:rPr>
      <w:rFonts w:ascii="Arial" w:eastAsia="MS Mincho" w:hAnsi="Arial"/>
      <w:b/>
      <w:sz w:val="24"/>
      <w:lang w:val="de-DE" w:eastAsia="ja-JP"/>
    </w:rPr>
  </w:style>
  <w:style w:type="character" w:customStyle="1" w:styleId="B1Char">
    <w:name w:val="B1 Char"/>
    <w:locked/>
    <w:rsid w:val="00576E67"/>
    <w:rPr>
      <w:rFonts w:ascii="Times New Roman" w:eastAsia="SimSun" w:hAnsi="Times New Roman" w:cs="Times New Roman"/>
      <w:sz w:val="20"/>
      <w:szCs w:val="20"/>
      <w:lang w:val="en-GB"/>
    </w:rPr>
  </w:style>
  <w:style w:type="paragraph" w:customStyle="1" w:styleId="TableText">
    <w:name w:val="TableText"/>
    <w:basedOn w:val="BodyTextIndent"/>
    <w:rsid w:val="00576E67"/>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6E67"/>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576E6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6E6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6E6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6E6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6E67"/>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6E6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6E6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6E67"/>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6E67"/>
  </w:style>
  <w:style w:type="paragraph" w:customStyle="1" w:styleId="CRfront">
    <w:name w:val="CR_front"/>
    <w:next w:val="Normal"/>
    <w:rsid w:val="00576E67"/>
    <w:rPr>
      <w:rFonts w:ascii="Arial" w:eastAsia="MS Mincho" w:hAnsi="Arial"/>
      <w:lang w:val="en-GB" w:eastAsia="en-US"/>
    </w:rPr>
  </w:style>
  <w:style w:type="paragraph" w:customStyle="1" w:styleId="berschrift2Head2A2">
    <w:name w:val="Überschrift 2.Head2A.2"/>
    <w:basedOn w:val="Heading1"/>
    <w:next w:val="Normal"/>
    <w:rsid w:val="00576E67"/>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6E67"/>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6E67"/>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6E67"/>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6E67"/>
    <w:pPr>
      <w:spacing w:before="360" w:after="0" w:line="240" w:lineRule="atLeast"/>
      <w:jc w:val="center"/>
    </w:pPr>
    <w:rPr>
      <w:rFonts w:eastAsia="MS Mincho"/>
      <w:lang w:val="en-US" w:eastAsia="ja-JP"/>
    </w:rPr>
  </w:style>
  <w:style w:type="character" w:styleId="Emphasis">
    <w:name w:val="Emphasis"/>
    <w:uiPriority w:val="20"/>
    <w:qFormat/>
    <w:rsid w:val="00576E67"/>
    <w:rPr>
      <w:i/>
      <w:iCs/>
    </w:rPr>
  </w:style>
  <w:style w:type="paragraph" w:styleId="BodyTextIndent2">
    <w:name w:val="Body Text Indent 2"/>
    <w:basedOn w:val="Normal"/>
    <w:link w:val="BodyTextIndent2Char"/>
    <w:rsid w:val="00576E67"/>
    <w:pPr>
      <w:ind w:leftChars="100" w:left="200"/>
    </w:pPr>
    <w:rPr>
      <w:rFonts w:eastAsia="MS Mincho"/>
      <w:lang w:eastAsia="ja-JP"/>
    </w:rPr>
  </w:style>
  <w:style w:type="character" w:customStyle="1" w:styleId="BodyTextIndent2Char">
    <w:name w:val="Body Text Indent 2 Char"/>
    <w:basedOn w:val="DefaultParagraphFont"/>
    <w:link w:val="BodyTextIndent2"/>
    <w:rsid w:val="00576E67"/>
    <w:rPr>
      <w:rFonts w:ascii="Times New Roman" w:eastAsia="MS Mincho" w:hAnsi="Times New Roman"/>
      <w:lang w:val="en-GB" w:eastAsia="ja-JP"/>
    </w:rPr>
  </w:style>
  <w:style w:type="paragraph" w:styleId="BodyText2">
    <w:name w:val="Body Text 2"/>
    <w:basedOn w:val="Normal"/>
    <w:link w:val="BodyText2Char"/>
    <w:rsid w:val="00576E67"/>
    <w:rPr>
      <w:rFonts w:eastAsia="MS Mincho"/>
      <w:i/>
      <w:iCs/>
      <w:lang w:eastAsia="ja-JP"/>
    </w:rPr>
  </w:style>
  <w:style w:type="character" w:customStyle="1" w:styleId="BodyText2Char">
    <w:name w:val="Body Text 2 Char"/>
    <w:basedOn w:val="DefaultParagraphFont"/>
    <w:link w:val="BodyText2"/>
    <w:rsid w:val="00576E67"/>
    <w:rPr>
      <w:rFonts w:ascii="Times New Roman" w:eastAsia="MS Mincho" w:hAnsi="Times New Roman"/>
      <w:i/>
      <w:iCs/>
      <w:lang w:val="en-GB" w:eastAsia="ja-JP"/>
    </w:rPr>
  </w:style>
  <w:style w:type="character" w:customStyle="1" w:styleId="ListChar">
    <w:name w:val="List Char"/>
    <w:link w:val="List"/>
    <w:rsid w:val="00576E67"/>
    <w:rPr>
      <w:rFonts w:ascii="Times New Roman" w:hAnsi="Times New Roman"/>
      <w:lang w:val="en-GB" w:eastAsia="en-US"/>
    </w:rPr>
  </w:style>
  <w:style w:type="character" w:customStyle="1" w:styleId="List2Char">
    <w:name w:val="List 2 Char"/>
    <w:basedOn w:val="ListChar"/>
    <w:link w:val="List2"/>
    <w:rsid w:val="00576E67"/>
    <w:rPr>
      <w:rFonts w:ascii="Times New Roman" w:hAnsi="Times New Roman"/>
      <w:lang w:val="en-GB" w:eastAsia="en-US"/>
    </w:rPr>
  </w:style>
  <w:style w:type="character" w:customStyle="1" w:styleId="List3Char">
    <w:name w:val="List 3 Char"/>
    <w:basedOn w:val="List2Char"/>
    <w:link w:val="List3"/>
    <w:rsid w:val="00576E67"/>
    <w:rPr>
      <w:rFonts w:ascii="Times New Roman" w:hAnsi="Times New Roman"/>
      <w:lang w:val="en-GB" w:eastAsia="en-US"/>
    </w:rPr>
  </w:style>
  <w:style w:type="character" w:customStyle="1" w:styleId="B3Char">
    <w:name w:val="B3 Char"/>
    <w:basedOn w:val="List3Char"/>
    <w:link w:val="B3"/>
    <w:rsid w:val="00576E67"/>
    <w:rPr>
      <w:rFonts w:ascii="Times New Roman" w:hAnsi="Times New Roman"/>
      <w:lang w:val="en-GB" w:eastAsia="en-US"/>
    </w:rPr>
  </w:style>
  <w:style w:type="paragraph" w:styleId="ListContinue2">
    <w:name w:val="List Continue 2"/>
    <w:basedOn w:val="Normal"/>
    <w:rsid w:val="00576E67"/>
    <w:pPr>
      <w:ind w:leftChars="400" w:left="850"/>
    </w:pPr>
    <w:rPr>
      <w:rFonts w:eastAsia="MS Mincho"/>
      <w:lang w:eastAsia="ja-JP"/>
    </w:rPr>
  </w:style>
  <w:style w:type="paragraph" w:styleId="BodyTextIndent">
    <w:name w:val="Body Text Indent"/>
    <w:basedOn w:val="Normal"/>
    <w:link w:val="BodyTextIndentChar1"/>
    <w:uiPriority w:val="99"/>
    <w:rsid w:val="00576E67"/>
    <w:pPr>
      <w:spacing w:after="120"/>
      <w:ind w:left="283"/>
    </w:pPr>
    <w:rPr>
      <w:rFonts w:eastAsia="Times New Roman"/>
    </w:rPr>
  </w:style>
  <w:style w:type="character" w:customStyle="1" w:styleId="BodyTextIndentChar1">
    <w:name w:val="Body Text Indent Char1"/>
    <w:basedOn w:val="DefaultParagraphFont"/>
    <w:link w:val="BodyTextIndent"/>
    <w:uiPriority w:val="99"/>
    <w:rsid w:val="00576E67"/>
    <w:rPr>
      <w:rFonts w:ascii="Times New Roman" w:hAnsi="Times New Roman"/>
      <w:lang w:val="en-GB" w:eastAsia="en-US"/>
    </w:rPr>
  </w:style>
  <w:style w:type="paragraph" w:styleId="BodyTextFirstIndent2">
    <w:name w:val="Body Text First Indent 2"/>
    <w:basedOn w:val="BodyTextIndent"/>
    <w:link w:val="BodyTextFirstIndent2Char"/>
    <w:rsid w:val="00576E67"/>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6E67"/>
    <w:rPr>
      <w:rFonts w:ascii="Times New Roman" w:eastAsia="MS Mincho" w:hAnsi="Times New Roman"/>
      <w:lang w:val="en-GB" w:eastAsia="en-US"/>
    </w:rPr>
  </w:style>
  <w:style w:type="character" w:styleId="PageNumber">
    <w:name w:val="page number"/>
    <w:basedOn w:val="DefaultParagraphFont"/>
    <w:rsid w:val="00576E67"/>
  </w:style>
  <w:style w:type="paragraph" w:customStyle="1" w:styleId="List1">
    <w:name w:val="List 1"/>
    <w:basedOn w:val="Normal"/>
    <w:rsid w:val="00576E67"/>
    <w:pPr>
      <w:spacing w:after="120"/>
      <w:ind w:left="568" w:hanging="284"/>
    </w:pPr>
    <w:rPr>
      <w:rFonts w:ascii="Arial" w:eastAsia="MS Mincho" w:hAnsi="Arial"/>
      <w:szCs w:val="22"/>
      <w:lang w:eastAsia="ja-JP"/>
    </w:rPr>
  </w:style>
  <w:style w:type="paragraph" w:customStyle="1" w:styleId="assocaitedwith">
    <w:name w:val="assocaited with"/>
    <w:basedOn w:val="Normal"/>
    <w:rsid w:val="00576E67"/>
    <w:pPr>
      <w:jc w:val="center"/>
    </w:pPr>
    <w:rPr>
      <w:rFonts w:eastAsia="MS Mincho"/>
      <w:lang w:eastAsia="ja-JP"/>
    </w:rPr>
  </w:style>
  <w:style w:type="paragraph" w:customStyle="1" w:styleId="Nor">
    <w:name w:val="Nor'"/>
    <w:basedOn w:val="assocaitedwith"/>
    <w:rsid w:val="00576E67"/>
    <w:rPr>
      <w:b/>
    </w:rPr>
  </w:style>
  <w:style w:type="character" w:customStyle="1" w:styleId="B1Char1">
    <w:name w:val="B1 Char1"/>
    <w:rsid w:val="00576E67"/>
    <w:rPr>
      <w:rFonts w:ascii="Times New Roman" w:hAnsi="Times New Roman"/>
      <w:lang w:val="en-GB" w:eastAsia="ja-JP"/>
    </w:rPr>
  </w:style>
  <w:style w:type="table" w:styleId="TableClassic2">
    <w:name w:val="Table Classic 2"/>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6E67"/>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6E67"/>
    <w:rPr>
      <w:rFonts w:ascii="Calibri" w:eastAsia="SimSun" w:hAnsi="Calibri"/>
      <w:kern w:val="2"/>
      <w:sz w:val="21"/>
      <w:szCs w:val="22"/>
      <w:lang w:val="en-US" w:eastAsia="zh-CN"/>
    </w:rPr>
  </w:style>
  <w:style w:type="paragraph" w:customStyle="1" w:styleId="00BodyText">
    <w:name w:val="00 BodyText"/>
    <w:basedOn w:val="Normal"/>
    <w:rsid w:val="00576E67"/>
    <w:pPr>
      <w:spacing w:after="220"/>
    </w:pPr>
    <w:rPr>
      <w:rFonts w:ascii="Arial" w:eastAsia="SimSun" w:hAnsi="Arial"/>
      <w:sz w:val="22"/>
      <w:szCs w:val="24"/>
      <w:lang w:val="en-US"/>
    </w:rPr>
  </w:style>
  <w:style w:type="paragraph" w:customStyle="1" w:styleId="a1">
    <w:name w:val="样式 正文"/>
    <w:basedOn w:val="Normal"/>
    <w:link w:val="Char"/>
    <w:rsid w:val="00576E67"/>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6E67"/>
    <w:rPr>
      <w:rFonts w:ascii="Times New Roman" w:eastAsia="SimSun" w:hAnsi="Times New Roman" w:cs="SimSun"/>
      <w:kern w:val="2"/>
      <w:sz w:val="21"/>
      <w:lang w:val="en-US" w:eastAsia="zh-CN"/>
    </w:rPr>
  </w:style>
  <w:style w:type="paragraph" w:customStyle="1" w:styleId="a2">
    <w:name w:val="公式"/>
    <w:basedOn w:val="Normal"/>
    <w:rsid w:val="00576E67"/>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6E67"/>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6E67"/>
    <w:rPr>
      <w:rFonts w:ascii="Times New Roman" w:eastAsia="MS Mincho" w:hAnsi="Times New Roman"/>
      <w:szCs w:val="24"/>
      <w:lang w:val="en-GB" w:eastAsia="en-US"/>
    </w:rPr>
  </w:style>
  <w:style w:type="paragraph" w:customStyle="1" w:styleId="Doc-title">
    <w:name w:val="Doc-title"/>
    <w:basedOn w:val="Normal"/>
    <w:link w:val="Doc-titleChar"/>
    <w:qFormat/>
    <w:rsid w:val="00576E67"/>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6E67"/>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6E67"/>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6E67"/>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6E67"/>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576E67"/>
    <w:pPr>
      <w:pBdr>
        <w:top w:val="single" w:sz="12" w:space="0" w:color="auto"/>
      </w:pBdr>
      <w:spacing w:before="360" w:after="240"/>
    </w:pPr>
    <w:rPr>
      <w:rFonts w:eastAsia="Times New Roman"/>
      <w:b/>
      <w:i/>
      <w:sz w:val="26"/>
    </w:rPr>
  </w:style>
  <w:style w:type="paragraph" w:customStyle="1" w:styleId="CharCharCharCharCharChar">
    <w:name w:val="Char Char Char Char Char Char"/>
    <w:semiHidden/>
    <w:rsid w:val="00576E67"/>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576E67"/>
    <w:pPr>
      <w:numPr>
        <w:numId w:val="12"/>
      </w:numPr>
      <w:spacing w:after="0"/>
      <w:jc w:val="both"/>
    </w:pPr>
    <w:rPr>
      <w:rFonts w:eastAsia="MS Mincho"/>
    </w:rPr>
  </w:style>
  <w:style w:type="paragraph" w:customStyle="1" w:styleId="FigureCaption">
    <w:name w:val="Figure Caption"/>
    <w:aliases w:val="fc Char,Figure Caption Char"/>
    <w:basedOn w:val="Normal"/>
    <w:rsid w:val="00576E67"/>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6E67"/>
    <w:pPr>
      <w:spacing w:before="120" w:after="120" w:line="240" w:lineRule="atLeast"/>
      <w:jc w:val="right"/>
    </w:pPr>
    <w:rPr>
      <w:rFonts w:eastAsia="Times New Roman"/>
      <w:sz w:val="22"/>
      <w:lang w:val="en-US"/>
    </w:rPr>
  </w:style>
  <w:style w:type="paragraph" w:customStyle="1" w:styleId="multifig">
    <w:name w:val="multifig"/>
    <w:basedOn w:val="Normal"/>
    <w:rsid w:val="00576E67"/>
    <w:pPr>
      <w:keepNext/>
      <w:tabs>
        <w:tab w:val="center" w:pos="2160"/>
        <w:tab w:val="center" w:pos="6480"/>
      </w:tabs>
      <w:spacing w:after="0" w:line="240" w:lineRule="atLeast"/>
    </w:pPr>
    <w:rPr>
      <w:rFonts w:eastAsia="Times New Roman"/>
      <w:sz w:val="24"/>
      <w:lang w:val="en-US"/>
    </w:rPr>
  </w:style>
  <w:style w:type="paragraph" w:customStyle="1" w:styleId="TableCaption">
    <w:name w:val="TableCaption"/>
    <w:basedOn w:val="Normal"/>
    <w:rsid w:val="00576E67"/>
    <w:pPr>
      <w:keepNext/>
      <w:tabs>
        <w:tab w:val="left" w:pos="936"/>
      </w:tabs>
      <w:spacing w:before="120" w:after="60"/>
      <w:ind w:left="936" w:hanging="936"/>
      <w:jc w:val="both"/>
    </w:pPr>
    <w:rPr>
      <w:rFonts w:eastAsia="Times New Roman"/>
      <w:sz w:val="22"/>
      <w:lang w:val="en-US"/>
    </w:rPr>
  </w:style>
  <w:style w:type="paragraph" w:customStyle="1" w:styleId="EquationNumbered">
    <w:name w:val="Equation Numbered"/>
    <w:basedOn w:val="Normal"/>
    <w:rsid w:val="00576E67"/>
    <w:pPr>
      <w:tabs>
        <w:tab w:val="center" w:pos="4320"/>
        <w:tab w:val="right" w:pos="8640"/>
      </w:tabs>
      <w:spacing w:before="60" w:after="60" w:line="300" w:lineRule="atLeast"/>
    </w:pPr>
    <w:rPr>
      <w:rFonts w:eastAsia="Times New Roman"/>
      <w:sz w:val="22"/>
      <w:lang w:val="en-US"/>
    </w:rPr>
  </w:style>
  <w:style w:type="paragraph" w:customStyle="1" w:styleId="Style10ptChar">
    <w:name w:val="Style 10 pt Char"/>
    <w:basedOn w:val="Normal"/>
    <w:rsid w:val="00576E67"/>
    <w:pPr>
      <w:spacing w:before="120" w:after="0" w:line="240" w:lineRule="exact"/>
      <w:jc w:val="both"/>
    </w:pPr>
    <w:rPr>
      <w:rFonts w:eastAsia="MS Mincho"/>
      <w:lang w:val="en-US"/>
    </w:rPr>
  </w:style>
  <w:style w:type="character" w:customStyle="1" w:styleId="Style10ptCharChar">
    <w:name w:val="Style 10 pt Char Char"/>
    <w:rsid w:val="00576E67"/>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6E67"/>
    <w:pPr>
      <w:spacing w:before="60" w:after="60" w:line="240" w:lineRule="exact"/>
      <w:jc w:val="both"/>
    </w:pPr>
    <w:rPr>
      <w:rFonts w:eastAsia="MS Mincho"/>
      <w:b/>
      <w:lang w:val="en-US"/>
    </w:rPr>
  </w:style>
  <w:style w:type="character" w:customStyle="1" w:styleId="Style10ptBoldCharChar">
    <w:name w:val="Style 10 pt Bold Char Char"/>
    <w:rsid w:val="00576E67"/>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6E67"/>
    <w:rPr>
      <w:rFonts w:ascii="Courier New" w:eastAsia="Batang" w:hAnsi="Courier New" w:cs="Courier New"/>
      <w:lang w:val="en-US" w:eastAsia="ko-KR"/>
    </w:rPr>
  </w:style>
  <w:style w:type="paragraph" w:customStyle="1" w:styleId="Bullet0">
    <w:name w:val="Bullet"/>
    <w:basedOn w:val="Normal"/>
    <w:rsid w:val="00576E67"/>
    <w:pPr>
      <w:numPr>
        <w:numId w:val="11"/>
      </w:numPr>
      <w:spacing w:after="0"/>
    </w:pPr>
    <w:rPr>
      <w:rFonts w:eastAsia="Times New Roman"/>
      <w:sz w:val="24"/>
      <w:szCs w:val="24"/>
      <w:lang w:val="en-US"/>
    </w:rPr>
  </w:style>
  <w:style w:type="character" w:customStyle="1" w:styleId="FigureCaption1">
    <w:name w:val="Figure Caption1"/>
    <w:aliases w:val="fc Char1,Figure Caption Char Char"/>
    <w:rsid w:val="00576E67"/>
    <w:rPr>
      <w:rFonts w:ascii="Arial" w:eastAsia="????" w:hAnsi="Arial" w:cs="Arial"/>
      <w:color w:val="0000FF"/>
      <w:kern w:val="2"/>
      <w:lang w:val="en-US" w:eastAsia="en-US" w:bidi="ar-SA"/>
    </w:rPr>
  </w:style>
  <w:style w:type="paragraph" w:customStyle="1" w:styleId="FigureCentered">
    <w:name w:val="FigureCentered"/>
    <w:basedOn w:val="Normal"/>
    <w:next w:val="Normal"/>
    <w:rsid w:val="00576E67"/>
    <w:pPr>
      <w:keepNext/>
      <w:spacing w:before="60" w:after="60" w:line="240" w:lineRule="atLeast"/>
      <w:jc w:val="center"/>
    </w:pPr>
    <w:rPr>
      <w:rFonts w:eastAsia="Times New Roman"/>
      <w:sz w:val="24"/>
      <w:lang w:val="en-US"/>
    </w:rPr>
  </w:style>
  <w:style w:type="character" w:customStyle="1" w:styleId="Equation-NumberedChar">
    <w:name w:val="Equation-Numbered Char"/>
    <w:rsid w:val="00576E67"/>
    <w:rPr>
      <w:rFonts w:ascii="Arial" w:eastAsia="SimSun" w:hAnsi="Arial" w:cs="Arial"/>
      <w:color w:val="0000FF"/>
      <w:kern w:val="2"/>
      <w:sz w:val="22"/>
      <w:lang w:val="en-US" w:eastAsia="en-US" w:bidi="ar-SA"/>
    </w:rPr>
  </w:style>
  <w:style w:type="paragraph" w:customStyle="1" w:styleId="item">
    <w:name w:val="item"/>
    <w:basedOn w:val="Normal"/>
    <w:rsid w:val="00576E67"/>
    <w:pPr>
      <w:numPr>
        <w:numId w:val="13"/>
      </w:numPr>
      <w:spacing w:after="0"/>
      <w:jc w:val="both"/>
    </w:pPr>
    <w:rPr>
      <w:rFonts w:eastAsia="MS Mincho"/>
    </w:rPr>
  </w:style>
  <w:style w:type="paragraph" w:customStyle="1" w:styleId="PaperTableCell">
    <w:name w:val="PaperTableCell"/>
    <w:basedOn w:val="Normal"/>
    <w:rsid w:val="00576E67"/>
    <w:pPr>
      <w:spacing w:after="0"/>
      <w:jc w:val="both"/>
    </w:pPr>
    <w:rPr>
      <w:rFonts w:eastAsia="Times New Roman"/>
      <w:sz w:val="16"/>
      <w:szCs w:val="24"/>
      <w:lang w:val="en-US"/>
    </w:rPr>
  </w:style>
  <w:style w:type="character" w:styleId="LineNumber">
    <w:name w:val="line number"/>
    <w:rsid w:val="00576E67"/>
    <w:rPr>
      <w:rFonts w:ascii="Arial" w:eastAsia="SimSun" w:hAnsi="Arial" w:cs="Arial"/>
      <w:color w:val="0000FF"/>
      <w:kern w:val="2"/>
      <w:sz w:val="18"/>
      <w:lang w:val="en-US" w:eastAsia="zh-CN" w:bidi="ar-SA"/>
    </w:rPr>
  </w:style>
  <w:style w:type="paragraph" w:customStyle="1" w:styleId="figure0">
    <w:name w:val="figure"/>
    <w:basedOn w:val="Normal"/>
    <w:rsid w:val="00576E67"/>
    <w:pPr>
      <w:keepNext/>
      <w:keepLines/>
      <w:spacing w:before="60" w:after="60" w:line="240" w:lineRule="atLeast"/>
      <w:jc w:val="center"/>
    </w:pPr>
    <w:rPr>
      <w:rFonts w:eastAsia="Times New Roman"/>
      <w:lang w:val="en-US"/>
    </w:rPr>
  </w:style>
  <w:style w:type="character" w:customStyle="1" w:styleId="moz-txt-tag">
    <w:name w:val="moz-txt-tag"/>
    <w:rsid w:val="00576E67"/>
    <w:rPr>
      <w:rFonts w:ascii="Arial" w:eastAsia="SimSun" w:hAnsi="Arial" w:cs="Arial"/>
      <w:color w:val="0000FF"/>
      <w:kern w:val="2"/>
      <w:lang w:val="en-US" w:eastAsia="zh-CN" w:bidi="ar-SA"/>
    </w:rPr>
  </w:style>
  <w:style w:type="character" w:customStyle="1" w:styleId="GuidanceChar">
    <w:name w:val="Guidance Char"/>
    <w:rsid w:val="00576E67"/>
    <w:rPr>
      <w:i/>
      <w:color w:val="0000FF"/>
      <w:lang w:val="en-GB" w:eastAsia="en-US" w:bidi="ar-SA"/>
    </w:rPr>
  </w:style>
  <w:style w:type="paragraph" w:customStyle="1" w:styleId="BodyTextIndent31">
    <w:name w:val="Body Text Indent 31"/>
    <w:basedOn w:val="Normal"/>
    <w:next w:val="BodyTextIndent3"/>
    <w:link w:val="BodyTextIndent3Char"/>
    <w:rsid w:val="00576E67"/>
    <w:pPr>
      <w:overflowPunct w:val="0"/>
      <w:autoSpaceDE w:val="0"/>
      <w:autoSpaceDN w:val="0"/>
      <w:adjustRightInd w:val="0"/>
      <w:spacing w:after="0"/>
      <w:ind w:left="1080"/>
      <w:textAlignment w:val="baseline"/>
    </w:pPr>
    <w:rPr>
      <w:rFonts w:eastAsia="Times New Roman"/>
      <w:lang w:val="en-US" w:eastAsia="ja-JP"/>
    </w:rPr>
  </w:style>
  <w:style w:type="character" w:customStyle="1" w:styleId="BodyTextIndent3Char">
    <w:name w:val="Body Text Indent 3 Char"/>
    <w:basedOn w:val="DefaultParagraphFont"/>
    <w:link w:val="BodyTextIndent31"/>
    <w:rsid w:val="00576E67"/>
    <w:rPr>
      <w:rFonts w:ascii="Times New Roman" w:hAnsi="Times New Roman"/>
      <w:lang w:val="en-US" w:eastAsia="ja-JP"/>
    </w:rPr>
  </w:style>
  <w:style w:type="paragraph" w:customStyle="1" w:styleId="tah0">
    <w:name w:val="tah"/>
    <w:basedOn w:val="Normal"/>
    <w:rsid w:val="00576E67"/>
    <w:pPr>
      <w:keepNext/>
      <w:spacing w:after="0"/>
      <w:jc w:val="center"/>
    </w:pPr>
    <w:rPr>
      <w:rFonts w:ascii="Arial" w:eastAsia="Calibri" w:hAnsi="Arial" w:cs="Arial"/>
      <w:b/>
      <w:bCs/>
      <w:sz w:val="18"/>
      <w:szCs w:val="18"/>
      <w:lang w:val="en-US"/>
    </w:rPr>
  </w:style>
  <w:style w:type="paragraph" w:customStyle="1" w:styleId="tac0">
    <w:name w:val="tac"/>
    <w:basedOn w:val="Normal"/>
    <w:rsid w:val="00576E67"/>
    <w:pPr>
      <w:keepNext/>
      <w:spacing w:after="0"/>
      <w:jc w:val="center"/>
    </w:pPr>
    <w:rPr>
      <w:rFonts w:ascii="Arial" w:eastAsia="Calibri" w:hAnsi="Arial" w:cs="Arial"/>
      <w:sz w:val="18"/>
      <w:szCs w:val="18"/>
      <w:lang w:val="en-US"/>
    </w:rPr>
  </w:style>
  <w:style w:type="paragraph" w:customStyle="1" w:styleId="th0">
    <w:name w:val="th"/>
    <w:basedOn w:val="Normal"/>
    <w:rsid w:val="00576E67"/>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576E67"/>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6E67"/>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6E6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6E6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6E67"/>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6E67"/>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rsid w:val="00576E67"/>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576E67"/>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576E67"/>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576E67"/>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6E67"/>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576E6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Normal"/>
    <w:rsid w:val="00576E67"/>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Normal"/>
    <w:rsid w:val="00576E67"/>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Normal"/>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1">
    <w:name w:val="b1"/>
    <w:basedOn w:val="Normal"/>
    <w:rsid w:val="00576E67"/>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CharCharCharChar">
    <w:name w:val="Char Char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76E67"/>
    <w:rPr>
      <w:rFonts w:ascii="Arial" w:hAnsi="Arial"/>
      <w:sz w:val="24"/>
      <w:lang w:val="en-GB" w:eastAsia="ja-JP" w:bidi="ar-SA"/>
    </w:rPr>
  </w:style>
  <w:style w:type="paragraph" w:customStyle="1" w:styleId="NormalAfter3pt">
    <w:name w:val="Normal + After:  3 pt"/>
    <w:basedOn w:val="Normal"/>
    <w:rsid w:val="00576E67"/>
    <w:pPr>
      <w:tabs>
        <w:tab w:val="num" w:pos="2560"/>
      </w:tabs>
      <w:ind w:left="2560" w:hanging="357"/>
    </w:pPr>
    <w:rPr>
      <w:rFonts w:eastAsia="Times New Roman"/>
      <w:lang w:val="en-AU" w:eastAsia="ko-KR"/>
    </w:rPr>
  </w:style>
  <w:style w:type="character" w:customStyle="1" w:styleId="B1Zchn">
    <w:name w:val="B1 Zchn"/>
    <w:qFormat/>
    <w:rsid w:val="00576E67"/>
    <w:rPr>
      <w:rFonts w:ascii="Times New Roman" w:eastAsia="Times New Roman" w:hAnsi="Times New Roman" w:cs="Times New Roman"/>
      <w:sz w:val="20"/>
      <w:szCs w:val="20"/>
      <w:lang w:val="en-GB" w:eastAsia="ko-KR"/>
    </w:rPr>
  </w:style>
  <w:style w:type="character" w:customStyle="1" w:styleId="CharChar5">
    <w:name w:val="Char Char5"/>
    <w:semiHidden/>
    <w:rsid w:val="00576E67"/>
    <w:rPr>
      <w:rFonts w:ascii="Times New Roman" w:hAnsi="Times New Roman"/>
      <w:lang w:eastAsia="en-US"/>
    </w:rPr>
  </w:style>
  <w:style w:type="paragraph" w:customStyle="1" w:styleId="CharChar3CharCharCharCharCharChar">
    <w:name w:val="Char Char3 Char Char Char Char Char Char"/>
    <w:semiHidden/>
    <w:rsid w:val="00576E6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576E67"/>
    <w:pPr>
      <w:overflowPunct w:val="0"/>
      <w:autoSpaceDE w:val="0"/>
      <w:autoSpaceDN w:val="0"/>
      <w:adjustRightInd w:val="0"/>
    </w:pPr>
    <w:rPr>
      <w:lang w:val="en-US" w:eastAsia="zh-CN"/>
    </w:rPr>
  </w:style>
  <w:style w:type="character" w:customStyle="1" w:styleId="TableCellChar">
    <w:name w:val="Table Cell Char"/>
    <w:link w:val="TableCell0"/>
    <w:rsid w:val="00576E67"/>
    <w:rPr>
      <w:rFonts w:ascii="Arial" w:hAnsi="Arial"/>
      <w:sz w:val="18"/>
      <w:lang w:val="en-US" w:eastAsia="zh-CN"/>
    </w:rPr>
  </w:style>
  <w:style w:type="paragraph" w:customStyle="1" w:styleId="CharCharCharCharCharChar1">
    <w:name w:val="Char Char Char Char Char Char1"/>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576E67"/>
  </w:style>
  <w:style w:type="character" w:customStyle="1" w:styleId="opdicttext22">
    <w:name w:val="op_dict_text22"/>
    <w:basedOn w:val="DefaultParagraphFont"/>
    <w:rsid w:val="00576E67"/>
  </w:style>
  <w:style w:type="character" w:customStyle="1" w:styleId="def">
    <w:name w:val="def"/>
    <w:basedOn w:val="DefaultParagraphFont"/>
    <w:rsid w:val="00576E67"/>
  </w:style>
  <w:style w:type="paragraph" w:customStyle="1" w:styleId="Normalwithindent">
    <w:name w:val="Normal with indent"/>
    <w:basedOn w:val="Normal"/>
    <w:link w:val="NormalwithindentChar"/>
    <w:qFormat/>
    <w:rsid w:val="00576E67"/>
    <w:pPr>
      <w:spacing w:before="120" w:after="120" w:line="336" w:lineRule="auto"/>
      <w:ind w:firstLine="397"/>
      <w:jc w:val="both"/>
    </w:pPr>
    <w:rPr>
      <w:lang w:eastAsia="zh-CN"/>
    </w:rPr>
  </w:style>
  <w:style w:type="character" w:customStyle="1" w:styleId="NormalwithindentChar">
    <w:name w:val="Normal with indent Char"/>
    <w:link w:val="Normalwithindent"/>
    <w:rsid w:val="00576E67"/>
    <w:rPr>
      <w:rFonts w:ascii="Times New Roman" w:eastAsia="Malgun Gothic" w:hAnsi="Times New Roman"/>
      <w:lang w:val="en-GB" w:eastAsia="zh-CN"/>
    </w:rPr>
  </w:style>
  <w:style w:type="paragraph" w:styleId="NoSpacing">
    <w:name w:val="No Spacing"/>
    <w:uiPriority w:val="1"/>
    <w:qFormat/>
    <w:rsid w:val="00576E67"/>
    <w:rPr>
      <w:rFonts w:ascii="Calibri" w:eastAsia="SimSun" w:hAnsi="Calibri"/>
      <w:sz w:val="22"/>
      <w:szCs w:val="22"/>
      <w:lang w:val="en-US" w:eastAsia="zh-CN"/>
    </w:rPr>
  </w:style>
  <w:style w:type="character" w:customStyle="1" w:styleId="high-light-bg4">
    <w:name w:val="high-light-bg4"/>
    <w:basedOn w:val="DefaultParagraphFont"/>
    <w:rsid w:val="00576E67"/>
  </w:style>
  <w:style w:type="character" w:customStyle="1" w:styleId="TitleChar2">
    <w:name w:val="Title Char2"/>
    <w:basedOn w:val="DefaultParagraphFont"/>
    <w:uiPriority w:val="10"/>
    <w:locked/>
    <w:rsid w:val="00576E67"/>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6E67"/>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6E67"/>
    <w:pPr>
      <w:spacing w:before="100" w:after="100"/>
      <w:ind w:left="860"/>
    </w:pPr>
    <w:rPr>
      <w:rFonts w:ascii="Times" w:eastAsia="MS Gothic" w:hAnsi="Times"/>
      <w:sz w:val="24"/>
      <w:lang w:eastAsia="ja-JP"/>
    </w:rPr>
  </w:style>
  <w:style w:type="paragraph" w:customStyle="1" w:styleId="a">
    <w:name w:val="佐藤２"/>
    <w:basedOn w:val="Normal"/>
    <w:rsid w:val="00576E67"/>
    <w:pPr>
      <w:numPr>
        <w:numId w:val="20"/>
      </w:numPr>
    </w:pPr>
    <w:rPr>
      <w:rFonts w:eastAsia="MS Gothic"/>
      <w:sz w:val="24"/>
      <w:lang w:eastAsia="ja-JP"/>
    </w:rPr>
  </w:style>
  <w:style w:type="paragraph" w:customStyle="1" w:styleId="ListBulletLast">
    <w:name w:val="List Bullet Last"/>
    <w:aliases w:val="lbl"/>
    <w:basedOn w:val="ListBullet"/>
    <w:next w:val="BodyText"/>
    <w:rsid w:val="00576E67"/>
    <w:pPr>
      <w:spacing w:after="240"/>
      <w:ind w:left="714" w:hanging="357"/>
    </w:pPr>
    <w:rPr>
      <w:rFonts w:ascii="Arial" w:eastAsia="MS Gothic" w:hAnsi="Arial"/>
      <w:sz w:val="24"/>
      <w:lang w:eastAsia="ja-JP"/>
    </w:rPr>
  </w:style>
  <w:style w:type="paragraph" w:styleId="BodyText3">
    <w:name w:val="Body Text 3"/>
    <w:basedOn w:val="Normal"/>
    <w:link w:val="BodyText3Char"/>
    <w:rsid w:val="00576E67"/>
    <w:pPr>
      <w:spacing w:after="0"/>
      <w:jc w:val="both"/>
    </w:pPr>
    <w:rPr>
      <w:rFonts w:eastAsia="MS Gothic"/>
      <w:sz w:val="24"/>
      <w:lang w:eastAsia="ja-JP"/>
    </w:rPr>
  </w:style>
  <w:style w:type="character" w:customStyle="1" w:styleId="BodyText3Char">
    <w:name w:val="Body Text 3 Char"/>
    <w:basedOn w:val="DefaultParagraphFont"/>
    <w:link w:val="BodyText3"/>
    <w:rsid w:val="00576E67"/>
    <w:rPr>
      <w:rFonts w:ascii="Times New Roman" w:eastAsia="MS Gothic" w:hAnsi="Times New Roman"/>
      <w:sz w:val="24"/>
      <w:lang w:val="en-GB" w:eastAsia="ja-JP"/>
    </w:rPr>
  </w:style>
  <w:style w:type="paragraph" w:customStyle="1" w:styleId="TableText1">
    <w:name w:val="Table_Text"/>
    <w:basedOn w:val="Normal"/>
    <w:rsid w:val="00576E67"/>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6E67"/>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6E67"/>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576E67"/>
    <w:rPr>
      <w:rFonts w:eastAsia="MS Gothic"/>
      <w:b/>
      <w:noProof w:val="0"/>
      <w:kern w:val="2"/>
      <w:sz w:val="24"/>
      <w:lang w:val="en-GB"/>
    </w:rPr>
  </w:style>
  <w:style w:type="paragraph" w:customStyle="1" w:styleId="Normal1CharChar">
    <w:name w:val="Normal1 Char Char"/>
    <w:rsid w:val="00576E67"/>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576E67"/>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76E6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576E67"/>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6E67"/>
    <w:rPr>
      <w:rFonts w:ascii="Times New Roman" w:eastAsia="MS Gothic" w:hAnsi="Times New Roman"/>
      <w:sz w:val="24"/>
      <w:lang w:val="en-GB" w:eastAsia="ja-JP"/>
    </w:rPr>
  </w:style>
  <w:style w:type="character" w:customStyle="1" w:styleId="Doc-titleChar">
    <w:name w:val="Doc-title Char"/>
    <w:link w:val="Doc-title"/>
    <w:rsid w:val="00576E67"/>
    <w:rPr>
      <w:rFonts w:ascii="Arial" w:eastAsia="SimSun" w:hAnsi="Arial" w:cs="Arial"/>
      <w:lang w:val="en-US" w:eastAsia="zh-CN"/>
    </w:rPr>
  </w:style>
  <w:style w:type="paragraph" w:customStyle="1" w:styleId="msonormal0">
    <w:name w:val="msonormal"/>
    <w:basedOn w:val="Normal"/>
    <w:rsid w:val="00576E67"/>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6E67"/>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6E67"/>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6E67"/>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6E67"/>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6E67"/>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6E67"/>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6E67"/>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6E67"/>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6E67"/>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6E67"/>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6E67"/>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6E67"/>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6E67"/>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6E6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6E6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6E6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6E67"/>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6E67"/>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6E67"/>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6E67"/>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6E67"/>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6E67"/>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6E67"/>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6E67"/>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6E67"/>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6E67"/>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6E67"/>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6E67"/>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6E67"/>
    <w:rPr>
      <w:rFonts w:ascii="Arial" w:hAnsi="Arial"/>
      <w:vanish/>
      <w:color w:val="FF0000"/>
      <w:sz w:val="24"/>
    </w:rPr>
  </w:style>
  <w:style w:type="paragraph" w:customStyle="1" w:styleId="Bulletedo1">
    <w:name w:val="Bulleted o 1"/>
    <w:basedOn w:val="Normal"/>
    <w:rsid w:val="00576E67"/>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576E67"/>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6E67"/>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6E67"/>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6E67"/>
    <w:rPr>
      <w:rFonts w:ascii="Arial" w:hAnsi="Arial"/>
      <w:sz w:val="32"/>
      <w:lang w:val="en-GB" w:eastAsia="en-US"/>
    </w:rPr>
  </w:style>
  <w:style w:type="character" w:customStyle="1" w:styleId="CharChar3">
    <w:name w:val="Char Char3"/>
    <w:rsid w:val="00576E67"/>
    <w:rPr>
      <w:rFonts w:ascii="Arial" w:hAnsi="Arial"/>
      <w:sz w:val="36"/>
      <w:lang w:val="en-GB" w:eastAsia="en-US" w:bidi="ar-SA"/>
    </w:rPr>
  </w:style>
  <w:style w:type="character" w:customStyle="1" w:styleId="CharChar2">
    <w:name w:val="Char Char2"/>
    <w:rsid w:val="00576E67"/>
    <w:rPr>
      <w:rFonts w:ascii="Arial" w:hAnsi="Arial"/>
      <w:sz w:val="32"/>
      <w:lang w:val="en-GB" w:eastAsia="en-US" w:bidi="ar-SA"/>
    </w:rPr>
  </w:style>
  <w:style w:type="character" w:customStyle="1" w:styleId="CharChar1">
    <w:name w:val="Char Char1"/>
    <w:rsid w:val="00576E67"/>
    <w:rPr>
      <w:rFonts w:ascii="Arial" w:hAnsi="Arial"/>
      <w:sz w:val="28"/>
      <w:lang w:val="en-GB" w:eastAsia="en-US" w:bidi="ar-SA"/>
    </w:rPr>
  </w:style>
  <w:style w:type="character" w:customStyle="1" w:styleId="CharChar">
    <w:name w:val="Char Char"/>
    <w:rsid w:val="00576E67"/>
    <w:rPr>
      <w:rFonts w:ascii="Arial" w:hAnsi="Arial"/>
      <w:sz w:val="22"/>
      <w:lang w:val="en-GB" w:eastAsia="en-US" w:bidi="ar-SA"/>
    </w:rPr>
  </w:style>
  <w:style w:type="table" w:styleId="DarkList-Accent6">
    <w:name w:val="Dark List Accent 6"/>
    <w:basedOn w:val="TableNormal"/>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6E67"/>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6E67"/>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576E67"/>
    <w:pPr>
      <w:spacing w:before="75" w:after="75"/>
    </w:pPr>
    <w:rPr>
      <w:rFonts w:ascii="Malgun Gothic" w:hAnsi="Malgun Gothic" w:cs="Calibri"/>
      <w:lang w:val="sv-SE" w:eastAsia="sv-SE"/>
    </w:rPr>
  </w:style>
  <w:style w:type="paragraph" w:customStyle="1" w:styleId="gmail-b2">
    <w:name w:val="gmail-b2"/>
    <w:basedOn w:val="Normal"/>
    <w:uiPriority w:val="99"/>
    <w:semiHidden/>
    <w:rsid w:val="00576E67"/>
    <w:pPr>
      <w:spacing w:before="75" w:after="75"/>
    </w:pPr>
    <w:rPr>
      <w:rFonts w:ascii="Malgun Gothic" w:hAnsi="Malgun Gothic" w:cs="Calibri"/>
      <w:lang w:val="sv-SE" w:eastAsia="sv-SE"/>
    </w:rPr>
  </w:style>
  <w:style w:type="character" w:customStyle="1" w:styleId="onecomwebmail-spelle">
    <w:name w:val="onecomwebmail-spelle"/>
    <w:basedOn w:val="DefaultParagraphFont"/>
    <w:rsid w:val="00576E67"/>
  </w:style>
  <w:style w:type="paragraph" w:customStyle="1" w:styleId="onecomwebmail-msolistparagraph">
    <w:name w:val="onecomwebmail-msolistparagraph"/>
    <w:basedOn w:val="Normal"/>
    <w:rsid w:val="00576E67"/>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Normal"/>
    <w:rsid w:val="00576E67"/>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Normal"/>
    <w:rsid w:val="00576E67"/>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DefaultParagraphFont"/>
    <w:rsid w:val="00576E67"/>
  </w:style>
  <w:style w:type="character" w:customStyle="1" w:styleId="onecomwebmail-size">
    <w:name w:val="onecomwebmail-size"/>
    <w:basedOn w:val="DefaultParagraphFont"/>
    <w:rsid w:val="00576E67"/>
  </w:style>
  <w:style w:type="table" w:customStyle="1" w:styleId="TableGridLight11">
    <w:name w:val="Table Grid Light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6E67"/>
    <w:pPr>
      <w:spacing w:before="120" w:after="120"/>
      <w:ind w:left="720" w:hanging="360"/>
      <w:jc w:val="both"/>
    </w:pPr>
    <w:rPr>
      <w:i/>
      <w:kern w:val="2"/>
      <w:sz w:val="22"/>
      <w:szCs w:val="22"/>
      <w:lang w:val="en-US" w:eastAsia="ko-KR"/>
    </w:rPr>
  </w:style>
  <w:style w:type="character" w:customStyle="1" w:styleId="PatApplChar">
    <w:name w:val="Pat Appl Char"/>
    <w:basedOn w:val="DefaultParagraphFont"/>
    <w:link w:val="PatAppl"/>
    <w:locked/>
    <w:rsid w:val="00576E67"/>
    <w:rPr>
      <w:rFonts w:ascii="Courier New" w:hAnsi="Courier New"/>
      <w:sz w:val="24"/>
    </w:rPr>
  </w:style>
  <w:style w:type="paragraph" w:customStyle="1" w:styleId="PatAppl">
    <w:name w:val="Pat Appl"/>
    <w:basedOn w:val="Normal"/>
    <w:link w:val="PatApplChar"/>
    <w:qFormat/>
    <w:rsid w:val="00576E67"/>
    <w:pPr>
      <w:tabs>
        <w:tab w:val="num" w:pos="360"/>
        <w:tab w:val="left" w:pos="720"/>
        <w:tab w:val="left" w:pos="1080"/>
      </w:tabs>
      <w:spacing w:after="0" w:line="360" w:lineRule="auto"/>
      <w:ind w:left="360" w:hanging="360"/>
    </w:pPr>
    <w:rPr>
      <w:rFonts w:ascii="Courier New" w:eastAsia="Times New Roman" w:hAnsi="Courier New"/>
      <w:sz w:val="24"/>
      <w:lang w:val="fr-FR" w:eastAsia="fr-FR"/>
    </w:rPr>
  </w:style>
  <w:style w:type="paragraph" w:customStyle="1" w:styleId="12">
    <w:name w:val="列出段落1"/>
    <w:basedOn w:val="Normal"/>
    <w:uiPriority w:val="34"/>
    <w:unhideWhenUsed/>
    <w:qFormat/>
    <w:rsid w:val="00576E67"/>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6E67"/>
    <w:pPr>
      <w:widowControl w:val="0"/>
      <w:spacing w:after="200" w:line="276" w:lineRule="auto"/>
      <w:ind w:leftChars="400" w:left="840"/>
    </w:pPr>
    <w:rPr>
      <w:rFonts w:eastAsia="Times New Roman"/>
      <w:kern w:val="2"/>
      <w:szCs w:val="24"/>
      <w:lang w:val="en-US" w:eastAsia="zh-CN"/>
    </w:rPr>
  </w:style>
  <w:style w:type="paragraph" w:customStyle="1" w:styleId="110">
    <w:name w:val="列出段落11"/>
    <w:basedOn w:val="Normal"/>
    <w:uiPriority w:val="34"/>
    <w:unhideWhenUsed/>
    <w:qFormat/>
    <w:rsid w:val="00576E67"/>
    <w:pPr>
      <w:widowControl w:val="0"/>
      <w:spacing w:after="200" w:line="276" w:lineRule="auto"/>
      <w:ind w:firstLineChars="200" w:firstLine="420"/>
      <w:jc w:val="both"/>
    </w:pPr>
    <w:rPr>
      <w:rFonts w:eastAsia="Times New Roman"/>
      <w:kern w:val="2"/>
      <w:sz w:val="21"/>
      <w:szCs w:val="24"/>
      <w:lang w:val="en-US" w:eastAsia="zh-CN"/>
    </w:rPr>
  </w:style>
  <w:style w:type="paragraph" w:customStyle="1" w:styleId="ListParagraph1">
    <w:name w:val="List Paragraph1"/>
    <w:basedOn w:val="Normal"/>
    <w:qFormat/>
    <w:rsid w:val="00576E67"/>
    <w:pPr>
      <w:spacing w:after="0"/>
      <w:ind w:left="720"/>
      <w:contextualSpacing/>
    </w:pPr>
    <w:rPr>
      <w:rFonts w:eastAsia="Times New Roman"/>
      <w:sz w:val="24"/>
      <w:szCs w:val="24"/>
      <w:lang w:val="en-US" w:eastAsia="zh-CN"/>
    </w:rPr>
  </w:style>
  <w:style w:type="paragraph" w:customStyle="1" w:styleId="TdocHeader2">
    <w:name w:val="Tdoc_Header_2"/>
    <w:basedOn w:val="Normal"/>
    <w:rsid w:val="00576E67"/>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6E67"/>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576E67"/>
    <w:pPr>
      <w:spacing w:after="0"/>
      <w:ind w:left="720" w:hanging="720"/>
    </w:pPr>
    <w:rPr>
      <w:rFonts w:ascii="Times" w:eastAsia="Batang" w:hAnsi="Times"/>
      <w:szCs w:val="24"/>
    </w:rPr>
  </w:style>
  <w:style w:type="paragraph" w:customStyle="1" w:styleId="Default">
    <w:name w:val="Default"/>
    <w:rsid w:val="00576E67"/>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576E67"/>
    <w:pPr>
      <w:numPr>
        <w:ilvl w:val="2"/>
        <w:numId w:val="22"/>
      </w:numPr>
      <w:spacing w:after="0"/>
    </w:pPr>
    <w:rPr>
      <w:rFonts w:eastAsia="Times New Roman"/>
      <w:szCs w:val="24"/>
      <w:lang w:val="en-US"/>
    </w:rPr>
  </w:style>
  <w:style w:type="paragraph" w:customStyle="1" w:styleId="Statement">
    <w:name w:val="Statement"/>
    <w:basedOn w:val="Normal"/>
    <w:rsid w:val="00576E67"/>
    <w:pPr>
      <w:keepNext/>
      <w:spacing w:after="0"/>
      <w:ind w:left="601" w:hanging="601"/>
    </w:pPr>
    <w:rPr>
      <w:rFonts w:eastAsia="Batang"/>
      <w:b/>
      <w:i/>
      <w:szCs w:val="24"/>
      <w:lang w:val="en-US" w:eastAsia="ko-KR"/>
    </w:rPr>
  </w:style>
  <w:style w:type="character" w:customStyle="1" w:styleId="Alcatel-Lucent-4">
    <w:name w:val="Alcatel-Lucent-4"/>
    <w:semiHidden/>
    <w:rsid w:val="00576E67"/>
    <w:rPr>
      <w:rFonts w:ascii="Arial" w:hAnsi="Arial"/>
      <w:color w:val="auto"/>
      <w:sz w:val="20"/>
    </w:rPr>
  </w:style>
  <w:style w:type="paragraph" w:customStyle="1" w:styleId="StatementBody">
    <w:name w:val="Statement Body"/>
    <w:basedOn w:val="Normal"/>
    <w:link w:val="StatementBodyChar"/>
    <w:rsid w:val="00576E67"/>
    <w:pPr>
      <w:numPr>
        <w:numId w:val="24"/>
      </w:numPr>
      <w:spacing w:after="100" w:afterAutospacing="1"/>
      <w:contextualSpacing/>
    </w:pPr>
    <w:rPr>
      <w:rFonts w:eastAsia="Times New Roman"/>
      <w:szCs w:val="24"/>
      <w:lang w:val="en-US" w:eastAsia="ko-KR"/>
    </w:rPr>
  </w:style>
  <w:style w:type="character" w:customStyle="1" w:styleId="StatementBodyChar">
    <w:name w:val="Statement Body Char"/>
    <w:link w:val="StatementBody"/>
    <w:locked/>
    <w:rsid w:val="00576E67"/>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576E67"/>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6E67"/>
    <w:rPr>
      <w:rFonts w:ascii="Arial" w:hAnsi="Arial"/>
      <w:color w:val="auto"/>
      <w:sz w:val="20"/>
    </w:rPr>
  </w:style>
  <w:style w:type="character" w:customStyle="1" w:styleId="UnresolvedMention1">
    <w:name w:val="Unresolved Mention1"/>
    <w:uiPriority w:val="99"/>
    <w:semiHidden/>
    <w:unhideWhenUsed/>
    <w:rsid w:val="00576E67"/>
    <w:rPr>
      <w:color w:val="808080"/>
      <w:shd w:val="clear" w:color="auto" w:fill="E6E6E6"/>
    </w:rPr>
  </w:style>
  <w:style w:type="character" w:customStyle="1" w:styleId="5">
    <w:name w:val="(文字) (文字)5"/>
    <w:semiHidden/>
    <w:rsid w:val="00576E67"/>
    <w:rPr>
      <w:rFonts w:ascii="Times New Roman" w:hAnsi="Times New Roman"/>
      <w:lang w:val="x-none" w:eastAsia="en-US"/>
    </w:rPr>
  </w:style>
  <w:style w:type="paragraph" w:customStyle="1" w:styleId="TableCell1">
    <w:name w:val="TableCell"/>
    <w:basedOn w:val="Normal"/>
    <w:qFormat/>
    <w:rsid w:val="00576E67"/>
    <w:pPr>
      <w:autoSpaceDE w:val="0"/>
      <w:autoSpaceDN w:val="0"/>
      <w:adjustRightInd w:val="0"/>
      <w:snapToGrid w:val="0"/>
      <w:spacing w:before="20" w:after="20"/>
    </w:pPr>
    <w:rPr>
      <w:rFonts w:eastAsia="Times New Roman"/>
      <w:szCs w:val="21"/>
      <w:lang w:val="en-US" w:eastAsia="zh-CN"/>
    </w:rPr>
  </w:style>
  <w:style w:type="paragraph" w:customStyle="1" w:styleId="ListParagraph3">
    <w:name w:val="List Paragraph3"/>
    <w:basedOn w:val="Normal"/>
    <w:qFormat/>
    <w:rsid w:val="00576E67"/>
    <w:pPr>
      <w:spacing w:after="0"/>
      <w:ind w:left="720"/>
      <w:contextualSpacing/>
    </w:pPr>
    <w:rPr>
      <w:rFonts w:eastAsia="Times New Roman"/>
      <w:sz w:val="24"/>
      <w:szCs w:val="24"/>
      <w:lang w:val="en-US" w:eastAsia="zh-CN"/>
    </w:rPr>
  </w:style>
  <w:style w:type="paragraph" w:customStyle="1" w:styleId="ListParagraph2">
    <w:name w:val="List Paragraph2"/>
    <w:basedOn w:val="Normal"/>
    <w:qFormat/>
    <w:rsid w:val="00576E67"/>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76E67"/>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76E67"/>
    <w:pPr>
      <w:spacing w:after="0"/>
      <w:ind w:left="720"/>
      <w:contextualSpacing/>
    </w:pPr>
    <w:rPr>
      <w:rFonts w:eastAsia="Times New Roman"/>
      <w:sz w:val="24"/>
      <w:szCs w:val="24"/>
      <w:lang w:val="en-US" w:eastAsia="zh-CN"/>
    </w:rPr>
  </w:style>
  <w:style w:type="character" w:styleId="SubtleEmphasis">
    <w:name w:val="Subtle Emphasis"/>
    <w:basedOn w:val="DefaultParagraphFont"/>
    <w:uiPriority w:val="19"/>
    <w:qFormat/>
    <w:rsid w:val="00576E67"/>
    <w:rPr>
      <w:i/>
      <w:color w:val="404040"/>
    </w:rPr>
  </w:style>
  <w:style w:type="paragraph" w:customStyle="1" w:styleId="62">
    <w:name w:val="标题 62"/>
    <w:basedOn w:val="Normal"/>
    <w:rsid w:val="00576E67"/>
    <w:pPr>
      <w:tabs>
        <w:tab w:val="num" w:pos="1152"/>
      </w:tabs>
      <w:spacing w:after="0"/>
    </w:pPr>
    <w:rPr>
      <w:rFonts w:ascii="Times" w:eastAsia="MS PGothic" w:hAnsi="Times" w:cs="Times"/>
      <w:lang w:val="en-US" w:eastAsia="ja-JP"/>
    </w:rPr>
  </w:style>
  <w:style w:type="paragraph" w:customStyle="1" w:styleId="72">
    <w:name w:val="标题 72"/>
    <w:basedOn w:val="Normal"/>
    <w:rsid w:val="00576E67"/>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6E67"/>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76E67"/>
    <w:pPr>
      <w:spacing w:after="0"/>
      <w:ind w:left="720"/>
      <w:contextualSpacing/>
    </w:pPr>
    <w:rPr>
      <w:rFonts w:eastAsia="Times New Roman"/>
      <w:sz w:val="24"/>
      <w:szCs w:val="24"/>
      <w:lang w:val="en-US" w:eastAsia="zh-CN"/>
    </w:rPr>
  </w:style>
  <w:style w:type="paragraph" w:customStyle="1" w:styleId="61">
    <w:name w:val="标题 61"/>
    <w:basedOn w:val="Normal"/>
    <w:rsid w:val="00576E67"/>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6E67"/>
    <w:pPr>
      <w:spacing w:after="0"/>
      <w:ind w:left="720"/>
      <w:contextualSpacing/>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rsid w:val="00576E67"/>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576E67"/>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6E67"/>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6E67"/>
    <w:rPr>
      <w:rFonts w:ascii="Arial" w:hAnsi="Arial"/>
      <w:spacing w:val="2"/>
      <w:lang w:val="en-US" w:eastAsia="en-US"/>
    </w:rPr>
  </w:style>
  <w:style w:type="character" w:customStyle="1" w:styleId="13">
    <w:name w:val="表 (青) 13 (文字)"/>
    <w:link w:val="ColourfulListAccent1"/>
    <w:uiPriority w:val="34"/>
    <w:locked/>
    <w:rsid w:val="00576E67"/>
    <w:rPr>
      <w:rFonts w:eastAsia="MS Gothic"/>
      <w:sz w:val="24"/>
      <w:lang w:val="en-GB" w:eastAsia="en-US"/>
    </w:rPr>
  </w:style>
  <w:style w:type="table" w:styleId="ColourfulListAccent1">
    <w:name w:val="Colorful List Accent 1"/>
    <w:basedOn w:val="TableNormal"/>
    <w:link w:val="13"/>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6E6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6E67"/>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6E67"/>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6E67"/>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6E67"/>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6E67"/>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6E67"/>
    <w:rPr>
      <w:rFonts w:ascii="Arial" w:hAnsi="Arial"/>
      <w:b/>
      <w:i/>
      <w:sz w:val="26"/>
      <w:lang w:val="en-GB" w:eastAsia="x-none"/>
    </w:rPr>
  </w:style>
  <w:style w:type="paragraph" w:customStyle="1" w:styleId="Paragraph">
    <w:name w:val="Paragraph"/>
    <w:basedOn w:val="Normal"/>
    <w:link w:val="ParagraphChar"/>
    <w:qFormat/>
    <w:rsid w:val="00576E67"/>
    <w:pPr>
      <w:spacing w:before="220" w:after="0"/>
    </w:pPr>
    <w:rPr>
      <w:rFonts w:eastAsia="SimSun"/>
      <w:sz w:val="22"/>
    </w:rPr>
  </w:style>
  <w:style w:type="character" w:customStyle="1" w:styleId="ParagraphChar">
    <w:name w:val="Paragraph Char"/>
    <w:link w:val="Paragraph"/>
    <w:locked/>
    <w:rsid w:val="00576E67"/>
    <w:rPr>
      <w:rFonts w:ascii="Times New Roman" w:eastAsia="SimSun" w:hAnsi="Times New Roman"/>
      <w:sz w:val="22"/>
      <w:lang w:val="en-GB" w:eastAsia="en-US"/>
    </w:rPr>
  </w:style>
  <w:style w:type="character" w:customStyle="1" w:styleId="ColorfulList-Accent1Char">
    <w:name w:val="Colorful List - Accent 1 Char"/>
    <w:uiPriority w:val="34"/>
    <w:locked/>
    <w:rsid w:val="00576E67"/>
    <w:rPr>
      <w:rFonts w:eastAsia="MS Gothic"/>
      <w:sz w:val="24"/>
      <w:lang w:val="x-none" w:eastAsia="en-US"/>
    </w:rPr>
  </w:style>
  <w:style w:type="table" w:styleId="GridTable4-Accent5">
    <w:name w:val="Grid Table 4 Accent 5"/>
    <w:basedOn w:val="TableNormal"/>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6E67"/>
    <w:rPr>
      <w:color w:val="000000"/>
    </w:rPr>
  </w:style>
  <w:style w:type="numbering" w:customStyle="1" w:styleId="StyleBulletedSymbolsymbolLeft025Hanging025">
    <w:name w:val="Style Bulleted Symbol (symbol) Left:  0.25&quot; Hanging:  0.25&quot;"/>
    <w:rsid w:val="00576E67"/>
    <w:pPr>
      <w:numPr>
        <w:numId w:val="26"/>
      </w:numPr>
    </w:pPr>
  </w:style>
  <w:style w:type="table" w:customStyle="1" w:styleId="TableGrid11">
    <w:name w:val="Table Grid11"/>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6E67"/>
    <w:pPr>
      <w:spacing w:before="120" w:after="120"/>
      <w:ind w:leftChars="213" w:left="1275" w:hanging="849"/>
      <w:jc w:val="both"/>
    </w:pPr>
    <w:rPr>
      <w:i/>
      <w:kern w:val="2"/>
      <w:sz w:val="22"/>
      <w:szCs w:val="22"/>
      <w:lang w:val="en-US" w:eastAsia="ko-KR"/>
    </w:rPr>
  </w:style>
  <w:style w:type="character" w:customStyle="1" w:styleId="rProposalChar">
    <w:name w:val="rProposal Char"/>
    <w:link w:val="rProposal"/>
    <w:locked/>
    <w:rsid w:val="00576E67"/>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576E67"/>
    <w:pPr>
      <w:numPr>
        <w:numId w:val="30"/>
      </w:numPr>
      <w:spacing w:before="120" w:after="120"/>
      <w:ind w:left="1167" w:hanging="283"/>
      <w:jc w:val="both"/>
    </w:pPr>
    <w:rPr>
      <w:kern w:val="2"/>
      <w:szCs w:val="22"/>
      <w:lang w:val="en-US" w:eastAsia="ko-KR"/>
    </w:rPr>
  </w:style>
  <w:style w:type="paragraph" w:customStyle="1" w:styleId="Proposalsubsub">
    <w:name w:val="Proposal_sub_sub"/>
    <w:basedOn w:val="Normal"/>
    <w:qFormat/>
    <w:rsid w:val="00576E67"/>
    <w:pPr>
      <w:numPr>
        <w:ilvl w:val="1"/>
        <w:numId w:val="30"/>
      </w:numPr>
      <w:spacing w:before="120" w:after="120"/>
      <w:ind w:left="1593"/>
      <w:jc w:val="both"/>
    </w:pPr>
    <w:rPr>
      <w:kern w:val="2"/>
      <w:szCs w:val="22"/>
      <w:lang w:val="en-US" w:eastAsia="ko-KR"/>
    </w:rPr>
  </w:style>
  <w:style w:type="character" w:customStyle="1" w:styleId="rProposalsubChar">
    <w:name w:val="rProposal_sub Char"/>
    <w:link w:val="rProposalsub"/>
    <w:locked/>
    <w:rsid w:val="00576E67"/>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576E67"/>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76E67"/>
    <w:rPr>
      <w:sz w:val="24"/>
      <w:lang w:val="en-GB" w:eastAsia="en-US"/>
    </w:rPr>
  </w:style>
  <w:style w:type="character" w:customStyle="1" w:styleId="CommentaireCar">
    <w:name w:val="Commentaire Car"/>
    <w:rsid w:val="00576E67"/>
    <w:rPr>
      <w:sz w:val="20"/>
    </w:rPr>
  </w:style>
  <w:style w:type="character" w:customStyle="1" w:styleId="citationref">
    <w:name w:val="citationref"/>
    <w:rsid w:val="00576E67"/>
  </w:style>
  <w:style w:type="character" w:customStyle="1" w:styleId="mw-mmv-title">
    <w:name w:val="mw-mmv-title"/>
    <w:rsid w:val="00576E67"/>
  </w:style>
  <w:style w:type="character" w:customStyle="1" w:styleId="legend-color">
    <w:name w:val="legend-color"/>
    <w:rsid w:val="00576E67"/>
  </w:style>
  <w:style w:type="paragraph" w:customStyle="1" w:styleId="Equationlegend">
    <w:name w:val="Equation_legend"/>
    <w:basedOn w:val="NormalIndent"/>
    <w:link w:val="EquationlegendChar"/>
    <w:rsid w:val="00576E67"/>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6E67"/>
    <w:rPr>
      <w:rFonts w:ascii="Times New Roman" w:hAnsi="Times New Roman"/>
      <w:sz w:val="24"/>
      <w:lang w:val="en-US" w:eastAsia="en-US"/>
    </w:rPr>
  </w:style>
  <w:style w:type="character" w:customStyle="1" w:styleId="Char0">
    <w:name w:val="标题 Char"/>
    <w:basedOn w:val="DefaultParagraphFont"/>
    <w:uiPriority w:val="10"/>
    <w:rsid w:val="00576E67"/>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6E67"/>
    <w:rPr>
      <w:rFonts w:ascii="Times" w:eastAsia="Batang" w:hAnsi="Times"/>
      <w:sz w:val="24"/>
      <w:lang w:val="en-GB" w:eastAsia="x-none"/>
    </w:rPr>
  </w:style>
  <w:style w:type="character" w:customStyle="1" w:styleId="colour">
    <w:name w:val="colour"/>
    <w:basedOn w:val="DefaultParagraphFont"/>
    <w:rsid w:val="00576E67"/>
    <w:rPr>
      <w:rFonts w:cs="Times New Roman"/>
    </w:rPr>
  </w:style>
  <w:style w:type="character" w:customStyle="1" w:styleId="highlight">
    <w:name w:val="highlight"/>
    <w:basedOn w:val="DefaultParagraphFont"/>
    <w:rsid w:val="00576E67"/>
    <w:rPr>
      <w:rFonts w:cs="Times New Roman"/>
    </w:rPr>
  </w:style>
  <w:style w:type="character" w:customStyle="1" w:styleId="TitleChar4">
    <w:name w:val="Title Char4"/>
    <w:basedOn w:val="DefaultParagraphFont"/>
    <w:uiPriority w:val="10"/>
    <w:locked/>
    <w:rsid w:val="00576E67"/>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6E67"/>
    <w:pPr>
      <w:numPr>
        <w:numId w:val="28"/>
      </w:numPr>
    </w:pPr>
  </w:style>
  <w:style w:type="numbering" w:customStyle="1" w:styleId="StyleBulleted">
    <w:name w:val="Style Bulleted"/>
    <w:rsid w:val="00576E67"/>
    <w:pPr>
      <w:numPr>
        <w:numId w:val="23"/>
      </w:numPr>
    </w:pPr>
  </w:style>
  <w:style w:type="numbering" w:customStyle="1" w:styleId="StyleBulletedSymbolsymbolLeft025Hanging0252">
    <w:name w:val="Style Bulleted Symbol (symbol) Left:  0.25&quot; Hanging:  0.25&quot;2"/>
    <w:rsid w:val="00576E67"/>
    <w:pPr>
      <w:numPr>
        <w:numId w:val="29"/>
      </w:numPr>
    </w:pPr>
  </w:style>
  <w:style w:type="numbering" w:customStyle="1" w:styleId="StyleBulletedSymbolsymbolLeft025Hanging0251">
    <w:name w:val="Style Bulleted Symbol (symbol) Left:  0.25&quot; Hanging:  0.25&quot;1"/>
    <w:rsid w:val="00576E67"/>
    <w:pPr>
      <w:numPr>
        <w:numId w:val="27"/>
      </w:numPr>
    </w:pPr>
  </w:style>
  <w:style w:type="paragraph" w:customStyle="1" w:styleId="onecomwebmail-onecomwebmail-msonormal">
    <w:name w:val="onecomwebmail-onecomwebmail-msonormal"/>
    <w:basedOn w:val="Normal"/>
    <w:rsid w:val="00576E67"/>
    <w:pPr>
      <w:spacing w:before="100" w:beforeAutospacing="1" w:after="100" w:afterAutospacing="1"/>
    </w:pPr>
    <w:rPr>
      <w:rFonts w:eastAsia="Times New Roman"/>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6E67"/>
    <w:pPr>
      <w:ind w:left="720"/>
    </w:pPr>
    <w:rPr>
      <w:rFonts w:eastAsia="Times New Roman"/>
    </w:rPr>
  </w:style>
  <w:style w:type="paragraph" w:styleId="z-TopofForm">
    <w:name w:val="HTML Top of Form"/>
    <w:basedOn w:val="Normal"/>
    <w:next w:val="Normal"/>
    <w:link w:val="z-TopofFormChar"/>
    <w:hidden/>
    <w:uiPriority w:val="99"/>
    <w:rsid w:val="00576E67"/>
    <w:pPr>
      <w:pBdr>
        <w:bottom w:val="single" w:sz="6" w:space="1" w:color="auto"/>
      </w:pBdr>
      <w:spacing w:after="0"/>
      <w:jc w:val="center"/>
    </w:pPr>
    <w:rPr>
      <w:rFonts w:ascii="Arial" w:eastAsia="Times New Roman" w:hAnsi="Arial"/>
      <w:vanish/>
      <w:sz w:val="16"/>
      <w:szCs w:val="16"/>
      <w:lang w:val="en-US" w:eastAsia="zh-CN"/>
    </w:rPr>
  </w:style>
  <w:style w:type="character" w:customStyle="1" w:styleId="z-TopofFormChar1">
    <w:name w:val="z-Top of Form Char1"/>
    <w:basedOn w:val="DefaultParagraphFont"/>
    <w:rsid w:val="00576E67"/>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576E67"/>
    <w:pPr>
      <w:pBdr>
        <w:top w:val="single" w:sz="6" w:space="1" w:color="auto"/>
      </w:pBdr>
      <w:spacing w:after="0"/>
      <w:jc w:val="center"/>
    </w:pPr>
    <w:rPr>
      <w:rFonts w:ascii="Arial" w:eastAsia="Times New Roman" w:hAnsi="Arial"/>
      <w:vanish/>
      <w:sz w:val="16"/>
      <w:szCs w:val="16"/>
      <w:lang w:val="en-US" w:eastAsia="zh-CN"/>
    </w:rPr>
  </w:style>
  <w:style w:type="character" w:customStyle="1" w:styleId="z-BottomofFormChar1">
    <w:name w:val="z-Bottom of Form Char1"/>
    <w:basedOn w:val="DefaultParagraphFont"/>
    <w:rsid w:val="00576E67"/>
    <w:rPr>
      <w:rFonts w:ascii="Arial" w:hAnsi="Arial" w:cs="Arial"/>
      <w:vanish/>
      <w:sz w:val="16"/>
      <w:szCs w:val="16"/>
      <w:lang w:val="en-GB" w:eastAsia="en-US"/>
    </w:rPr>
  </w:style>
  <w:style w:type="paragraph" w:styleId="Date">
    <w:name w:val="Date"/>
    <w:basedOn w:val="Normal"/>
    <w:next w:val="Normal"/>
    <w:link w:val="DateChar"/>
    <w:uiPriority w:val="99"/>
    <w:rsid w:val="00576E67"/>
    <w:rPr>
      <w:rFonts w:eastAsia="Times New Roman"/>
      <w:lang w:val="en-US" w:eastAsia="zh-CN"/>
    </w:rPr>
  </w:style>
  <w:style w:type="character" w:customStyle="1" w:styleId="DateChar1">
    <w:name w:val="Date Char1"/>
    <w:basedOn w:val="DefaultParagraphFont"/>
    <w:rsid w:val="00576E67"/>
    <w:rPr>
      <w:rFonts w:ascii="Times New Roman" w:hAnsi="Times New Roman"/>
      <w:lang w:val="en-GB" w:eastAsia="en-US"/>
    </w:rPr>
  </w:style>
  <w:style w:type="paragraph" w:styleId="Subtitle">
    <w:name w:val="Subtitle"/>
    <w:basedOn w:val="Normal"/>
    <w:next w:val="Normal"/>
    <w:link w:val="SubtitleChar"/>
    <w:uiPriority w:val="11"/>
    <w:qFormat/>
    <w:rsid w:val="00576E67"/>
    <w:pPr>
      <w:numPr>
        <w:ilvl w:val="1"/>
      </w:numPr>
      <w:spacing w:after="160"/>
    </w:pPr>
    <w:rPr>
      <w:rFonts w:ascii="Calibri Light" w:eastAsia="Times New Roman" w:hAnsi="Calibri Light"/>
      <w:b/>
      <w:i/>
      <w:iCs/>
      <w:color w:val="4472C4"/>
      <w:spacing w:val="15"/>
      <w:szCs w:val="24"/>
      <w:lang w:val="en-US" w:eastAsia="zh-CN"/>
    </w:rPr>
  </w:style>
  <w:style w:type="character" w:customStyle="1" w:styleId="SubtitleChar1">
    <w:name w:val="Subtitle Char1"/>
    <w:basedOn w:val="DefaultParagraphFont"/>
    <w:rsid w:val="00576E67"/>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576E67"/>
    <w:pPr>
      <w:spacing w:after="120"/>
      <w:ind w:left="283"/>
    </w:pPr>
    <w:rPr>
      <w:rFonts w:eastAsia="Times New Roman"/>
      <w:sz w:val="16"/>
      <w:szCs w:val="16"/>
    </w:rPr>
  </w:style>
  <w:style w:type="character" w:customStyle="1" w:styleId="BodyTextIndent3Char1">
    <w:name w:val="Body Text Indent 3 Char1"/>
    <w:basedOn w:val="DefaultParagraphFont"/>
    <w:link w:val="BodyTextIndent3"/>
    <w:rsid w:val="00576E67"/>
    <w:rPr>
      <w:rFonts w:ascii="Times New Roman" w:hAnsi="Times New Roman"/>
      <w:sz w:val="16"/>
      <w:szCs w:val="16"/>
      <w:lang w:val="en-GB" w:eastAsia="en-US"/>
    </w:rPr>
  </w:style>
  <w:style w:type="numbering" w:customStyle="1" w:styleId="NoList2">
    <w:name w:val="No List2"/>
    <w:next w:val="NoList"/>
    <w:uiPriority w:val="99"/>
    <w:semiHidden/>
    <w:unhideWhenUsed/>
    <w:rsid w:val="00576E67"/>
  </w:style>
  <w:style w:type="table" w:customStyle="1" w:styleId="TableGrid30">
    <w:name w:val="Table Grid3"/>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6E67"/>
    <w:pPr>
      <w:pBdr>
        <w:top w:val="single" w:sz="12" w:space="0" w:color="auto"/>
      </w:pBdr>
      <w:spacing w:before="360" w:after="240"/>
    </w:pPr>
    <w:rPr>
      <w:rFonts w:eastAsia="Times New Roman"/>
      <w:b/>
      <w:i/>
      <w:sz w:val="26"/>
    </w:rPr>
  </w:style>
  <w:style w:type="numbering" w:customStyle="1" w:styleId="113">
    <w:name w:val="无列表11"/>
    <w:next w:val="NoList"/>
    <w:uiPriority w:val="99"/>
    <w:semiHidden/>
    <w:unhideWhenUsed/>
    <w:rsid w:val="00576E67"/>
  </w:style>
  <w:style w:type="table" w:customStyle="1" w:styleId="DarkList-Accent61">
    <w:name w:val="Dark List - Accent 61"/>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6E67"/>
  </w:style>
  <w:style w:type="table" w:customStyle="1" w:styleId="TableGrid12">
    <w:name w:val="Table Grid12"/>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6E67"/>
  </w:style>
  <w:style w:type="numbering" w:customStyle="1" w:styleId="StyleBulleted1">
    <w:name w:val="Style Bulleted1"/>
    <w:rsid w:val="00576E67"/>
  </w:style>
  <w:style w:type="numbering" w:customStyle="1" w:styleId="StyleBulletedSymbolsymbolLeft025Hanging02521">
    <w:name w:val="Style Bulleted Symbol (symbol) Left:  0.25&quot; Hanging:  0.25&quot;21"/>
    <w:rsid w:val="00576E67"/>
  </w:style>
  <w:style w:type="numbering" w:customStyle="1" w:styleId="StyleBulletedSymbolsymbolLeft025Hanging02511">
    <w:name w:val="Style Bulleted Symbol (symbol) Left:  0.25&quot; Hanging:  0.25&quot;11"/>
    <w:rsid w:val="00576E67"/>
  </w:style>
  <w:style w:type="numbering" w:customStyle="1" w:styleId="NoList3">
    <w:name w:val="No List3"/>
    <w:next w:val="NoList"/>
    <w:uiPriority w:val="99"/>
    <w:semiHidden/>
    <w:unhideWhenUsed/>
    <w:rsid w:val="00576E67"/>
  </w:style>
  <w:style w:type="table" w:customStyle="1" w:styleId="TableGrid40">
    <w:name w:val="Table Grid4"/>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6E67"/>
    <w:pPr>
      <w:pBdr>
        <w:top w:val="single" w:sz="12" w:space="0" w:color="auto"/>
      </w:pBdr>
      <w:spacing w:before="360" w:after="240"/>
    </w:pPr>
    <w:rPr>
      <w:rFonts w:eastAsia="Times New Roman"/>
      <w:b/>
      <w:i/>
      <w:sz w:val="26"/>
    </w:rPr>
  </w:style>
  <w:style w:type="numbering" w:customStyle="1" w:styleId="122">
    <w:name w:val="无列表12"/>
    <w:next w:val="NoList"/>
    <w:uiPriority w:val="99"/>
    <w:semiHidden/>
    <w:unhideWhenUsed/>
    <w:rsid w:val="00576E67"/>
  </w:style>
  <w:style w:type="table" w:customStyle="1" w:styleId="DarkList-Accent62">
    <w:name w:val="Dark List - Accent 62"/>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6E67"/>
  </w:style>
  <w:style w:type="table" w:customStyle="1" w:styleId="TableGrid13">
    <w:name w:val="Table Grid13"/>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6E67"/>
  </w:style>
  <w:style w:type="numbering" w:customStyle="1" w:styleId="StyleBulleted2">
    <w:name w:val="Style Bulleted2"/>
    <w:rsid w:val="00576E67"/>
  </w:style>
  <w:style w:type="numbering" w:customStyle="1" w:styleId="StyleBulletedSymbolsymbolLeft025Hanging02522">
    <w:name w:val="Style Bulleted Symbol (symbol) Left:  0.25&quot; Hanging:  0.25&quot;22"/>
    <w:rsid w:val="00576E67"/>
  </w:style>
  <w:style w:type="numbering" w:customStyle="1" w:styleId="StyleBulletedSymbolsymbolLeft025Hanging02512">
    <w:name w:val="Style Bulleted Symbol (symbol) Left:  0.25&quot; Hanging:  0.25&quot;12"/>
    <w:rsid w:val="00576E67"/>
  </w:style>
  <w:style w:type="table" w:customStyle="1" w:styleId="TableGrid5">
    <w:name w:val="Table Grid5"/>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6E67"/>
  </w:style>
  <w:style w:type="table" w:customStyle="1" w:styleId="TableGrid6">
    <w:name w:val="Table Grid6"/>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6E67"/>
    <w:pPr>
      <w:pBdr>
        <w:top w:val="single" w:sz="12" w:space="0" w:color="auto"/>
      </w:pBdr>
      <w:spacing w:before="360" w:after="240"/>
    </w:pPr>
    <w:rPr>
      <w:rFonts w:eastAsia="Times New Roman"/>
      <w:b/>
      <w:i/>
      <w:sz w:val="26"/>
    </w:rPr>
  </w:style>
  <w:style w:type="numbering" w:customStyle="1" w:styleId="132">
    <w:name w:val="无列表13"/>
    <w:next w:val="NoList"/>
    <w:uiPriority w:val="99"/>
    <w:semiHidden/>
    <w:unhideWhenUsed/>
    <w:rsid w:val="00576E67"/>
  </w:style>
  <w:style w:type="table" w:customStyle="1" w:styleId="DarkList-Accent63">
    <w:name w:val="Dark List - Accent 63"/>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u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6E67"/>
  </w:style>
  <w:style w:type="table" w:customStyle="1" w:styleId="TableGrid14">
    <w:name w:val="Table Grid14"/>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6E67"/>
  </w:style>
  <w:style w:type="numbering" w:customStyle="1" w:styleId="StyleBulleted3">
    <w:name w:val="Style Bulleted3"/>
    <w:rsid w:val="00576E67"/>
  </w:style>
  <w:style w:type="numbering" w:customStyle="1" w:styleId="StyleBulletedSymbolsymbolLeft025Hanging02523">
    <w:name w:val="Style Bulleted Symbol (symbol) Left:  0.25&quot; Hanging:  0.25&quot;23"/>
    <w:rsid w:val="00576E67"/>
  </w:style>
  <w:style w:type="numbering" w:customStyle="1" w:styleId="StyleBulletedSymbolsymbolLeft025Hanging02513">
    <w:name w:val="Style Bulleted Symbol (symbol) Left:  0.25&quot; Hanging:  0.25&quot;13"/>
    <w:rsid w:val="00576E67"/>
  </w:style>
  <w:style w:type="table" w:customStyle="1" w:styleId="TableGrid7">
    <w:name w:val="Table Grid7"/>
    <w:basedOn w:val="TableNormal"/>
    <w:next w:val="TableGrid"/>
    <w:uiPriority w:val="39"/>
    <w:qFormat/>
    <w:rsid w:val="00576E67"/>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6E67"/>
  </w:style>
  <w:style w:type="paragraph" w:customStyle="1" w:styleId="14">
    <w:name w:val="목록 단락1"/>
    <w:basedOn w:val="Normal"/>
    <w:uiPriority w:val="34"/>
    <w:qFormat/>
    <w:rsid w:val="00576E67"/>
    <w:pPr>
      <w:snapToGrid w:val="0"/>
      <w:spacing w:beforeLines="50" w:after="100" w:afterAutospacing="1" w:line="256" w:lineRule="auto"/>
      <w:ind w:leftChars="400" w:left="840"/>
      <w:jc w:val="both"/>
    </w:pPr>
    <w:rPr>
      <w:rFonts w:eastAsia="Times New Roman"/>
      <w:sz w:val="24"/>
      <w:lang w:eastAsia="ja-JP"/>
    </w:rPr>
  </w:style>
  <w:style w:type="character" w:customStyle="1" w:styleId="3GPPAgreementsChar">
    <w:name w:val="3GPP Agreements Char"/>
    <w:link w:val="3GPPAgreements"/>
    <w:qFormat/>
    <w:locked/>
    <w:rsid w:val="00576E67"/>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576E67"/>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576E67"/>
  </w:style>
  <w:style w:type="paragraph" w:customStyle="1" w:styleId="3GPPText">
    <w:name w:val="3GPP Text"/>
    <w:basedOn w:val="Normal"/>
    <w:link w:val="3GPPTextChar"/>
    <w:qFormat/>
    <w:rsid w:val="00576E67"/>
    <w:pPr>
      <w:spacing w:before="120" w:after="160" w:line="256" w:lineRule="auto"/>
      <w:jc w:val="both"/>
    </w:pPr>
    <w:rPr>
      <w:rFonts w:ascii="CG Times (WN)" w:eastAsia="Times New Roman" w:hAnsi="CG Times (WN)"/>
      <w:lang w:val="fr-FR" w:eastAsia="fr-FR"/>
    </w:rPr>
  </w:style>
  <w:style w:type="character" w:customStyle="1" w:styleId="Style1Char">
    <w:name w:val="Style1 Char"/>
    <w:link w:val="Style1"/>
    <w:qFormat/>
    <w:locked/>
    <w:rsid w:val="00576E67"/>
    <w:rPr>
      <w:rFonts w:ascii="Malgun Gothic" w:eastAsia="Malgun Gothic" w:hAnsi="Malgun Gothic" w:cs="Batang"/>
      <w:lang w:eastAsia="en-US"/>
    </w:rPr>
  </w:style>
  <w:style w:type="paragraph" w:customStyle="1" w:styleId="Style1">
    <w:name w:val="Style1"/>
    <w:basedOn w:val="Normal"/>
    <w:link w:val="Style1Char"/>
    <w:qFormat/>
    <w:rsid w:val="00576E67"/>
    <w:pPr>
      <w:spacing w:line="288" w:lineRule="auto"/>
      <w:ind w:firstLine="360"/>
      <w:jc w:val="both"/>
    </w:pPr>
    <w:rPr>
      <w:rFonts w:ascii="Malgun Gothic" w:hAnsi="Malgun Gothic" w:cs="Batang"/>
      <w:lang w:val="fr-FR"/>
    </w:rPr>
  </w:style>
  <w:style w:type="character" w:customStyle="1" w:styleId="LGTdocChar">
    <w:name w:val="LGTdoc_본문 Char"/>
    <w:link w:val="LGTdoc"/>
    <w:qFormat/>
    <w:locked/>
    <w:rsid w:val="00576E67"/>
    <w:rPr>
      <w:rFonts w:ascii="Times New Roman" w:eastAsia="Batang" w:hAnsi="Times New Roman"/>
      <w:kern w:val="2"/>
      <w:sz w:val="22"/>
      <w:szCs w:val="24"/>
      <w:lang w:val="en-GB" w:eastAsia="ko-KR"/>
    </w:rPr>
  </w:style>
  <w:style w:type="character" w:customStyle="1" w:styleId="B3Char2">
    <w:name w:val="B3 Char2"/>
    <w:qFormat/>
    <w:rsid w:val="006324ED"/>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581352">
      <w:bodyDiv w:val="1"/>
      <w:marLeft w:val="0"/>
      <w:marRight w:val="0"/>
      <w:marTop w:val="0"/>
      <w:marBottom w:val="0"/>
      <w:divBdr>
        <w:top w:val="none" w:sz="0" w:space="0" w:color="auto"/>
        <w:left w:val="none" w:sz="0" w:space="0" w:color="auto"/>
        <w:bottom w:val="none" w:sz="0" w:space="0" w:color="auto"/>
        <w:right w:val="none" w:sz="0" w:space="0" w:color="auto"/>
      </w:divBdr>
    </w:div>
    <w:div w:id="433793797">
      <w:bodyDiv w:val="1"/>
      <w:marLeft w:val="0"/>
      <w:marRight w:val="0"/>
      <w:marTop w:val="0"/>
      <w:marBottom w:val="0"/>
      <w:divBdr>
        <w:top w:val="none" w:sz="0" w:space="0" w:color="auto"/>
        <w:left w:val="none" w:sz="0" w:space="0" w:color="auto"/>
        <w:bottom w:val="none" w:sz="0" w:space="0" w:color="auto"/>
        <w:right w:val="none" w:sz="0" w:space="0" w:color="auto"/>
      </w:divBdr>
    </w:div>
    <w:div w:id="660155593">
      <w:bodyDiv w:val="1"/>
      <w:marLeft w:val="0"/>
      <w:marRight w:val="0"/>
      <w:marTop w:val="0"/>
      <w:marBottom w:val="0"/>
      <w:divBdr>
        <w:top w:val="none" w:sz="0" w:space="0" w:color="auto"/>
        <w:left w:val="none" w:sz="0" w:space="0" w:color="auto"/>
        <w:bottom w:val="none" w:sz="0" w:space="0" w:color="auto"/>
        <w:right w:val="none" w:sz="0" w:space="0" w:color="auto"/>
      </w:divBdr>
    </w:div>
    <w:div w:id="13313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5NUHHDQN7SK2-1476151046-424905</_dlc_DocId>
    <_dlc_DocIdUrl xmlns="f166a696-7b5b-4ccd-9f0c-ffde0cceec81">
      <Url>https://ericsson.sharepoint.com/sites/star/_layouts/15/DocIdRedir.aspx?ID=5NUHHDQN7SK2-1476151046-424905</Url>
      <Description>5NUHHDQN7SK2-1476151046-424905</Description>
    </_dlc_DocIdUrl>
    <EriCOLLProductsTaxHTField0 xmlns="d8762117-8292-4133-b1c7-eab5c6487cfd">
      <Terms xmlns="http://schemas.microsoft.com/office/infopath/2007/PartnerControls"/>
    </EriCOLLProductsTaxHTField0>
    <TaxCatchAll xmlns="d8762117-8292-4133-b1c7-eab5c6487cfd">
      <Value>5</Value>
      <Value>4</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B03495-A0C9-4228-96D4-F935CAD694BC}">
  <ds:schemaRefs>
    <ds:schemaRef ds:uri="http://schemas.openxmlformats.org/officeDocument/2006/bibliography"/>
  </ds:schemaRefs>
</ds:datastoreItem>
</file>

<file path=customXml/itemProps2.xml><?xml version="1.0" encoding="utf-8"?>
<ds:datastoreItem xmlns:ds="http://schemas.openxmlformats.org/officeDocument/2006/customXml" ds:itemID="{3A05D002-0D6E-4788-965D-80BB271D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E052D-E6E2-428C-A35D-CACC6171388D}">
  <ds:schemaRefs>
    <ds:schemaRef ds:uri="Microsoft.SharePoint.Taxonomy.ContentTypeSync"/>
  </ds:schemaRefs>
</ds:datastoreItem>
</file>

<file path=customXml/itemProps4.xml><?xml version="1.0" encoding="utf-8"?>
<ds:datastoreItem xmlns:ds="http://schemas.openxmlformats.org/officeDocument/2006/customXml" ds:itemID="{BC84D0B6-F8CE-438E-86DB-38BE5C089F1F}">
  <ds:schemaRefs>
    <ds:schemaRef ds:uri="http://schemas.microsoft.com/sharepoint/v3/contenttype/forms"/>
  </ds:schemaRefs>
</ds:datastoreItem>
</file>

<file path=customXml/itemProps5.xml><?xml version="1.0" encoding="utf-8"?>
<ds:datastoreItem xmlns:ds="http://schemas.openxmlformats.org/officeDocument/2006/customXml" ds:itemID="{F65E831C-C0C0-437B-83E5-5A936FB4FD5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1438D404-FF10-4D08-8A8D-9C5027F5E2A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660</Words>
  <Characters>3596</Characters>
  <Application>Microsoft Office Word</Application>
  <DocSecurity>0</DocSecurity>
  <Lines>199</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Moderator (Ericsson)</dc:creator>
  <cp:keywords/>
  <dc:description/>
  <cp:lastModifiedBy>Moderator (Ericsson) v2</cp:lastModifiedBy>
  <cp:revision>4</cp:revision>
  <dcterms:created xsi:type="dcterms:W3CDTF">2020-11-09T10:15:00Z</dcterms:created>
  <dcterms:modified xsi:type="dcterms:W3CDTF">2020-11-09T10:23:00Z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1604393495</vt:lpwstr>
  </property>
  <property fmtid="{D5CDD505-2E9C-101B-9397-08002B2CF9AE}" pid="6" name="EriCOLLCategory">
    <vt:lpwstr>4;##Research|7f1f7aab-c784-40ec-8666-825d2ac7abef</vt:lpwstr>
  </property>
  <property fmtid="{D5CDD505-2E9C-101B-9397-08002B2CF9AE}" pid="7" name="EriCOLLProjects">
    <vt:lpwstr/>
  </property>
  <property fmtid="{D5CDD505-2E9C-101B-9397-08002B2CF9AE}" pid="8" name="TaxKeyword">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ContentTypeId">
    <vt:lpwstr>0x010100C5F30C9B16E14C8EACE5F2CC7B7AC7F400F5862E332FC6CE449700A00A9FC83FBA</vt:lpwstr>
  </property>
  <property fmtid="{D5CDD505-2E9C-101B-9397-08002B2CF9AE}" pid="13" name="EriCOLLOrganizationUnit">
    <vt:lpwstr>5;##GFTE ER Radio Access Technologies|692a7af5-c1f7-4d68-b1ab-a7920dfecb78</vt:lpwstr>
  </property>
  <property fmtid="{D5CDD505-2E9C-101B-9397-08002B2CF9AE}" pid="14" name="EriCOLLCustomer">
    <vt:lpwstr/>
  </property>
  <property fmtid="{D5CDD505-2E9C-101B-9397-08002B2CF9AE}" pid="15" name="EriCOLLProducts">
    <vt:lpwstr/>
  </property>
  <property fmtid="{D5CDD505-2E9C-101B-9397-08002B2CF9AE}" pid="16" name="_dlc_DocIdItemGuid">
    <vt:lpwstr>a3c981bc-566d-4cd9-a7f5-b1ed9070d94d</vt:lpwstr>
  </property>
</Properties>
</file>