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84D6B" w14:textId="307660C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62B4">
        <w:rPr>
          <w:b/>
          <w:noProof/>
          <w:sz w:val="24"/>
        </w:rPr>
        <w:t>RAN WG1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162B4">
        <w:rPr>
          <w:b/>
          <w:noProof/>
          <w:sz w:val="24"/>
        </w:rPr>
        <w:t>103-e</w:t>
      </w:r>
      <w:r>
        <w:rPr>
          <w:b/>
          <w:i/>
          <w:noProof/>
          <w:sz w:val="28"/>
        </w:rPr>
        <w:tab/>
      </w:r>
      <w:r w:rsidR="000162B4">
        <w:rPr>
          <w:b/>
          <w:i/>
          <w:noProof/>
          <w:sz w:val="28"/>
        </w:rPr>
        <w:t>R1-20</w:t>
      </w:r>
      <w:r w:rsidR="00307187">
        <w:rPr>
          <w:b/>
          <w:i/>
          <w:noProof/>
          <w:sz w:val="28"/>
        </w:rPr>
        <w:t>0</w:t>
      </w:r>
      <w:r w:rsidR="00E86403" w:rsidRPr="00E86403">
        <w:rPr>
          <w:b/>
          <w:i/>
          <w:noProof/>
          <w:sz w:val="28"/>
          <w:highlight w:val="yellow"/>
        </w:rPr>
        <w:t>zzzz</w:t>
      </w:r>
    </w:p>
    <w:p w14:paraId="733EB079" w14:textId="77777777" w:rsidR="001E41F3" w:rsidRPr="000162B4" w:rsidRDefault="000162B4" w:rsidP="005E2C44">
      <w:pPr>
        <w:pStyle w:val="CRCoverPage"/>
        <w:outlineLvl w:val="0"/>
        <w:rPr>
          <w:b/>
          <w:noProof/>
          <w:sz w:val="24"/>
        </w:rPr>
      </w:pPr>
      <w:r w:rsidRPr="000162B4">
        <w:rPr>
          <w:b/>
          <w:noProof/>
          <w:sz w:val="24"/>
        </w:rPr>
        <w:t>E-mee</w:t>
      </w:r>
      <w:r w:rsidR="00FF2568">
        <w:rPr>
          <w:b/>
          <w:noProof/>
          <w:sz w:val="24"/>
        </w:rPr>
        <w:t>ting, October 26th – November 13</w:t>
      </w:r>
      <w:r w:rsidRPr="000162B4">
        <w:rPr>
          <w:b/>
          <w:noProof/>
          <w:sz w:val="24"/>
        </w:rPr>
        <w:t>th,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879C1F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5116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08CE64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11D107" w14:textId="77777777" w:rsidR="001E41F3" w:rsidRDefault="00307187">
            <w:pPr>
              <w:pStyle w:val="CRCoverPage"/>
              <w:spacing w:after="0"/>
              <w:jc w:val="center"/>
              <w:rPr>
                <w:noProof/>
              </w:rPr>
            </w:pPr>
            <w:r w:rsidRPr="00307187">
              <w:rPr>
                <w:b/>
                <w:noProof/>
                <w:color w:val="FF0000"/>
                <w:sz w:val="32"/>
              </w:rPr>
              <w:t>[DRAFT]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9E41B4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6A87B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5E098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EF6DF9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FED50B1" w14:textId="77777777" w:rsidR="001E41F3" w:rsidRPr="00410371" w:rsidRDefault="000162B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38.214</w:t>
            </w:r>
          </w:p>
        </w:tc>
        <w:tc>
          <w:tcPr>
            <w:tcW w:w="709" w:type="dxa"/>
          </w:tcPr>
          <w:p w14:paraId="7E3D7B2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7AA73E4" w14:textId="77777777" w:rsidR="001E41F3" w:rsidRPr="000162B4" w:rsidRDefault="00307187" w:rsidP="00547111">
            <w:pPr>
              <w:pStyle w:val="CRCoverPage"/>
              <w:spacing w:after="0"/>
              <w:rPr>
                <w:i/>
                <w:noProof/>
              </w:rPr>
            </w:pPr>
            <w:r>
              <w:rPr>
                <w:b/>
                <w:i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14:paraId="012CBAE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C0A4DC3" w14:textId="77777777" w:rsidR="001E41F3" w:rsidRPr="00410371" w:rsidRDefault="002B7F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2560DA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55AC05" w14:textId="77777777" w:rsidR="001E41F3" w:rsidRPr="00410371" w:rsidRDefault="000162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3B52BC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D3B0D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A0406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BB971F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433365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FF4EAA0" w14:textId="77777777" w:rsidTr="00547111">
        <w:tc>
          <w:tcPr>
            <w:tcW w:w="9641" w:type="dxa"/>
            <w:gridSpan w:val="9"/>
          </w:tcPr>
          <w:p w14:paraId="2455F0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D9C6F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9FF8EB" w14:textId="77777777" w:rsidTr="00A7671C">
        <w:tc>
          <w:tcPr>
            <w:tcW w:w="2835" w:type="dxa"/>
          </w:tcPr>
          <w:p w14:paraId="5AB3504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C1B2CA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8DB8D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FA1C8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2262962" w14:textId="77777777" w:rsidR="00F25D98" w:rsidRDefault="000162B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D0E7E7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16DB0C" w14:textId="77777777" w:rsidR="00F25D98" w:rsidRDefault="00072B5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7DE35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ABB73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341D1D9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CEA938" w14:textId="77777777" w:rsidTr="00547111">
        <w:tc>
          <w:tcPr>
            <w:tcW w:w="9640" w:type="dxa"/>
            <w:gridSpan w:val="11"/>
          </w:tcPr>
          <w:p w14:paraId="5C0542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68417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3EAA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154797" w14:textId="0435A745" w:rsidR="001E41F3" w:rsidRDefault="000162B4">
            <w:pPr>
              <w:pStyle w:val="CRCoverPage"/>
              <w:spacing w:after="0"/>
              <w:ind w:left="100"/>
              <w:rPr>
                <w:noProof/>
              </w:rPr>
            </w:pPr>
            <w:r w:rsidRPr="000162B4">
              <w:t xml:space="preserve">Correction to </w:t>
            </w:r>
            <w:r w:rsidR="00E86403">
              <w:t xml:space="preserve">DL </w:t>
            </w:r>
            <w:r w:rsidRPr="000162B4">
              <w:t xml:space="preserve">PRS duration calculation for </w:t>
            </w:r>
            <w:r w:rsidR="00E86403">
              <w:t xml:space="preserve">DL </w:t>
            </w:r>
            <w:r w:rsidRPr="000162B4">
              <w:t>PRS processing</w:t>
            </w:r>
          </w:p>
        </w:tc>
      </w:tr>
      <w:tr w:rsidR="001E41F3" w14:paraId="6CAE1CB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A596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8E85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954DE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90B65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B0901C" w14:textId="500D7737" w:rsidR="001E41F3" w:rsidRDefault="00E864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Moderator(Intel Corporation), </w:t>
            </w:r>
            <w:r w:rsidR="00612A31">
              <w:rPr>
                <w:noProof/>
              </w:rPr>
              <w:t>Huawei, HiSilicon</w:t>
            </w:r>
          </w:p>
        </w:tc>
      </w:tr>
      <w:tr w:rsidR="001E41F3" w14:paraId="2768798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ADB491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98F3ECA" w14:textId="77777777" w:rsidR="001E41F3" w:rsidRDefault="00612A3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RAN1</w:t>
            </w:r>
          </w:p>
        </w:tc>
      </w:tr>
      <w:tr w:rsidR="001E41F3" w14:paraId="337D57A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B78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925355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1EB0A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9868D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3FB3C19" w14:textId="77777777" w:rsidR="001E41F3" w:rsidRDefault="002A4CB5" w:rsidP="002A4C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NR_pos-Core</w:t>
            </w:r>
          </w:p>
        </w:tc>
        <w:tc>
          <w:tcPr>
            <w:tcW w:w="567" w:type="dxa"/>
            <w:tcBorders>
              <w:left w:val="nil"/>
            </w:tcBorders>
          </w:tcPr>
          <w:p w14:paraId="083D812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9132A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F50F6F3" w14:textId="0B0584AD" w:rsidR="001E41F3" w:rsidRDefault="006A6E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</w:t>
            </w:r>
            <w:r w:rsidR="00E86403">
              <w:rPr>
                <w:noProof/>
              </w:rPr>
              <w:t>0</w:t>
            </w:r>
            <w:r>
              <w:rPr>
                <w:noProof/>
              </w:rPr>
              <w:t>-</w:t>
            </w:r>
            <w:r w:rsidR="00E86403">
              <w:rPr>
                <w:noProof/>
              </w:rPr>
              <w:t>16</w:t>
            </w:r>
          </w:p>
        </w:tc>
      </w:tr>
      <w:tr w:rsidR="001E41F3" w14:paraId="523F1E0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6BD18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531B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A4307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8040F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B499D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036E95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70871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FBDAFF" w14:textId="77777777" w:rsidR="001E41F3" w:rsidRDefault="002A4CB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E0D27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9AB82D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C6143E" w14:textId="77777777" w:rsidR="001E41F3" w:rsidRDefault="002A4CB5">
            <w:pPr>
              <w:pStyle w:val="CRCoverPage"/>
              <w:spacing w:after="0"/>
              <w:ind w:left="100"/>
              <w:rPr>
                <w:noProof/>
              </w:rPr>
            </w:pPr>
            <w:r w:rsidRPr="002A4CB5">
              <w:rPr>
                <w:noProof/>
              </w:rPr>
              <w:t>Rel-16</w:t>
            </w:r>
          </w:p>
        </w:tc>
      </w:tr>
      <w:tr w:rsidR="001E41F3" w14:paraId="1385905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BB61E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4C57BD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72BEE3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5FC14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2B16022" w14:textId="77777777" w:rsidTr="00547111">
        <w:tc>
          <w:tcPr>
            <w:tcW w:w="1843" w:type="dxa"/>
          </w:tcPr>
          <w:p w14:paraId="05FF16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0180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14321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C1CD8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73B7D" w14:textId="62A978E5" w:rsidR="002A4CB5" w:rsidRDefault="002A4CB5" w:rsidP="002A4CB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P-msec window selection is undefined in the specification, which results in ambiguity of K-msec </w:t>
            </w:r>
            <w:r w:rsidR="00094F84">
              <w:rPr>
                <w:noProof/>
                <w:lang w:eastAsia="zh-CN"/>
              </w:rPr>
              <w:t xml:space="preserve">DL </w:t>
            </w:r>
            <w:r>
              <w:rPr>
                <w:noProof/>
                <w:lang w:eastAsia="zh-CN"/>
              </w:rPr>
              <w:t xml:space="preserve">PRS duration calculation, as a different P corresponds to a different K. It will further result in </w:t>
            </w:r>
            <w:r w:rsidR="0022581F">
              <w:rPr>
                <w:noProof/>
                <w:lang w:eastAsia="zh-CN"/>
              </w:rPr>
              <w:t xml:space="preserve">ambiguity in </w:t>
            </w:r>
            <w:r>
              <w:rPr>
                <w:noProof/>
                <w:lang w:eastAsia="zh-CN"/>
              </w:rPr>
              <w:t xml:space="preserve">calculation of the </w:t>
            </w:r>
            <w:r w:rsidR="00094F84">
              <w:rPr>
                <w:noProof/>
                <w:lang w:eastAsia="zh-CN"/>
              </w:rPr>
              <w:t xml:space="preserve">DL </w:t>
            </w:r>
            <w:r>
              <w:rPr>
                <w:noProof/>
                <w:lang w:eastAsia="zh-CN"/>
              </w:rPr>
              <w:t>PRS</w:t>
            </w:r>
            <w:r w:rsidR="00AE7718">
              <w:rPr>
                <w:noProof/>
                <w:lang w:eastAsia="zh-CN"/>
              </w:rPr>
              <w:t xml:space="preserve"> measurement latency requirement</w:t>
            </w:r>
            <w:r>
              <w:rPr>
                <w:noProof/>
                <w:lang w:eastAsia="zh-CN"/>
              </w:rPr>
              <w:t xml:space="preserve"> defined in TS 38.133. The selection of P-msec is non-trivial as </w:t>
            </w:r>
            <w:r w:rsidR="00094F84">
              <w:rPr>
                <w:noProof/>
                <w:lang w:eastAsia="zh-CN"/>
              </w:rPr>
              <w:t xml:space="preserve">DL </w:t>
            </w:r>
            <w:r>
              <w:rPr>
                <w:noProof/>
                <w:lang w:eastAsia="zh-CN"/>
              </w:rPr>
              <w:t>PRS resource (sets) on a positioning frequency layer can have various periodicities, and it should be clarified which periodicity should be used for the selection of P.</w:t>
            </w:r>
          </w:p>
          <w:p w14:paraId="29B21D21" w14:textId="028EE1DA" w:rsidR="002A4CB5" w:rsidRDefault="002A4CB5" w:rsidP="002A4CB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2. The specification number referenced for</w:t>
            </w:r>
            <w:r w:rsidR="00094F84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PRS processing capability is not correct, as LPP capabilities are not captured in TS 38.306, but in TS 37.355.</w:t>
            </w:r>
          </w:p>
        </w:tc>
      </w:tr>
      <w:tr w:rsidR="001E41F3" w14:paraId="0E4325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D156B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F7BE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4C4A21" w14:textId="77777777" w:rsidTr="00FC611B">
        <w:trPr>
          <w:trHeight w:val="365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B60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823271" w14:textId="3E7B1C59" w:rsidR="001E41F3" w:rsidRDefault="0022581F" w:rsidP="002258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 xml:space="preserve">. It is clarified that the P-msec window is based on the maximum </w:t>
            </w:r>
            <w:r w:rsidR="00094F84">
              <w:rPr>
                <w:noProof/>
                <w:lang w:eastAsia="zh-CN"/>
              </w:rPr>
              <w:t xml:space="preserve">DL </w:t>
            </w:r>
            <w:r>
              <w:rPr>
                <w:noProof/>
                <w:lang w:eastAsia="zh-CN"/>
              </w:rPr>
              <w:t>PRS periodicit</w:t>
            </w:r>
            <w:r w:rsidR="00094F84">
              <w:rPr>
                <w:noProof/>
                <w:lang w:eastAsia="zh-CN"/>
              </w:rPr>
              <w:t>y</w:t>
            </w:r>
            <w:r>
              <w:rPr>
                <w:noProof/>
                <w:lang w:eastAsia="zh-CN"/>
              </w:rPr>
              <w:t xml:space="preserve"> in a positioning frequency layer.</w:t>
            </w:r>
          </w:p>
          <w:p w14:paraId="59D6035F" w14:textId="77777777" w:rsidR="0022581F" w:rsidRPr="00AE7718" w:rsidRDefault="0022581F" w:rsidP="00FC61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2. </w:t>
            </w:r>
            <w:r w:rsidR="00AE7718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citation of TS 38.306 is revised to TS 37.355.</w:t>
            </w:r>
          </w:p>
        </w:tc>
      </w:tr>
      <w:tr w:rsidR="001E41F3" w14:paraId="70BED3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C47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E470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21287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BA112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3161FB" w14:textId="3D58CCCE" w:rsidR="001E41F3" w:rsidRDefault="002258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 xml:space="preserve">. </w:t>
            </w:r>
            <w:r w:rsidR="00094F84">
              <w:rPr>
                <w:noProof/>
                <w:lang w:eastAsia="zh-CN"/>
              </w:rPr>
              <w:t xml:space="preserve">DL </w:t>
            </w:r>
            <w:r w:rsidR="00E37B65">
              <w:rPr>
                <w:noProof/>
                <w:lang w:eastAsia="zh-CN"/>
              </w:rPr>
              <w:t xml:space="preserve">PRS duration calculation for the purpose </w:t>
            </w:r>
            <w:r w:rsidR="00AE7718">
              <w:rPr>
                <w:noProof/>
                <w:lang w:eastAsia="zh-CN"/>
              </w:rPr>
              <w:t xml:space="preserve">of </w:t>
            </w:r>
            <w:r w:rsidR="00094F84">
              <w:rPr>
                <w:noProof/>
                <w:lang w:eastAsia="zh-CN"/>
              </w:rPr>
              <w:t xml:space="preserve">DL </w:t>
            </w:r>
            <w:r w:rsidR="001E1BDA">
              <w:rPr>
                <w:noProof/>
                <w:lang w:eastAsia="zh-CN"/>
              </w:rPr>
              <w:t xml:space="preserve">PRS measurement latency is not </w:t>
            </w:r>
            <w:r w:rsidR="00E37B65">
              <w:rPr>
                <w:noProof/>
                <w:lang w:eastAsia="zh-CN"/>
              </w:rPr>
              <w:t>clearly defined.</w:t>
            </w:r>
          </w:p>
          <w:p w14:paraId="2588BF57" w14:textId="31DD3EC7" w:rsidR="00E37B65" w:rsidRDefault="00E37B6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2. </w:t>
            </w:r>
            <w:r w:rsidR="00AE7718">
              <w:rPr>
                <w:noProof/>
                <w:lang w:eastAsia="zh-CN"/>
              </w:rPr>
              <w:t xml:space="preserve">Reference of the UE </w:t>
            </w:r>
            <w:r w:rsidR="00094F84">
              <w:rPr>
                <w:noProof/>
                <w:lang w:eastAsia="zh-CN"/>
              </w:rPr>
              <w:t xml:space="preserve">DL </w:t>
            </w:r>
            <w:r w:rsidR="00AE7718">
              <w:rPr>
                <w:noProof/>
                <w:lang w:eastAsia="zh-CN"/>
              </w:rPr>
              <w:t>PRS processing capability is not correct.</w:t>
            </w:r>
          </w:p>
        </w:tc>
      </w:tr>
      <w:tr w:rsidR="001E41F3" w14:paraId="48955AB8" w14:textId="77777777" w:rsidTr="00547111">
        <w:tc>
          <w:tcPr>
            <w:tcW w:w="2694" w:type="dxa"/>
            <w:gridSpan w:val="2"/>
          </w:tcPr>
          <w:p w14:paraId="351A88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FF92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31D4B9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C62C2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9959F7" w14:textId="77777777" w:rsidR="001E41F3" w:rsidRDefault="00F70BD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.1.6.5</w:t>
            </w:r>
          </w:p>
        </w:tc>
      </w:tr>
      <w:tr w:rsidR="001E41F3" w14:paraId="1927EC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E9F1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E332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F17CC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C532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E48E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B04C1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763FDB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20892B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DF28A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4BBEC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2707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028551" w14:textId="77777777" w:rsidR="001E41F3" w:rsidRDefault="00AE771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5C12B5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A8D4A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9127E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D5CB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CB82B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61BDCE" w14:textId="77777777" w:rsidR="001E41F3" w:rsidRDefault="00AE771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BBB6B3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0C0B1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78836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815BB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867FC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E19F49" w14:textId="77777777" w:rsidR="001E41F3" w:rsidRDefault="00AE771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AA875C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BA5CD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685FEA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8CFAB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7C02D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737BA2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87DD0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375FDC" w14:textId="77777777" w:rsidR="00B6028B" w:rsidRDefault="00B6028B" w:rsidP="00B6028B">
            <w:pPr>
              <w:spacing w:after="0"/>
              <w:ind w:left="100"/>
              <w:rPr>
                <w:rFonts w:ascii="Arial" w:hAnsi="Arial"/>
                <w:u w:val="single"/>
                <w:lang w:val="en-US"/>
              </w:rPr>
            </w:pPr>
            <w:r w:rsidRPr="00B6028B">
              <w:rPr>
                <w:rFonts w:ascii="Arial" w:hAnsi="Arial"/>
                <w:u w:val="single"/>
                <w:lang w:val="en-US"/>
              </w:rPr>
              <w:t>Isolated Impact Analysis:</w:t>
            </w:r>
          </w:p>
          <w:p w14:paraId="1765609A" w14:textId="5ED46F5D" w:rsidR="001E41F3" w:rsidRPr="00B6028B" w:rsidRDefault="00B6028B" w:rsidP="00FC611B">
            <w:pPr>
              <w:spacing w:after="0"/>
              <w:ind w:left="100"/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>T</w:t>
            </w:r>
            <w:r>
              <w:rPr>
                <w:rFonts w:ascii="Arial" w:hAnsi="Arial"/>
                <w:lang w:eastAsia="zh-CN"/>
              </w:rPr>
              <w:t xml:space="preserve">his CR clarifies the ambiguity on the P-msec window selection for </w:t>
            </w:r>
            <w:r w:rsidR="00A26249">
              <w:rPr>
                <w:rFonts w:ascii="Arial" w:hAnsi="Arial"/>
                <w:lang w:eastAsia="zh-CN"/>
              </w:rPr>
              <w:t xml:space="preserve">the </w:t>
            </w:r>
            <w:r w:rsidR="00094F84" w:rsidRPr="00094F84">
              <w:rPr>
                <w:rFonts w:ascii="Arial" w:hAnsi="Arial"/>
                <w:lang w:eastAsia="zh-CN"/>
              </w:rPr>
              <w:t xml:space="preserve">DL </w:t>
            </w:r>
            <w:r>
              <w:rPr>
                <w:rFonts w:ascii="Arial" w:hAnsi="Arial"/>
                <w:lang w:eastAsia="zh-CN"/>
              </w:rPr>
              <w:t>PRS duration calculation and further for the</w:t>
            </w:r>
            <w:r w:rsidR="00094F84" w:rsidRPr="00094F84">
              <w:rPr>
                <w:rFonts w:ascii="Arial" w:hAnsi="Arial"/>
                <w:lang w:eastAsia="zh-CN"/>
              </w:rPr>
              <w:t xml:space="preserve"> </w:t>
            </w:r>
            <w:r w:rsidR="00094F84" w:rsidRPr="00094F84">
              <w:rPr>
                <w:rFonts w:ascii="Arial" w:hAnsi="Arial"/>
                <w:lang w:eastAsia="zh-CN"/>
              </w:rPr>
              <w:t>DL</w:t>
            </w:r>
            <w:r>
              <w:rPr>
                <w:rFonts w:ascii="Arial" w:hAnsi="Arial"/>
                <w:lang w:eastAsia="zh-CN"/>
              </w:rPr>
              <w:t xml:space="preserve"> PRS measurement latency calculation, and thus should be mandatorily implemented by both UE and </w:t>
            </w:r>
            <w:r w:rsidR="00FC611B">
              <w:rPr>
                <w:rFonts w:ascii="Arial" w:hAnsi="Arial"/>
                <w:lang w:eastAsia="zh-CN"/>
              </w:rPr>
              <w:t>LMF</w:t>
            </w:r>
            <w:r>
              <w:rPr>
                <w:rFonts w:ascii="Arial" w:hAnsi="Arial"/>
                <w:lang w:eastAsia="zh-CN"/>
              </w:rPr>
              <w:t>. If either or both entit</w:t>
            </w:r>
            <w:r>
              <w:rPr>
                <w:rFonts w:ascii="Arial" w:hAnsi="Arial" w:hint="eastAsia"/>
                <w:lang w:eastAsia="zh-CN"/>
              </w:rPr>
              <w:t>i</w:t>
            </w:r>
            <w:r>
              <w:rPr>
                <w:rFonts w:ascii="Arial" w:hAnsi="Arial"/>
                <w:lang w:eastAsia="zh-CN"/>
              </w:rPr>
              <w:t xml:space="preserve">es do implement this CR, the </w:t>
            </w:r>
            <w:r w:rsidR="00094F84" w:rsidRPr="00094F84">
              <w:rPr>
                <w:rFonts w:ascii="Arial" w:hAnsi="Arial"/>
                <w:lang w:eastAsia="zh-CN"/>
              </w:rPr>
              <w:t xml:space="preserve">DL </w:t>
            </w:r>
            <w:r>
              <w:rPr>
                <w:rFonts w:ascii="Arial" w:hAnsi="Arial"/>
                <w:lang w:eastAsia="zh-CN"/>
              </w:rPr>
              <w:t>PRS measurement requirement is broken in the specification.</w:t>
            </w:r>
          </w:p>
        </w:tc>
      </w:tr>
      <w:tr w:rsidR="008863B9" w:rsidRPr="008863B9" w14:paraId="5B9A336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D4B9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D79255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2369C3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2C44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205A5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12BC8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DD7276A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0FD2F8" w14:textId="77777777" w:rsidR="0022581F" w:rsidRPr="003B6401" w:rsidRDefault="0022581F" w:rsidP="0022581F">
      <w:pPr>
        <w:pStyle w:val="Heading4"/>
        <w:rPr>
          <w:color w:val="000000"/>
        </w:rPr>
      </w:pPr>
      <w:bookmarkStart w:id="2" w:name="_Toc29673158"/>
      <w:bookmarkStart w:id="3" w:name="_Toc29673299"/>
      <w:bookmarkStart w:id="4" w:name="_Toc29674292"/>
      <w:bookmarkStart w:id="5" w:name="_Toc36645522"/>
      <w:bookmarkStart w:id="6" w:name="_Toc45810567"/>
      <w:bookmarkStart w:id="7" w:name="_Toc52457777"/>
      <w:r w:rsidRPr="0048482F">
        <w:rPr>
          <w:color w:val="000000"/>
        </w:rPr>
        <w:lastRenderedPageBreak/>
        <w:t>5.1.6.</w:t>
      </w:r>
      <w:r>
        <w:rPr>
          <w:color w:val="000000"/>
          <w:lang w:val="en-US"/>
        </w:rPr>
        <w:t>5</w:t>
      </w:r>
      <w:r w:rsidRPr="0048482F">
        <w:rPr>
          <w:color w:val="000000"/>
        </w:rPr>
        <w:tab/>
      </w:r>
      <w:r>
        <w:rPr>
          <w:color w:val="000000"/>
        </w:rPr>
        <w:t>PRS</w:t>
      </w:r>
      <w:r w:rsidRPr="0048482F">
        <w:rPr>
          <w:color w:val="000000"/>
        </w:rPr>
        <w:t xml:space="preserve"> </w:t>
      </w:r>
      <w:r>
        <w:rPr>
          <w:color w:val="000000"/>
        </w:rPr>
        <w:t>reception procedure</w:t>
      </w:r>
      <w:bookmarkEnd w:id="2"/>
      <w:bookmarkEnd w:id="3"/>
      <w:bookmarkEnd w:id="4"/>
      <w:bookmarkEnd w:id="5"/>
      <w:bookmarkEnd w:id="6"/>
      <w:bookmarkEnd w:id="7"/>
    </w:p>
    <w:p w14:paraId="540536CC" w14:textId="1E1D8D04" w:rsidR="00E86403" w:rsidRPr="00E86403" w:rsidRDefault="00E86403" w:rsidP="00E86403">
      <w:pPr>
        <w:jc w:val="center"/>
        <w:rPr>
          <w:color w:val="FF0000"/>
          <w:sz w:val="28"/>
          <w:szCs w:val="28"/>
          <w:lang w:eastAsia="zh-CN"/>
        </w:rPr>
      </w:pPr>
      <w:r w:rsidRPr="00E86403">
        <w:rPr>
          <w:color w:val="FF0000"/>
          <w:kern w:val="2"/>
          <w:sz w:val="28"/>
          <w:szCs w:val="28"/>
          <w:lang w:eastAsia="zh-CN"/>
        </w:rPr>
        <w:t>=================== Unchanged parts ===================</w:t>
      </w:r>
    </w:p>
    <w:p w14:paraId="671416AF" w14:textId="35772FDE" w:rsidR="00E86403" w:rsidRDefault="00E86403" w:rsidP="00E86403">
      <w:pPr>
        <w:rPr>
          <w:color w:val="000000" w:themeColor="text1"/>
          <w:lang w:eastAsia="zh-CN"/>
        </w:rPr>
      </w:pPr>
      <w:r>
        <w:rPr>
          <w:color w:val="000000" w:themeColor="text1"/>
          <w:kern w:val="2"/>
          <w:lang w:eastAsia="zh-CN"/>
        </w:rPr>
        <w:t>For the case when measurement gap is configured, the UE DL PRS processing capability is defined in [TS</w:t>
      </w:r>
      <w:del w:id="8" w:author="Huawei - Huangsu" w:date="2020-10-09T09:41:00Z">
        <w:r>
          <w:rPr>
            <w:color w:val="000000" w:themeColor="text1"/>
            <w:kern w:val="2"/>
            <w:lang w:eastAsia="zh-CN"/>
          </w:rPr>
          <w:delText xml:space="preserve"> </w:delText>
        </w:r>
      </w:del>
      <w:ins w:id="9" w:author="Huawei - Huangsu" w:date="2020-10-09T09:41:00Z">
        <w:r>
          <w:rPr>
            <w:color w:val="000000" w:themeColor="text1"/>
            <w:kern w:val="2"/>
            <w:lang w:eastAsia="zh-CN"/>
          </w:rPr>
          <w:t>37.355</w:t>
        </w:r>
      </w:ins>
      <w:del w:id="10" w:author="Huawei - Huangsu" w:date="2020-10-09T09:41:00Z">
        <w:r>
          <w:rPr>
            <w:color w:val="000000" w:themeColor="text1"/>
            <w:kern w:val="2"/>
            <w:lang w:eastAsia="zh-CN"/>
          </w:rPr>
          <w:delText>38.306 Clause 4.2.7.2</w:delText>
        </w:r>
      </w:del>
      <w:r>
        <w:rPr>
          <w:color w:val="000000" w:themeColor="text1"/>
          <w:kern w:val="2"/>
          <w:lang w:eastAsia="zh-CN"/>
        </w:rPr>
        <w:t xml:space="preserve">]. For the purpose of DL PRS processing capability, the duration </w:t>
      </w:r>
      <w:r>
        <w:rPr>
          <w:i/>
          <w:color w:val="000000" w:themeColor="text1"/>
          <w:kern w:val="2"/>
          <w:lang w:eastAsia="zh-CN"/>
        </w:rPr>
        <w:t>K</w:t>
      </w:r>
      <w:r>
        <w:rPr>
          <w:color w:val="000000" w:themeColor="text1"/>
          <w:kern w:val="2"/>
          <w:lang w:eastAsia="zh-CN"/>
        </w:rPr>
        <w:t xml:space="preserve"> </w:t>
      </w:r>
      <w:proofErr w:type="spellStart"/>
      <w:r>
        <w:rPr>
          <w:i/>
          <w:color w:val="000000" w:themeColor="text1"/>
          <w:kern w:val="2"/>
          <w:lang w:eastAsia="zh-CN"/>
        </w:rPr>
        <w:t>ms</w:t>
      </w:r>
      <w:proofErr w:type="spellEnd"/>
      <w:r>
        <w:rPr>
          <w:color w:val="000000" w:themeColor="text1"/>
          <w:kern w:val="2"/>
          <w:lang w:eastAsia="zh-CN"/>
        </w:rPr>
        <w:t xml:space="preserve"> of DL PRS symbols within </w:t>
      </w:r>
      <w:del w:id="11" w:author="Intel User" w:date="2020-11-04T14:34:00Z">
        <w:r w:rsidRPr="00E86403" w:rsidDel="00E86403">
          <w:rPr>
            <w:kern w:val="2"/>
            <w:lang w:eastAsia="zh-CN"/>
          </w:rPr>
          <w:delText xml:space="preserve">any </w:delText>
        </w:r>
      </w:del>
      <w:r>
        <w:rPr>
          <w:i/>
          <w:color w:val="000000" w:themeColor="text1"/>
          <w:kern w:val="2"/>
          <w:lang w:eastAsia="zh-CN"/>
        </w:rPr>
        <w:t>P</w:t>
      </w:r>
      <w:r>
        <w:rPr>
          <w:color w:val="000000" w:themeColor="text1"/>
          <w:kern w:val="2"/>
          <w:lang w:eastAsia="zh-CN"/>
        </w:rPr>
        <w:t xml:space="preserve"> </w:t>
      </w:r>
      <w:proofErr w:type="spellStart"/>
      <w:r>
        <w:rPr>
          <w:i/>
          <w:color w:val="000000" w:themeColor="text1"/>
          <w:kern w:val="2"/>
          <w:lang w:eastAsia="zh-CN"/>
        </w:rPr>
        <w:t>ms</w:t>
      </w:r>
      <w:proofErr w:type="spellEnd"/>
      <w:r>
        <w:rPr>
          <w:color w:val="000000" w:themeColor="text1"/>
          <w:kern w:val="2"/>
          <w:lang w:eastAsia="zh-CN"/>
        </w:rPr>
        <w:t xml:space="preserve"> window</w:t>
      </w:r>
      <w:ins w:id="12" w:author="Huawei - Huangsu" w:date="2020-10-09T09:41:00Z">
        <w:r>
          <w:rPr>
            <w:color w:val="000000" w:themeColor="text1"/>
            <w:kern w:val="2"/>
            <w:lang w:eastAsia="zh-CN"/>
          </w:rPr>
          <w:t xml:space="preserve"> corresponding to the maximum PRS periodicity in a positioning frequency layer</w:t>
        </w:r>
      </w:ins>
      <w:r>
        <w:rPr>
          <w:color w:val="000000" w:themeColor="text1"/>
          <w:kern w:val="2"/>
          <w:lang w:eastAsia="zh-CN"/>
        </w:rPr>
        <w:t>, is calculated by</w:t>
      </w:r>
      <w:bookmarkStart w:id="13" w:name="_GoBack"/>
      <w:bookmarkEnd w:id="13"/>
    </w:p>
    <w:p w14:paraId="08B72AF8" w14:textId="77777777" w:rsidR="00E86403" w:rsidRDefault="00E86403" w:rsidP="00E86403">
      <w:pPr>
        <w:pStyle w:val="B1"/>
        <w:rPr>
          <w:color w:val="000000" w:themeColor="text1"/>
        </w:rPr>
      </w:pPr>
      <w:r>
        <w:rPr>
          <w:i/>
          <w:color w:val="000000" w:themeColor="text1"/>
          <w:kern w:val="2"/>
        </w:rPr>
        <w:t>-</w:t>
      </w:r>
      <w:r>
        <w:rPr>
          <w:i/>
          <w:color w:val="000000" w:themeColor="text1"/>
          <w:kern w:val="2"/>
        </w:rPr>
        <w:tab/>
      </w:r>
      <w:r>
        <w:rPr>
          <w:color w:val="000000" w:themeColor="text1"/>
          <w:kern w:val="2"/>
        </w:rPr>
        <w:t>Type 1 duration calculation with UE symbol level buffering capability</w:t>
      </w:r>
    </w:p>
    <w:p w14:paraId="75F81514" w14:textId="77777777" w:rsidR="00E86403" w:rsidRDefault="00E86403" w:rsidP="00E86403">
      <w:pPr>
        <w:pStyle w:val="EQ"/>
      </w:pPr>
      <m:oMathPara>
        <m:oMath>
          <m:r>
            <w:rPr>
              <w:rFonts w:ascii="Cambria Math" w:hAnsi="Cambria Math"/>
              <w:kern w:val="2"/>
            </w:rPr>
            <m:t>K</m:t>
          </m:r>
          <m:r>
            <m:rPr>
              <m:sty m:val="p"/>
            </m:rPr>
            <w:rPr>
              <w:rFonts w:ascii="Cambria Math" w:hAnsi="Cambria Math"/>
              <w:kern w:val="2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kern w:val="2"/>
                </w:rPr>
              </m:ctrlPr>
            </m:naryPr>
            <m:sub>
              <m:r>
                <w:rPr>
                  <w:rFonts w:ascii="Cambria Math" w:hAnsi="Cambria Math"/>
                  <w:kern w:val="2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kern w:val="2"/>
                </w:rPr>
                <m:t>∈</m:t>
              </m:r>
              <m:r>
                <w:rPr>
                  <w:rFonts w:ascii="Cambria Math" w:hAnsi="Cambria Math"/>
                  <w:kern w:val="2"/>
                </w:rPr>
                <m:t>S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kern w:val="2"/>
                    </w:rPr>
                  </m:ctrlPr>
                </m:sSubPr>
                <m:e>
                  <m:r>
                    <w:rPr>
                      <w:rFonts w:ascii="Cambria Math" w:hAnsi="Cambria Math"/>
                      <w:kern w:val="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kern w:val="2"/>
                    </w:rPr>
                    <m:t>s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kern w:val="2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kern w:val="2"/>
                </w:rPr>
              </m:ctrlPr>
            </m:sSubPr>
            <m:e>
              <m:r>
                <w:rPr>
                  <w:rFonts w:ascii="Cambria Math" w:hAnsi="Cambria Math"/>
                  <w:kern w:val="2"/>
                </w:rPr>
                <m:t>K</m:t>
              </m:r>
            </m:e>
            <m:sub>
              <m:r>
                <w:rPr>
                  <w:rFonts w:ascii="Cambria Math" w:hAnsi="Cambria Math"/>
                  <w:kern w:val="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  <w:kern w:val="2"/>
            </w:rPr>
            <m:t>=</m:t>
          </m:r>
          <m:sSubSup>
            <m:sSubSupPr>
              <m:ctrlPr>
                <w:rPr>
                  <w:rFonts w:ascii="Cambria Math" w:hAnsi="Cambria Math"/>
                  <w:kern w:val="2"/>
                </w:rPr>
              </m:ctrlPr>
            </m:sSubSupPr>
            <m:e>
              <m:r>
                <w:rPr>
                  <w:rFonts w:ascii="Cambria Math" w:hAnsi="Cambria Math"/>
                  <w:kern w:val="2"/>
                </w:rPr>
                <m:t>T</m:t>
              </m:r>
            </m:e>
            <m:sub>
              <m:r>
                <w:rPr>
                  <w:rFonts w:ascii="Cambria Math" w:hAnsi="Cambria Math"/>
                  <w:kern w:val="2"/>
                </w:rPr>
                <m:t>s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kern w:val="2"/>
                </w:rPr>
                <m:t>end</m:t>
              </m:r>
            </m:sup>
          </m:sSubSup>
          <m:r>
            <m:rPr>
              <m:sty m:val="p"/>
            </m:rPr>
            <w:rPr>
              <w:rFonts w:ascii="Cambria Math" w:hAnsi="Cambria Math"/>
              <w:kern w:val="2"/>
            </w:rPr>
            <m:t>-</m:t>
          </m:r>
          <m:sSubSup>
            <m:sSubSupPr>
              <m:ctrlPr>
                <w:rPr>
                  <w:rFonts w:ascii="Cambria Math" w:hAnsi="Cambria Math"/>
                  <w:kern w:val="2"/>
                </w:rPr>
              </m:ctrlPr>
            </m:sSubSupPr>
            <m:e>
              <m:r>
                <w:rPr>
                  <w:rFonts w:ascii="Cambria Math" w:hAnsi="Cambria Math"/>
                  <w:kern w:val="2"/>
                </w:rPr>
                <m:t>T</m:t>
              </m:r>
            </m:e>
            <m:sub>
              <m:r>
                <w:rPr>
                  <w:rFonts w:ascii="Cambria Math" w:hAnsi="Cambria Math"/>
                  <w:kern w:val="2"/>
                </w:rPr>
                <m:t>s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kern w:val="2"/>
                </w:rPr>
                <m:t>start</m:t>
              </m:r>
            </m:sup>
          </m:sSubSup>
        </m:oMath>
      </m:oMathPara>
    </w:p>
    <w:p w14:paraId="494D87D1" w14:textId="77777777" w:rsidR="00E86403" w:rsidRDefault="00E86403" w:rsidP="00E86403">
      <w:pPr>
        <w:pStyle w:val="B1"/>
        <w:rPr>
          <w:color w:val="000000" w:themeColor="text1"/>
        </w:rPr>
      </w:pPr>
      <w:r>
        <w:rPr>
          <w:i/>
          <w:color w:val="000000" w:themeColor="text1"/>
          <w:kern w:val="2"/>
        </w:rPr>
        <w:t>-</w:t>
      </w:r>
      <w:r>
        <w:rPr>
          <w:i/>
          <w:color w:val="000000" w:themeColor="text1"/>
          <w:kern w:val="2"/>
        </w:rPr>
        <w:tab/>
      </w:r>
      <w:r>
        <w:rPr>
          <w:color w:val="000000" w:themeColor="text1"/>
          <w:kern w:val="2"/>
        </w:rPr>
        <w:t>Type 2 duration calculation with UE slot level buffering capability</w:t>
      </w:r>
    </w:p>
    <w:p w14:paraId="3E6037F7" w14:textId="77777777" w:rsidR="00E86403" w:rsidRDefault="00E86403" w:rsidP="00E86403">
      <w:pPr>
        <w:pStyle w:val="EQ"/>
      </w:pPr>
      <m:oMathPara>
        <m:oMath>
          <m:r>
            <w:rPr>
              <w:rFonts w:ascii="Cambria Math" w:hAnsi="Cambria Math"/>
              <w:kern w:val="2"/>
            </w:rPr>
            <m:t>K</m:t>
          </m:r>
          <m:r>
            <m:rPr>
              <m:sty m:val="p"/>
            </m:rPr>
            <w:rPr>
              <w:rFonts w:ascii="Cambria Math" w:hAnsi="Cambria Math"/>
              <w:kern w:val="2"/>
            </w:rPr>
            <m:t>=</m:t>
          </m:r>
          <m:f>
            <m:fPr>
              <m:ctrlPr>
                <w:rPr>
                  <w:rFonts w:ascii="Cambria Math" w:hAnsi="Cambria Math"/>
                  <w:kern w:val="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kern w:val="2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kern w:val="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kern w:val="2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kern w:val="2"/>
                    </w:rPr>
                    <m:t>μ</m:t>
                  </m:r>
                </m:sup>
              </m:sSup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kern w:val="2"/>
                </w:rPr>
              </m:ctrlPr>
            </m:dPr>
            <m:e>
              <m:r>
                <w:rPr>
                  <w:rFonts w:ascii="Cambria Math" w:hAnsi="Cambria Math"/>
                  <w:kern w:val="2"/>
                </w:rPr>
                <m:t>S</m:t>
              </m:r>
            </m:e>
          </m:d>
        </m:oMath>
      </m:oMathPara>
    </w:p>
    <w:p w14:paraId="1DBFDF58" w14:textId="77777777" w:rsidR="00E86403" w:rsidRPr="00E86403" w:rsidRDefault="00E86403" w:rsidP="00E86403">
      <w:pPr>
        <w:jc w:val="center"/>
        <w:rPr>
          <w:color w:val="FF0000"/>
          <w:sz w:val="28"/>
          <w:szCs w:val="28"/>
          <w:lang w:eastAsia="zh-CN"/>
        </w:rPr>
      </w:pPr>
      <w:r w:rsidRPr="00E86403">
        <w:rPr>
          <w:color w:val="FF0000"/>
          <w:kern w:val="2"/>
          <w:sz w:val="28"/>
          <w:szCs w:val="28"/>
          <w:lang w:eastAsia="zh-CN"/>
        </w:rPr>
        <w:t>=================== Unchanged parts ===================</w:t>
      </w:r>
    </w:p>
    <w:sectPr w:rsidR="00E86403" w:rsidRPr="00E8640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230EA" w14:textId="77777777" w:rsidR="00AB034D" w:rsidRDefault="00AB034D">
      <w:r>
        <w:separator/>
      </w:r>
    </w:p>
  </w:endnote>
  <w:endnote w:type="continuationSeparator" w:id="0">
    <w:p w14:paraId="108487FD" w14:textId="77777777" w:rsidR="00AB034D" w:rsidRDefault="00AB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5D47A" w14:textId="77777777" w:rsidR="00E86403" w:rsidRDefault="00E86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89E49" w14:textId="77777777" w:rsidR="00E86403" w:rsidRDefault="00E864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1C145" w14:textId="77777777" w:rsidR="00E86403" w:rsidRDefault="00E86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2D71A" w14:textId="77777777" w:rsidR="00AB034D" w:rsidRDefault="00AB034D">
      <w:r>
        <w:separator/>
      </w:r>
    </w:p>
  </w:footnote>
  <w:footnote w:type="continuationSeparator" w:id="0">
    <w:p w14:paraId="4C939E56" w14:textId="77777777" w:rsidR="00AB034D" w:rsidRDefault="00AB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63EBA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30716" w14:textId="77777777" w:rsidR="00E86403" w:rsidRDefault="00E86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EBE6C" w14:textId="77777777" w:rsidR="00E86403" w:rsidRDefault="00E864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2071D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3FFD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85F3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- Huangsu">
    <w15:presenceInfo w15:providerId="None" w15:userId="Huawei - Huangsu"/>
  </w15:person>
  <w15:person w15:author="Intel User">
    <w15:presenceInfo w15:providerId="None" w15:userId="Intel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62B4"/>
    <w:rsid w:val="00022E4A"/>
    <w:rsid w:val="00072B5E"/>
    <w:rsid w:val="00094F84"/>
    <w:rsid w:val="000A3980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1BDA"/>
    <w:rsid w:val="001E41F3"/>
    <w:rsid w:val="0022581F"/>
    <w:rsid w:val="0026004D"/>
    <w:rsid w:val="002640DD"/>
    <w:rsid w:val="00275D12"/>
    <w:rsid w:val="00284FEB"/>
    <w:rsid w:val="002860C4"/>
    <w:rsid w:val="002A4CB5"/>
    <w:rsid w:val="002B5741"/>
    <w:rsid w:val="002B7FDB"/>
    <w:rsid w:val="002F7BF1"/>
    <w:rsid w:val="00305409"/>
    <w:rsid w:val="00307187"/>
    <w:rsid w:val="003609EF"/>
    <w:rsid w:val="0036231A"/>
    <w:rsid w:val="00374DD4"/>
    <w:rsid w:val="00380946"/>
    <w:rsid w:val="003E107A"/>
    <w:rsid w:val="003E1A36"/>
    <w:rsid w:val="00410371"/>
    <w:rsid w:val="004242F1"/>
    <w:rsid w:val="004B75B7"/>
    <w:rsid w:val="0051580D"/>
    <w:rsid w:val="00547111"/>
    <w:rsid w:val="00592D74"/>
    <w:rsid w:val="005E2C44"/>
    <w:rsid w:val="00612A31"/>
    <w:rsid w:val="00621188"/>
    <w:rsid w:val="006257ED"/>
    <w:rsid w:val="00695808"/>
    <w:rsid w:val="006A6EF5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26D22"/>
    <w:rsid w:val="00941E30"/>
    <w:rsid w:val="009777D9"/>
    <w:rsid w:val="00991B88"/>
    <w:rsid w:val="009A5753"/>
    <w:rsid w:val="009A579D"/>
    <w:rsid w:val="009E3297"/>
    <w:rsid w:val="009F734F"/>
    <w:rsid w:val="00A246B6"/>
    <w:rsid w:val="00A26249"/>
    <w:rsid w:val="00A47E70"/>
    <w:rsid w:val="00A50CF0"/>
    <w:rsid w:val="00A7671C"/>
    <w:rsid w:val="00AA2CBC"/>
    <w:rsid w:val="00AB034D"/>
    <w:rsid w:val="00AC5820"/>
    <w:rsid w:val="00AD1CD8"/>
    <w:rsid w:val="00AE7718"/>
    <w:rsid w:val="00B258BB"/>
    <w:rsid w:val="00B6028B"/>
    <w:rsid w:val="00B67B97"/>
    <w:rsid w:val="00B67E8F"/>
    <w:rsid w:val="00B968C8"/>
    <w:rsid w:val="00BA3EC5"/>
    <w:rsid w:val="00BA51D9"/>
    <w:rsid w:val="00BB5DFC"/>
    <w:rsid w:val="00BD279D"/>
    <w:rsid w:val="00BD6BB8"/>
    <w:rsid w:val="00BE044A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83422"/>
    <w:rsid w:val="00DE34CF"/>
    <w:rsid w:val="00E13F3D"/>
    <w:rsid w:val="00E34898"/>
    <w:rsid w:val="00E37B65"/>
    <w:rsid w:val="00E86403"/>
    <w:rsid w:val="00EB09B7"/>
    <w:rsid w:val="00EE7D7C"/>
    <w:rsid w:val="00F25D98"/>
    <w:rsid w:val="00F300FB"/>
    <w:rsid w:val="00F70BDB"/>
    <w:rsid w:val="00FB6386"/>
    <w:rsid w:val="00FC611B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C88A9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qFormat/>
    <w:locked/>
    <w:rsid w:val="0022581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C33D7-38FE-4CDF-9D9C-BA7659F8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Intel User</cp:lastModifiedBy>
  <cp:revision>3</cp:revision>
  <cp:lastPrinted>1899-12-31T23:00:00Z</cp:lastPrinted>
  <dcterms:created xsi:type="dcterms:W3CDTF">2020-11-04T11:34:00Z</dcterms:created>
  <dcterms:modified xsi:type="dcterms:W3CDTF">2020-11-04T11:39:00Z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(3)qDHgRR3TdgxxS4XANlDMzTuEmlNlxzo6rO1EpOo8JAWNemeLMWC3dvZ0vM9AmG62fc8/BOVX
f9mc9RrFq7fWpVQta6JMOLicgxGsOCZ63fHA/TjqH6Kn7F95Q1WGUZVD/H8tscdU0aBgQ9ne
6niQe7MhMM1p8CChrBawPoJRuL/lNAIvT1kIZnkKST3LiKLRBCZeaJJKTn9oyEsdstY002Wh
9PA7viyJySV7I6tSTk</vt:lpwstr>
  </property>
  <property fmtid="{D5CDD505-2E9C-101B-9397-08002B2CF9AE}" pid="22" name="_2015_ms_pID_7253431">
    <vt:lpwstr>yedMB3D6I1M1BVS6xRaoq52vIgktdUjKCDASiobo2xRhTOouOUDTOt
SxHLaGMmoQYz4g35TxG+S6AIRtAaZ53iIw1PWIx50FRT6T7KR753BL+R8bSpNB4uaLrcnSg5
cviFguEIs1gxEVSlMpiMgKf3YzacKuhozDIZx7tqR9ZMpE27GBLPyb/T2DOBhFBLC7f2PlBh
z6cqOLBAcaSzcLfk1yiivC1V+CPCtZaS95xR</vt:lpwstr>
  </property>
  <property fmtid="{D5CDD505-2E9C-101B-9397-08002B2CF9AE}" pid="23" name="_2015_ms_pID_7253432">
    <vt:lpwstr>Eg==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1602897105</vt:lpwstr>
  </property>
</Properties>
</file>