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0C0" w:rsidRDefault="00556213">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#103-e</w:t>
      </w:r>
      <w:r>
        <w:rPr>
          <w:rFonts w:ascii="Arial" w:hAnsi="Arial" w:cs="Arial"/>
          <w:b/>
          <w:bCs/>
          <w:sz w:val="28"/>
          <w:szCs w:val="28"/>
          <w:lang w:val="en-GB"/>
        </w:rPr>
        <w:tab/>
        <w:t>R1-</w:t>
      </w:r>
      <w:r>
        <w:rPr>
          <w:sz w:val="28"/>
          <w:szCs w:val="28"/>
        </w:rPr>
        <w:t xml:space="preserve"> </w:t>
      </w:r>
      <w:r>
        <w:rPr>
          <w:rFonts w:ascii="Arial" w:hAnsi="Arial" w:cs="Arial"/>
          <w:b/>
          <w:bCs/>
          <w:sz w:val="28"/>
          <w:szCs w:val="28"/>
          <w:lang w:val="en-GB"/>
        </w:rPr>
        <w:t>200xxxx</w:t>
      </w:r>
    </w:p>
    <w:p w:rsidR="000140C0" w:rsidRDefault="00556213">
      <w:pPr>
        <w:tabs>
          <w:tab w:val="center" w:pos="4536"/>
          <w:tab w:val="right" w:pos="9356"/>
          <w:tab w:val="right" w:pos="9639"/>
        </w:tabs>
        <w:spacing w:after="0"/>
        <w:rPr>
          <w:rFonts w:ascii="Arial" w:hAnsi="Arial" w:cs="Arial"/>
          <w:b/>
          <w:bCs/>
          <w:sz w:val="28"/>
          <w:szCs w:val="28"/>
          <w:lang w:val="en-GB"/>
        </w:rPr>
      </w:pPr>
      <w:proofErr w:type="gramStart"/>
      <w:r>
        <w:rPr>
          <w:rFonts w:ascii="Arial" w:hAnsi="Arial" w:cs="Arial"/>
          <w:b/>
          <w:bCs/>
          <w:sz w:val="28"/>
          <w:szCs w:val="28"/>
          <w:lang w:val="en-GB"/>
        </w:rPr>
        <w:t>e-Meeting</w:t>
      </w:r>
      <w:proofErr w:type="gramEnd"/>
      <w:r>
        <w:rPr>
          <w:rFonts w:ascii="Arial" w:hAnsi="Arial" w:cs="Arial"/>
          <w:b/>
          <w:bCs/>
          <w:sz w:val="28"/>
          <w:szCs w:val="28"/>
          <w:lang w:val="en-GB"/>
        </w:rPr>
        <w:t>, 26</w:t>
      </w:r>
      <w:r>
        <w:rPr>
          <w:rFonts w:ascii="Arial" w:hAnsi="Arial" w:cs="Arial"/>
          <w:b/>
          <w:bCs/>
          <w:sz w:val="28"/>
          <w:szCs w:val="28"/>
          <w:vertAlign w:val="superscript"/>
          <w:lang w:val="en-GB"/>
        </w:rPr>
        <w:t>th</w:t>
      </w:r>
      <w:r>
        <w:rPr>
          <w:rFonts w:ascii="Arial" w:hAnsi="Arial" w:cs="Arial"/>
          <w:b/>
          <w:bCs/>
          <w:sz w:val="28"/>
          <w:szCs w:val="28"/>
          <w:lang w:val="en-GB"/>
        </w:rPr>
        <w:t xml:space="preserve"> October – 13</w:t>
      </w:r>
      <w:r>
        <w:rPr>
          <w:rFonts w:ascii="Arial" w:hAnsi="Arial" w:cs="Arial"/>
          <w:b/>
          <w:bCs/>
          <w:sz w:val="28"/>
          <w:szCs w:val="28"/>
          <w:vertAlign w:val="superscript"/>
          <w:lang w:val="en-GB"/>
        </w:rPr>
        <w:t>th</w:t>
      </w:r>
      <w:r>
        <w:rPr>
          <w:rFonts w:ascii="Arial" w:hAnsi="Arial" w:cs="Arial"/>
          <w:b/>
          <w:bCs/>
          <w:sz w:val="28"/>
          <w:szCs w:val="28"/>
          <w:lang w:val="en-GB"/>
        </w:rPr>
        <w:t xml:space="preserve"> November 2020</w:t>
      </w:r>
    </w:p>
    <w:p w:rsidR="000140C0" w:rsidRDefault="000140C0">
      <w:pPr>
        <w:tabs>
          <w:tab w:val="center" w:pos="4536"/>
          <w:tab w:val="right" w:pos="9356"/>
          <w:tab w:val="right" w:pos="9639"/>
        </w:tabs>
        <w:spacing w:after="0"/>
        <w:rPr>
          <w:rFonts w:ascii="Arial" w:hAnsi="Arial" w:cs="Arial"/>
          <w:b/>
          <w:bCs/>
          <w:sz w:val="24"/>
          <w:lang w:val="en-GB"/>
        </w:rPr>
      </w:pPr>
    </w:p>
    <w:p w:rsidR="000140C0" w:rsidRDefault="00556213">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t xml:space="preserve">Summary of NR UE Power Saving </w:t>
      </w:r>
    </w:p>
    <w:p w:rsidR="000140C0" w:rsidRDefault="00556213">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w:t>
      </w:r>
    </w:p>
    <w:p w:rsidR="000140C0" w:rsidRDefault="00556213">
      <w:pPr>
        <w:spacing w:after="60"/>
        <w:ind w:left="1985" w:hanging="1985"/>
        <w:rPr>
          <w:rFonts w:ascii="Arial" w:hAnsi="Arial" w:cs="Arial"/>
          <w:b/>
          <w:sz w:val="28"/>
          <w:szCs w:val="28"/>
        </w:rPr>
      </w:pPr>
      <w:r>
        <w:rPr>
          <w:rFonts w:ascii="Arial" w:hAnsi="Arial" w:cs="Arial"/>
          <w:b/>
          <w:sz w:val="28"/>
          <w:szCs w:val="28"/>
        </w:rPr>
        <w:t>Source:</w:t>
      </w:r>
      <w:r>
        <w:rPr>
          <w:rFonts w:ascii="Arial" w:hAnsi="Arial" w:cs="Arial"/>
          <w:b/>
          <w:sz w:val="28"/>
          <w:szCs w:val="28"/>
        </w:rPr>
        <w:tab/>
        <w:t>CATT</w:t>
      </w:r>
    </w:p>
    <w:p w:rsidR="000140C0" w:rsidRDefault="00556213">
      <w:pPr>
        <w:spacing w:after="60"/>
        <w:ind w:left="1985" w:hanging="1985"/>
        <w:rPr>
          <w:rFonts w:ascii="Arial" w:hAnsi="Arial" w:cs="Arial"/>
          <w:b/>
          <w:sz w:val="28"/>
          <w:szCs w:val="28"/>
        </w:rPr>
      </w:pPr>
      <w:r>
        <w:rPr>
          <w:rFonts w:ascii="Arial" w:hAnsi="Arial" w:cs="Arial"/>
          <w:b/>
          <w:sz w:val="28"/>
          <w:szCs w:val="28"/>
        </w:rPr>
        <w:t>Document for:</w:t>
      </w:r>
      <w:r>
        <w:rPr>
          <w:rFonts w:ascii="Arial" w:hAnsi="Arial" w:cs="Arial"/>
          <w:b/>
          <w:sz w:val="28"/>
          <w:szCs w:val="28"/>
        </w:rPr>
        <w:tab/>
        <w:t>Discussion</w:t>
      </w:r>
      <w:bookmarkEnd w:id="0"/>
    </w:p>
    <w:p w:rsidR="000140C0" w:rsidRDefault="00556213">
      <w:pPr>
        <w:pStyle w:val="1"/>
      </w:pPr>
      <w:r>
        <w:t>Final Summary of Email Discussions and Agreements</w:t>
      </w:r>
    </w:p>
    <w:p w:rsidR="000140C0" w:rsidRDefault="000140C0">
      <w:pPr>
        <w:rPr>
          <w:lang w:val="en-GB"/>
        </w:rPr>
      </w:pPr>
    </w:p>
    <w:p w:rsidR="000140C0" w:rsidRDefault="00556213">
      <w:pPr>
        <w:pStyle w:val="1"/>
      </w:pPr>
      <w:r>
        <w:t>Email Discussion [102e-NR_UE_Pow_Sav_01]</w:t>
      </w:r>
    </w:p>
    <w:p w:rsidR="000140C0" w:rsidRDefault="000140C0">
      <w:pPr>
        <w:rPr>
          <w:rFonts w:ascii="Book Antiqua" w:hAnsi="Book Antiqua"/>
          <w:color w:val="1F497D"/>
          <w:sz w:val="22"/>
          <w:szCs w:val="22"/>
        </w:rPr>
      </w:pPr>
    </w:p>
    <w:p w:rsidR="000140C0" w:rsidRDefault="000140C0">
      <w:pPr>
        <w:rPr>
          <w:rFonts w:ascii="Book Antiqua" w:hAnsi="Book Antiqua"/>
          <w:color w:val="1F497D"/>
          <w:sz w:val="22"/>
          <w:szCs w:val="22"/>
        </w:rPr>
      </w:pPr>
    </w:p>
    <w:p w:rsidR="000140C0" w:rsidRDefault="00556213">
      <w:pPr>
        <w:pStyle w:val="1"/>
      </w:pPr>
      <w:r>
        <w:t xml:space="preserve">Email Discussion during </w:t>
      </w:r>
      <w:proofErr w:type="gramStart"/>
      <w:r>
        <w:t>Preparation[</w:t>
      </w:r>
      <w:proofErr w:type="gramEnd"/>
      <w:r>
        <w:t>102e-Prep_NR_UE_Pow_Sav]</w:t>
      </w:r>
    </w:p>
    <w:p w:rsidR="000140C0" w:rsidRDefault="000140C0">
      <w:pPr>
        <w:pStyle w:val="textintend1"/>
      </w:pPr>
    </w:p>
    <w:tbl>
      <w:tblPr>
        <w:tblStyle w:val="aff0"/>
        <w:tblW w:w="10098" w:type="dxa"/>
        <w:tblLayout w:type="fixed"/>
        <w:tblLook w:val="04A0" w:firstRow="1" w:lastRow="0" w:firstColumn="1" w:lastColumn="0" w:noHBand="0" w:noVBand="1"/>
      </w:tblPr>
      <w:tblGrid>
        <w:gridCol w:w="1525"/>
        <w:gridCol w:w="3083"/>
        <w:gridCol w:w="5490"/>
      </w:tblGrid>
      <w:tr w:rsidR="000140C0">
        <w:tc>
          <w:tcPr>
            <w:tcW w:w="1525" w:type="dxa"/>
          </w:tcPr>
          <w:p w:rsidR="000140C0" w:rsidRDefault="00556213">
            <w:pPr>
              <w:pStyle w:val="ab"/>
              <w:spacing w:after="0"/>
              <w:rPr>
                <w:rFonts w:ascii="Times New Roman" w:hAnsi="Times New Roman"/>
                <w:b/>
                <w:sz w:val="22"/>
                <w:szCs w:val="22"/>
                <w:lang w:val="de-DE"/>
              </w:rPr>
            </w:pPr>
            <w:r>
              <w:rPr>
                <w:rFonts w:ascii="Times New Roman" w:hAnsi="Times New Roman"/>
                <w:b/>
                <w:sz w:val="22"/>
                <w:szCs w:val="22"/>
                <w:lang w:val="de-DE"/>
              </w:rPr>
              <w:t>Company</w:t>
            </w:r>
          </w:p>
        </w:tc>
        <w:tc>
          <w:tcPr>
            <w:tcW w:w="3083" w:type="dxa"/>
          </w:tcPr>
          <w:p w:rsidR="000140C0" w:rsidRDefault="00556213">
            <w:pPr>
              <w:pStyle w:val="ab"/>
              <w:spacing w:after="0"/>
              <w:rPr>
                <w:rFonts w:ascii="Times New Roman" w:hAnsi="Times New Roman"/>
                <w:b/>
                <w:sz w:val="22"/>
                <w:szCs w:val="22"/>
                <w:lang w:val="de-DE"/>
              </w:rPr>
            </w:pPr>
            <w:r>
              <w:rPr>
                <w:rFonts w:ascii="Times New Roman" w:hAnsi="Times New Roman"/>
                <w:b/>
                <w:sz w:val="22"/>
                <w:szCs w:val="22"/>
                <w:lang w:val="de-DE"/>
              </w:rPr>
              <w:t>Supporting Issues</w:t>
            </w:r>
          </w:p>
        </w:tc>
        <w:tc>
          <w:tcPr>
            <w:tcW w:w="5490" w:type="dxa"/>
          </w:tcPr>
          <w:p w:rsidR="000140C0" w:rsidRDefault="00556213">
            <w:pPr>
              <w:pStyle w:val="ab"/>
              <w:spacing w:after="0"/>
              <w:rPr>
                <w:rFonts w:ascii="Times New Roman" w:hAnsi="Times New Roman"/>
                <w:b/>
                <w:sz w:val="22"/>
                <w:szCs w:val="22"/>
                <w:lang w:val="de-DE"/>
              </w:rPr>
            </w:pPr>
            <w:r>
              <w:rPr>
                <w:rFonts w:ascii="Times New Roman" w:hAnsi="Times New Roman"/>
                <w:b/>
                <w:sz w:val="22"/>
                <w:szCs w:val="22"/>
                <w:lang w:val="de-DE"/>
              </w:rPr>
              <w:t>Comments</w:t>
            </w:r>
          </w:p>
        </w:tc>
      </w:tr>
      <w:tr w:rsidR="000140C0">
        <w:tc>
          <w:tcPr>
            <w:tcW w:w="1525" w:type="dxa"/>
          </w:tcPr>
          <w:p w:rsidR="000140C0" w:rsidRDefault="00556213">
            <w:pPr>
              <w:pStyle w:val="ab"/>
              <w:spacing w:after="0"/>
              <w:rPr>
                <w:rFonts w:ascii="Times New Roman" w:hAnsi="Times New Roman"/>
                <w:sz w:val="22"/>
                <w:szCs w:val="22"/>
                <w:lang w:eastAsia="zh-CN"/>
              </w:rPr>
            </w:pPr>
            <w:r>
              <w:rPr>
                <w:rFonts w:ascii="Times New Roman" w:hAnsi="Times New Roman"/>
                <w:sz w:val="22"/>
                <w:szCs w:val="22"/>
                <w:lang w:eastAsia="zh-CN"/>
              </w:rPr>
              <w:t>Nokia</w:t>
            </w:r>
          </w:p>
        </w:tc>
        <w:tc>
          <w:tcPr>
            <w:tcW w:w="3083" w:type="dxa"/>
          </w:tcPr>
          <w:p w:rsidR="000140C0" w:rsidRDefault="00556213">
            <w:pPr>
              <w:pStyle w:val="ab"/>
              <w:spacing w:after="0"/>
              <w:rPr>
                <w:rFonts w:ascii="Times New Roman" w:hAnsi="Times New Roman"/>
                <w:sz w:val="22"/>
                <w:szCs w:val="22"/>
                <w:lang w:eastAsia="zh-CN"/>
              </w:rPr>
            </w:pPr>
            <w:r>
              <w:rPr>
                <w:rFonts w:ascii="Times New Roman" w:hAnsi="Times New Roman"/>
                <w:sz w:val="22"/>
                <w:szCs w:val="22"/>
                <w:lang w:eastAsia="zh-CN"/>
              </w:rPr>
              <w:t>#1,#2,#3,#5</w:t>
            </w:r>
          </w:p>
        </w:tc>
        <w:tc>
          <w:tcPr>
            <w:tcW w:w="5490" w:type="dxa"/>
          </w:tcPr>
          <w:p w:rsidR="000140C0" w:rsidRDefault="00556213">
            <w:pPr>
              <w:pStyle w:val="ab"/>
              <w:spacing w:after="0"/>
              <w:rPr>
                <w:rFonts w:ascii="Times New Roman" w:hAnsi="Times New Roman"/>
                <w:sz w:val="22"/>
                <w:szCs w:val="22"/>
                <w:lang w:eastAsia="zh-CN"/>
              </w:rPr>
            </w:pPr>
            <w:r>
              <w:rPr>
                <w:rFonts w:ascii="Times New Roman" w:hAnsi="Times New Roman"/>
                <w:sz w:val="22"/>
                <w:szCs w:val="22"/>
                <w:lang w:eastAsia="zh-CN"/>
              </w:rPr>
              <w:t>Issue #1, #2 and issue #3 appear relatively straight forward, albeit I would expect some wording discussion.</w:t>
            </w:r>
          </w:p>
          <w:p w:rsidR="000140C0" w:rsidRDefault="00556213">
            <w:pPr>
              <w:pStyle w:val="ab"/>
              <w:spacing w:after="0"/>
              <w:rPr>
                <w:rFonts w:ascii="Times New Roman" w:hAnsi="Times New Roman"/>
                <w:sz w:val="22"/>
                <w:szCs w:val="22"/>
                <w:lang w:eastAsia="zh-CN"/>
              </w:rPr>
            </w:pPr>
            <w:r>
              <w:rPr>
                <w:rFonts w:ascii="Times New Roman" w:hAnsi="Times New Roman"/>
                <w:sz w:val="22"/>
                <w:szCs w:val="22"/>
                <w:lang w:eastAsia="zh-CN"/>
              </w:rPr>
              <w:t xml:space="preserve">I think issue #4 </w:t>
            </w:r>
            <w:proofErr w:type="gramStart"/>
            <w:r>
              <w:rPr>
                <w:rFonts w:ascii="Times New Roman" w:hAnsi="Times New Roman"/>
                <w:sz w:val="22"/>
                <w:szCs w:val="22"/>
                <w:lang w:eastAsia="zh-CN"/>
              </w:rPr>
              <w:t>could  be</w:t>
            </w:r>
            <w:proofErr w:type="gramEnd"/>
            <w:r>
              <w:rPr>
                <w:rFonts w:ascii="Times New Roman" w:hAnsi="Times New Roman"/>
                <w:sz w:val="22"/>
                <w:szCs w:val="22"/>
                <w:lang w:eastAsia="zh-CN"/>
              </w:rPr>
              <w:t xml:space="preserve"> covered under Editors CR, if not already.</w:t>
            </w:r>
          </w:p>
          <w:p w:rsidR="000140C0" w:rsidRDefault="00556213">
            <w:pPr>
              <w:pStyle w:val="ab"/>
              <w:spacing w:after="0"/>
              <w:rPr>
                <w:rFonts w:ascii="Times New Roman" w:hAnsi="Times New Roman"/>
                <w:sz w:val="22"/>
                <w:szCs w:val="22"/>
                <w:lang w:eastAsia="zh-CN"/>
              </w:rPr>
            </w:pPr>
            <w:r>
              <w:rPr>
                <w:rFonts w:ascii="Times New Roman" w:hAnsi="Times New Roman"/>
                <w:sz w:val="22"/>
                <w:szCs w:val="22"/>
                <w:lang w:eastAsia="zh-CN"/>
              </w:rPr>
              <w:t xml:space="preserve">Issue#5, relates also to the RRC parameter name </w:t>
            </w:r>
            <w:proofErr w:type="spellStart"/>
            <w:r>
              <w:rPr>
                <w:rFonts w:ascii="Times New Roman" w:hAnsi="Times New Roman"/>
                <w:sz w:val="22"/>
                <w:szCs w:val="22"/>
                <w:lang w:eastAsia="zh-CN"/>
              </w:rPr>
              <w:t>aligment</w:t>
            </w:r>
            <w:proofErr w:type="spellEnd"/>
            <w:r>
              <w:rPr>
                <w:rFonts w:ascii="Times New Roman" w:hAnsi="Times New Roman"/>
                <w:sz w:val="22"/>
                <w:szCs w:val="22"/>
                <w:lang w:eastAsia="zh-CN"/>
              </w:rPr>
              <w:t>, but adding a source parameter reference would in my view require agreement from RAN1. I also took the liberty of adding the draft TP from the Annex of R1-2008732 at the end to Section 5 as a reference.</w:t>
            </w:r>
          </w:p>
        </w:tc>
      </w:tr>
      <w:tr w:rsidR="000140C0">
        <w:tc>
          <w:tcPr>
            <w:tcW w:w="1525" w:type="dxa"/>
          </w:tcPr>
          <w:p w:rsidR="000140C0" w:rsidRDefault="00556213">
            <w:pPr>
              <w:pStyle w:val="ab"/>
              <w:spacing w:after="0"/>
              <w:rPr>
                <w:rFonts w:ascii="Times New Roman" w:hAnsi="Times New Roman"/>
                <w:sz w:val="22"/>
                <w:szCs w:val="22"/>
                <w:lang w:eastAsia="zh-CN"/>
              </w:rPr>
            </w:pPr>
            <w:r>
              <w:rPr>
                <w:rFonts w:ascii="Times New Roman" w:hAnsi="Times New Roman"/>
                <w:sz w:val="22"/>
                <w:szCs w:val="22"/>
                <w:lang w:eastAsia="zh-CN"/>
              </w:rPr>
              <w:t>Ericsson</w:t>
            </w:r>
          </w:p>
        </w:tc>
        <w:tc>
          <w:tcPr>
            <w:tcW w:w="3083" w:type="dxa"/>
          </w:tcPr>
          <w:p w:rsidR="000140C0" w:rsidRDefault="00556213">
            <w:pPr>
              <w:pStyle w:val="ab"/>
              <w:spacing w:after="0"/>
              <w:rPr>
                <w:rFonts w:ascii="Times New Roman" w:hAnsi="Times New Roman"/>
                <w:sz w:val="22"/>
                <w:szCs w:val="22"/>
                <w:lang w:eastAsia="zh-CN"/>
              </w:rPr>
            </w:pPr>
            <w:r>
              <w:rPr>
                <w:rFonts w:ascii="Times New Roman" w:hAnsi="Times New Roman"/>
                <w:sz w:val="22"/>
                <w:szCs w:val="22"/>
                <w:lang w:eastAsia="zh-CN"/>
              </w:rPr>
              <w:t>#1,#2,#3,#4,#5</w:t>
            </w:r>
          </w:p>
        </w:tc>
        <w:tc>
          <w:tcPr>
            <w:tcW w:w="5490" w:type="dxa"/>
          </w:tcPr>
          <w:p w:rsidR="000140C0" w:rsidRDefault="00556213">
            <w:pPr>
              <w:pStyle w:val="ab"/>
              <w:spacing w:after="0"/>
              <w:rPr>
                <w:rFonts w:ascii="Times New Roman" w:hAnsi="Times New Roman"/>
                <w:sz w:val="22"/>
                <w:szCs w:val="22"/>
                <w:lang w:eastAsia="zh-CN"/>
              </w:rPr>
            </w:pPr>
            <w:r>
              <w:rPr>
                <w:rFonts w:ascii="Times New Roman" w:hAnsi="Times New Roman"/>
                <w:sz w:val="22"/>
                <w:szCs w:val="22"/>
                <w:lang w:eastAsia="zh-CN"/>
              </w:rPr>
              <w:t xml:space="preserve">Regarding issue#4, we understand it is simply to help the editor as per chairman’s guidance. </w:t>
            </w:r>
          </w:p>
          <w:p w:rsidR="000140C0" w:rsidRDefault="00556213">
            <w:pPr>
              <w:pStyle w:val="aff9"/>
              <w:numPr>
                <w:ilvl w:val="0"/>
                <w:numId w:val="11"/>
              </w:numPr>
              <w:spacing w:line="240" w:lineRule="auto"/>
              <w:contextualSpacing w:val="0"/>
              <w:rPr>
                <w:rFonts w:eastAsia="Times New Roman"/>
                <w:i/>
                <w:iCs/>
              </w:rPr>
            </w:pPr>
            <w:r>
              <w:rPr>
                <w:rFonts w:eastAsia="Times New Roman"/>
                <w:i/>
                <w:iCs/>
              </w:rPr>
              <w:t>For all Rel-16 “</w:t>
            </w:r>
            <w:r>
              <w:rPr>
                <w:rFonts w:eastAsia="Times New Roman"/>
                <w:b/>
                <w:bCs/>
                <w:i/>
                <w:iCs/>
                <w:color w:val="FF0000"/>
              </w:rPr>
              <w:t>editorial” CRs/updates</w:t>
            </w:r>
            <w:r>
              <w:rPr>
                <w:rFonts w:eastAsia="Times New Roman"/>
                <w:i/>
                <w:iCs/>
              </w:rPr>
              <w:t xml:space="preserve">, we will use the editors’ alignment CRs as a start to collect and incorporate these updates. There will be dedicated editors’ alignment CR email threads. </w:t>
            </w:r>
          </w:p>
          <w:p w:rsidR="000140C0" w:rsidRDefault="00556213">
            <w:pPr>
              <w:pStyle w:val="aff9"/>
              <w:numPr>
                <w:ilvl w:val="1"/>
                <w:numId w:val="11"/>
              </w:numPr>
              <w:spacing w:line="240" w:lineRule="auto"/>
              <w:contextualSpacing w:val="0"/>
              <w:rPr>
                <w:rFonts w:eastAsia="Times New Roman"/>
                <w:i/>
                <w:iCs/>
              </w:rPr>
            </w:pPr>
            <w:r>
              <w:rPr>
                <w:rFonts w:eastAsia="Times New Roman"/>
                <w:i/>
                <w:iCs/>
              </w:rPr>
              <w:t>Please especially FLs help the editors collect any essential editorial-like CRs (per spec)</w:t>
            </w:r>
          </w:p>
          <w:p w:rsidR="000140C0" w:rsidRDefault="000140C0">
            <w:pPr>
              <w:spacing w:line="240" w:lineRule="auto"/>
              <w:rPr>
                <w:sz w:val="22"/>
                <w:lang w:eastAsia="zh-CN"/>
              </w:rPr>
            </w:pPr>
          </w:p>
        </w:tc>
      </w:tr>
      <w:tr w:rsidR="000140C0">
        <w:tc>
          <w:tcPr>
            <w:tcW w:w="1525" w:type="dxa"/>
          </w:tcPr>
          <w:p w:rsidR="000140C0" w:rsidRDefault="00556213">
            <w:pPr>
              <w:pStyle w:val="ab"/>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MediaTek</w:t>
            </w:r>
            <w:proofErr w:type="spellEnd"/>
          </w:p>
        </w:tc>
        <w:tc>
          <w:tcPr>
            <w:tcW w:w="3083" w:type="dxa"/>
          </w:tcPr>
          <w:p w:rsidR="000140C0" w:rsidRDefault="00556213">
            <w:pPr>
              <w:pStyle w:val="ab"/>
              <w:spacing w:after="0"/>
              <w:rPr>
                <w:rFonts w:ascii="Times New Roman" w:hAnsi="Times New Roman"/>
                <w:sz w:val="22"/>
                <w:szCs w:val="22"/>
                <w:lang w:eastAsia="zh-CN"/>
              </w:rPr>
            </w:pPr>
            <w:r>
              <w:rPr>
                <w:rFonts w:ascii="Times New Roman" w:hAnsi="Times New Roman"/>
                <w:sz w:val="22"/>
                <w:szCs w:val="22"/>
                <w:lang w:eastAsia="zh-CN"/>
              </w:rPr>
              <w:t>#1, #2, #3, #4</w:t>
            </w:r>
          </w:p>
        </w:tc>
        <w:tc>
          <w:tcPr>
            <w:tcW w:w="5490" w:type="dxa"/>
          </w:tcPr>
          <w:p w:rsidR="000140C0" w:rsidRDefault="00556213">
            <w:pPr>
              <w:pStyle w:val="ab"/>
              <w:spacing w:after="0"/>
              <w:rPr>
                <w:rFonts w:ascii="Times New Roman" w:hAnsi="Times New Roman"/>
                <w:sz w:val="22"/>
                <w:szCs w:val="22"/>
                <w:lang w:eastAsia="zh-CN"/>
              </w:rPr>
            </w:pPr>
            <w:r>
              <w:rPr>
                <w:rFonts w:ascii="Times New Roman" w:hAnsi="Times New Roman"/>
                <w:sz w:val="22"/>
                <w:szCs w:val="22"/>
                <w:lang w:eastAsia="zh-CN"/>
              </w:rPr>
              <w:t xml:space="preserve">No strong view for Issue #5. If the majority view is the clarification for the source of DRX </w:t>
            </w:r>
            <w:proofErr w:type="spellStart"/>
            <w:r>
              <w:rPr>
                <w:rFonts w:ascii="Times New Roman" w:hAnsi="Times New Roman"/>
                <w:sz w:val="22"/>
                <w:szCs w:val="22"/>
                <w:lang w:eastAsia="zh-CN"/>
              </w:rPr>
              <w:t>paramteter</w:t>
            </w:r>
            <w:proofErr w:type="spellEnd"/>
            <w:r>
              <w:rPr>
                <w:rFonts w:ascii="Times New Roman" w:hAnsi="Times New Roman"/>
                <w:sz w:val="22"/>
                <w:szCs w:val="22"/>
                <w:lang w:eastAsia="zh-CN"/>
              </w:rPr>
              <w:t xml:space="preserve"> is needed, we are also OK to discuss it.</w:t>
            </w:r>
          </w:p>
        </w:tc>
      </w:tr>
      <w:tr w:rsidR="000140C0">
        <w:tc>
          <w:tcPr>
            <w:tcW w:w="1525" w:type="dxa"/>
          </w:tcPr>
          <w:p w:rsidR="000140C0" w:rsidRDefault="00556213">
            <w:pPr>
              <w:pStyle w:val="ab"/>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3083" w:type="dxa"/>
          </w:tcPr>
          <w:p w:rsidR="000140C0" w:rsidRDefault="00556213">
            <w:pPr>
              <w:pStyle w:val="ab"/>
              <w:spacing w:after="0"/>
              <w:rPr>
                <w:rFonts w:ascii="Times New Roman" w:hAnsi="Times New Roman"/>
                <w:sz w:val="22"/>
                <w:szCs w:val="22"/>
                <w:lang w:eastAsia="zh-CN"/>
              </w:rPr>
            </w:pPr>
            <w:r>
              <w:rPr>
                <w:rFonts w:ascii="Times New Roman" w:hAnsi="Times New Roman" w:hint="eastAsia"/>
                <w:sz w:val="22"/>
                <w:szCs w:val="22"/>
                <w:lang w:eastAsia="zh-CN"/>
              </w:rPr>
              <w:t>#</w:t>
            </w:r>
            <w:r>
              <w:rPr>
                <w:rFonts w:ascii="Times New Roman" w:hAnsi="Times New Roman"/>
                <w:sz w:val="22"/>
                <w:szCs w:val="22"/>
                <w:lang w:eastAsia="zh-CN"/>
              </w:rPr>
              <w:t xml:space="preserve">1, #2, #3, #5 and suggest to discuss proposal#1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_Ref53913731 \r \h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[4]</w:t>
            </w:r>
            <w:r>
              <w:rPr>
                <w:rFonts w:ascii="Times New Roman" w:hAnsi="Times New Roman"/>
                <w:sz w:val="22"/>
                <w:szCs w:val="22"/>
                <w:lang w:eastAsia="zh-CN"/>
              </w:rPr>
              <w:fldChar w:fldCharType="end"/>
            </w:r>
          </w:p>
        </w:tc>
        <w:tc>
          <w:tcPr>
            <w:tcW w:w="5490" w:type="dxa"/>
          </w:tcPr>
          <w:p w:rsidR="000140C0" w:rsidRDefault="00556213">
            <w:pPr>
              <w:pStyle w:val="ab"/>
              <w:spacing w:after="0"/>
              <w:rPr>
                <w:rFonts w:ascii="Times New Roman" w:hAnsi="Times New Roman"/>
                <w:sz w:val="22"/>
                <w:szCs w:val="22"/>
                <w:lang w:eastAsia="zh-CN"/>
              </w:rPr>
            </w:pPr>
            <w:r>
              <w:rPr>
                <w:rFonts w:ascii="Times New Roman" w:hAnsi="Times New Roman"/>
                <w:sz w:val="22"/>
                <w:szCs w:val="22"/>
                <w:lang w:eastAsia="zh-CN"/>
              </w:rPr>
              <w:t xml:space="preserve">Before the comments on Issue#1~5, we suggest the group to consider our proposal#1 in our contribution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_Ref53913731 \r \h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[4]</w:t>
            </w:r>
            <w:r>
              <w:rPr>
                <w:rFonts w:ascii="Times New Roman" w:hAnsi="Times New Roman"/>
                <w:sz w:val="22"/>
                <w:szCs w:val="22"/>
                <w:lang w:eastAsia="zh-CN"/>
              </w:rPr>
              <w:fldChar w:fldCharType="end"/>
            </w:r>
            <w:r>
              <w:rPr>
                <w:rFonts w:ascii="Times New Roman" w:hAnsi="Times New Roman"/>
                <w:sz w:val="22"/>
                <w:szCs w:val="22"/>
                <w:lang w:eastAsia="zh-CN"/>
              </w:rPr>
              <w:t xml:space="preserve"> to make a conclusion on clarifying the relationship between </w:t>
            </w:r>
            <w:proofErr w:type="spellStart"/>
            <w:r>
              <w:rPr>
                <w:rFonts w:ascii="Times New Roman" w:hAnsi="Times New Roman"/>
                <w:sz w:val="22"/>
                <w:szCs w:val="22"/>
                <w:lang w:eastAsia="zh-CN"/>
              </w:rPr>
              <w:t>maxMIMO</w:t>
            </w:r>
            <w:proofErr w:type="spellEnd"/>
            <w:r>
              <w:rPr>
                <w:rFonts w:ascii="Times New Roman" w:hAnsi="Times New Roman"/>
                <w:sz w:val="22"/>
                <w:szCs w:val="22"/>
                <w:lang w:eastAsia="zh-CN"/>
              </w:rPr>
              <w:t xml:space="preserve">-Layers and antenna ports. In Rel-16 study, for the power saving gain evaluation, UE </w:t>
            </w:r>
            <w:r>
              <w:rPr>
                <w:rFonts w:ascii="Times New Roman" w:hAnsi="Times New Roman" w:hint="eastAsia"/>
                <w:sz w:val="22"/>
                <w:szCs w:val="22"/>
                <w:lang w:eastAsia="zh-CN"/>
              </w:rPr>
              <w:t>is</w:t>
            </w:r>
            <w:r>
              <w:rPr>
                <w:rFonts w:ascii="Times New Roman" w:hAnsi="Times New Roman"/>
                <w:sz w:val="22"/>
                <w:szCs w:val="22"/>
                <w:lang w:eastAsia="zh-CN"/>
              </w:rPr>
              <w:t xml:space="preserve"> assumed to reduce the number of Rx antennas when the maximum number of MIMO layers is reduced. Otherwise, UE cannot get the benefit of power saving gain as shown in Rel-16 evaluation. Therefore, we would like to suggest the group to make a conclusion/note in Chairman notes to avoid any confusion:</w:t>
            </w:r>
          </w:p>
          <w:p w:rsidR="000140C0" w:rsidRDefault="00556213">
            <w:pPr>
              <w:pStyle w:val="aff9"/>
              <w:numPr>
                <w:ilvl w:val="0"/>
                <w:numId w:val="12"/>
              </w:numPr>
              <w:autoSpaceDE w:val="0"/>
              <w:autoSpaceDN w:val="0"/>
              <w:adjustRightInd w:val="0"/>
              <w:snapToGrid w:val="0"/>
              <w:spacing w:beforeLines="50" w:line="240" w:lineRule="auto"/>
              <w:contextualSpacing w:val="0"/>
              <w:rPr>
                <w:sz w:val="21"/>
                <w:lang w:eastAsia="zh-CN"/>
              </w:rPr>
            </w:pPr>
            <w:r>
              <w:rPr>
                <w:bCs/>
                <w:sz w:val="18"/>
              </w:rPr>
              <w:t xml:space="preserve">Proposal 1: Make a conclusion in RAN1 that </w:t>
            </w:r>
            <w:r>
              <w:rPr>
                <w:rFonts w:eastAsia="Times New Roman"/>
                <w:bCs/>
                <w:color w:val="000000"/>
                <w:sz w:val="18"/>
                <w:lang w:val="en-GB" w:eastAsia="ja-JP"/>
              </w:rPr>
              <w:t xml:space="preserve">UE may use N Rx antennas for the reception of PDSCH on a DL active BWP when the per-BWP configured </w:t>
            </w:r>
            <w:proofErr w:type="spellStart"/>
            <w:r>
              <w:rPr>
                <w:rFonts w:eastAsia="Times New Roman"/>
                <w:bCs/>
                <w:color w:val="000000"/>
                <w:sz w:val="18"/>
                <w:lang w:val="en-GB" w:eastAsia="ja-JP"/>
              </w:rPr>
              <w:t>maxMIMO</w:t>
            </w:r>
            <w:proofErr w:type="spellEnd"/>
            <w:r>
              <w:rPr>
                <w:rFonts w:eastAsia="Times New Roman"/>
                <w:bCs/>
                <w:color w:val="000000"/>
                <w:sz w:val="18"/>
                <w:lang w:val="en-GB" w:eastAsia="ja-JP"/>
              </w:rPr>
              <w:t>-Layers for the DL BWP is N</w:t>
            </w:r>
            <w:r>
              <w:rPr>
                <w:rFonts w:eastAsia="Times New Roman"/>
                <w:bCs/>
                <w:color w:val="000000"/>
                <w:sz w:val="18"/>
                <w:lang w:eastAsia="ja-JP"/>
              </w:rPr>
              <w:t>.</w:t>
            </w:r>
          </w:p>
          <w:p w:rsidR="000140C0" w:rsidRDefault="00556213">
            <w:pPr>
              <w:pStyle w:val="ab"/>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#1</w:t>
            </w:r>
            <w:r>
              <w:rPr>
                <w:rFonts w:ascii="Times New Roman" w:hAnsi="Times New Roman" w:hint="eastAsia"/>
                <w:sz w:val="22"/>
                <w:szCs w:val="22"/>
                <w:lang w:eastAsia="zh-CN"/>
              </w:rPr>
              <w:t>, Issue#2</w:t>
            </w:r>
            <w:r>
              <w:rPr>
                <w:rFonts w:ascii="Times New Roman" w:hAnsi="Times New Roman"/>
                <w:sz w:val="22"/>
                <w:szCs w:val="22"/>
                <w:lang w:eastAsia="zh-CN"/>
              </w:rPr>
              <w:t xml:space="preserve"> and Issue#5: we are fine to discuss them</w:t>
            </w:r>
            <w:r>
              <w:rPr>
                <w:rFonts w:ascii="Times New Roman" w:hAnsi="Times New Roman" w:hint="eastAsia"/>
                <w:sz w:val="22"/>
                <w:szCs w:val="22"/>
                <w:lang w:eastAsia="zh-CN"/>
              </w:rPr>
              <w:t xml:space="preserve"> in this meeting.</w:t>
            </w:r>
          </w:p>
          <w:p w:rsidR="000140C0" w:rsidRDefault="00556213">
            <w:pPr>
              <w:pStyle w:val="ab"/>
              <w:spacing w:after="0"/>
              <w:rPr>
                <w:rFonts w:ascii="Times New Roman" w:hAnsi="Times New Roman"/>
                <w:sz w:val="22"/>
                <w:szCs w:val="22"/>
                <w:lang w:eastAsia="zh-CN"/>
              </w:rPr>
            </w:pPr>
            <w:r>
              <w:rPr>
                <w:rFonts w:ascii="Times New Roman" w:hAnsi="Times New Roman"/>
                <w:sz w:val="22"/>
                <w:szCs w:val="22"/>
                <w:lang w:eastAsia="zh-CN"/>
              </w:rPr>
              <w:t xml:space="preserve">Issue#3: We are open to have further discussion in this meeting. But we are thinking we could just reflect the higher layer parameter </w:t>
            </w:r>
            <w:r>
              <w:rPr>
                <w:i/>
                <w:iCs/>
                <w:color w:val="FF0000"/>
                <w:u w:val="single"/>
              </w:rPr>
              <w:t>MinTimeGap-r16</w:t>
            </w:r>
            <w:r>
              <w:rPr>
                <w:rFonts w:ascii="Times New Roman" w:hAnsi="Times New Roman"/>
                <w:sz w:val="22"/>
                <w:szCs w:val="22"/>
                <w:lang w:eastAsia="zh-CN"/>
              </w:rPr>
              <w:t xml:space="preserve"> in the paragraph, and there is no need to modify the whole paragraph. </w:t>
            </w:r>
          </w:p>
          <w:p w:rsidR="000140C0" w:rsidRDefault="00556213">
            <w:pPr>
              <w:pStyle w:val="ab"/>
              <w:spacing w:after="0"/>
              <w:rPr>
                <w:rFonts w:ascii="Times New Roman" w:hAnsi="Times New Roman"/>
                <w:sz w:val="22"/>
                <w:szCs w:val="22"/>
                <w:lang w:eastAsia="zh-CN"/>
              </w:rPr>
            </w:pPr>
            <w:r>
              <w:rPr>
                <w:rFonts w:ascii="Times New Roman" w:hAnsi="Times New Roman"/>
                <w:sz w:val="22"/>
                <w:szCs w:val="22"/>
                <w:lang w:eastAsia="zh-CN"/>
              </w:rPr>
              <w:t xml:space="preserve">Issue #4: agree with Nokia that it can be covered under Editors CR. </w:t>
            </w:r>
          </w:p>
        </w:tc>
      </w:tr>
      <w:tr w:rsidR="000140C0">
        <w:tc>
          <w:tcPr>
            <w:tcW w:w="1525" w:type="dxa"/>
          </w:tcPr>
          <w:p w:rsidR="000140C0" w:rsidRDefault="00556213">
            <w:pPr>
              <w:pStyle w:val="ab"/>
              <w:spacing w:after="0"/>
              <w:rPr>
                <w:rFonts w:ascii="Times New Roman" w:hAnsi="Times New Roman"/>
                <w:sz w:val="22"/>
                <w:szCs w:val="22"/>
                <w:lang w:eastAsia="zh-CN"/>
              </w:rPr>
            </w:pPr>
            <w:r>
              <w:rPr>
                <w:rFonts w:ascii="Times New Roman" w:hAnsi="Times New Roman" w:hint="eastAsia"/>
                <w:sz w:val="22"/>
                <w:szCs w:val="22"/>
                <w:lang w:eastAsia="zh-CN"/>
              </w:rPr>
              <w:t>Z</w:t>
            </w:r>
            <w:r>
              <w:rPr>
                <w:rFonts w:ascii="Times New Roman" w:hAnsi="Times New Roman"/>
                <w:sz w:val="22"/>
                <w:szCs w:val="22"/>
                <w:lang w:eastAsia="zh-CN"/>
              </w:rPr>
              <w:t>TE</w:t>
            </w:r>
          </w:p>
        </w:tc>
        <w:tc>
          <w:tcPr>
            <w:tcW w:w="3083" w:type="dxa"/>
          </w:tcPr>
          <w:p w:rsidR="000140C0" w:rsidRDefault="00556213">
            <w:pPr>
              <w:pStyle w:val="ab"/>
              <w:spacing w:after="0"/>
              <w:rPr>
                <w:rFonts w:ascii="Times New Roman" w:hAnsi="Times New Roman"/>
                <w:sz w:val="22"/>
                <w:szCs w:val="22"/>
                <w:lang w:eastAsia="zh-CN"/>
              </w:rPr>
            </w:pPr>
            <w:r>
              <w:rPr>
                <w:rFonts w:ascii="Times New Roman" w:hAnsi="Times New Roman"/>
                <w:sz w:val="22"/>
                <w:szCs w:val="22"/>
                <w:lang w:eastAsia="zh-CN"/>
              </w:rPr>
              <w:t>Issue #1,#2;</w:t>
            </w:r>
          </w:p>
          <w:p w:rsidR="000140C0" w:rsidRDefault="00556213">
            <w:pPr>
              <w:pStyle w:val="ab"/>
              <w:spacing w:after="0"/>
              <w:rPr>
                <w:rFonts w:ascii="Times New Roman" w:hAnsi="Times New Roman"/>
                <w:sz w:val="22"/>
                <w:szCs w:val="22"/>
                <w:lang w:eastAsia="zh-CN"/>
              </w:rPr>
            </w:pPr>
            <w:r>
              <w:rPr>
                <w:rFonts w:ascii="Times New Roman" w:hAnsi="Times New Roman"/>
                <w:sz w:val="22"/>
                <w:szCs w:val="22"/>
                <w:lang w:eastAsia="zh-CN"/>
              </w:rPr>
              <w:t>Issue 3 with RRC parameter</w:t>
            </w:r>
          </w:p>
        </w:tc>
        <w:tc>
          <w:tcPr>
            <w:tcW w:w="5490" w:type="dxa"/>
          </w:tcPr>
          <w:p w:rsidR="000140C0" w:rsidRDefault="00556213">
            <w:pPr>
              <w:pStyle w:val="ab"/>
              <w:spacing w:after="0"/>
              <w:rPr>
                <w:rFonts w:ascii="Times New Roman" w:hAnsi="Times New Roman"/>
                <w:sz w:val="22"/>
                <w:szCs w:val="22"/>
                <w:lang w:eastAsia="zh-CN"/>
              </w:rPr>
            </w:pPr>
            <w:r>
              <w:rPr>
                <w:rFonts w:ascii="Times New Roman" w:hAnsi="Times New Roman" w:hint="eastAsia"/>
                <w:sz w:val="22"/>
                <w:szCs w:val="22"/>
                <w:lang w:eastAsia="zh-CN"/>
              </w:rPr>
              <w:t>The issue #1 and #2 are straightforward.</w:t>
            </w:r>
          </w:p>
          <w:p w:rsidR="000140C0" w:rsidRDefault="00556213">
            <w:pPr>
              <w:pStyle w:val="ab"/>
              <w:spacing w:after="0"/>
              <w:rPr>
                <w:rFonts w:ascii="Times New Roman" w:hAnsi="Times New Roman"/>
                <w:sz w:val="22"/>
                <w:szCs w:val="22"/>
                <w:lang w:eastAsia="zh-CN"/>
              </w:rPr>
            </w:pPr>
            <w:r>
              <w:rPr>
                <w:rFonts w:ascii="Times New Roman" w:hAnsi="Times New Roman"/>
                <w:sz w:val="22"/>
                <w:szCs w:val="22"/>
                <w:lang w:eastAsia="zh-CN"/>
              </w:rPr>
              <w:t>Regarding the issue #3, we think it is okay to include the RRC parameter to make it clear across spec, but we don’t see any need of the wording refinement.</w:t>
            </w:r>
          </w:p>
          <w:p w:rsidR="000140C0" w:rsidRDefault="00556213">
            <w:pPr>
              <w:pStyle w:val="ab"/>
              <w:spacing w:after="0"/>
              <w:rPr>
                <w:rFonts w:ascii="Times New Roman" w:hAnsi="Times New Roman"/>
                <w:sz w:val="22"/>
                <w:szCs w:val="22"/>
                <w:lang w:eastAsia="zh-CN"/>
              </w:rPr>
            </w:pPr>
            <w:r>
              <w:rPr>
                <w:rFonts w:ascii="Times New Roman" w:hAnsi="Times New Roman"/>
                <w:sz w:val="22"/>
                <w:szCs w:val="22"/>
                <w:lang w:eastAsia="zh-CN"/>
              </w:rPr>
              <w:t xml:space="preserve">The RRC parameter alignment in issue #4 can be handle by editor, if it has not been fixed in the </w:t>
            </w:r>
            <w:r>
              <w:rPr>
                <w:rFonts w:ascii="Times New Roman" w:hAnsi="Times New Roman" w:hint="eastAsia"/>
                <w:sz w:val="22"/>
                <w:szCs w:val="22"/>
                <w:lang w:eastAsia="zh-CN"/>
              </w:rPr>
              <w:t>latest</w:t>
            </w:r>
            <w:r>
              <w:rPr>
                <w:rFonts w:ascii="Times New Roman" w:hAnsi="Times New Roman"/>
                <w:sz w:val="22"/>
                <w:szCs w:val="22"/>
                <w:lang w:eastAsia="zh-CN"/>
              </w:rPr>
              <w:t xml:space="preserve"> spec draft in AI 7.2.</w:t>
            </w:r>
          </w:p>
          <w:p w:rsidR="000140C0" w:rsidRDefault="00556213">
            <w:pPr>
              <w:pStyle w:val="ab"/>
              <w:spacing w:after="0"/>
              <w:rPr>
                <w:rFonts w:ascii="Times New Roman" w:hAnsi="Times New Roman"/>
                <w:sz w:val="22"/>
                <w:szCs w:val="22"/>
                <w:lang w:eastAsia="zh-CN"/>
              </w:rPr>
            </w:pPr>
            <w:r>
              <w:rPr>
                <w:rFonts w:ascii="Times New Roman" w:hAnsi="Times New Roman"/>
                <w:sz w:val="22"/>
                <w:szCs w:val="22"/>
                <w:lang w:eastAsia="zh-CN"/>
              </w:rPr>
              <w:t>For issue#5, we think the current RRC spec is clear.</w:t>
            </w:r>
            <w:r>
              <w:rPr>
                <w:rFonts w:ascii="Times New Roman" w:hAnsi="Times New Roman" w:hint="eastAsia"/>
                <w:sz w:val="22"/>
                <w:szCs w:val="22"/>
                <w:lang w:eastAsia="zh-CN"/>
              </w:rPr>
              <w:t xml:space="preserve"> But okay to discuss it if  the majority view is to  clarify the resource of DRX </w:t>
            </w:r>
            <w:proofErr w:type="spellStart"/>
            <w:r>
              <w:rPr>
                <w:rFonts w:ascii="Times New Roman" w:hAnsi="Times New Roman" w:hint="eastAsia"/>
                <w:sz w:val="22"/>
                <w:szCs w:val="22"/>
                <w:lang w:eastAsia="zh-CN"/>
              </w:rPr>
              <w:t>onduration</w:t>
            </w:r>
            <w:proofErr w:type="spellEnd"/>
            <w:r>
              <w:rPr>
                <w:rFonts w:ascii="Times New Roman" w:hAnsi="Times New Roman" w:hint="eastAsia"/>
                <w:sz w:val="22"/>
                <w:szCs w:val="22"/>
                <w:lang w:eastAsia="zh-CN"/>
              </w:rPr>
              <w:t xml:space="preserve"> timer</w:t>
            </w:r>
          </w:p>
          <w:p w:rsidR="000140C0" w:rsidRDefault="00556213">
            <w:pPr>
              <w:pStyle w:val="ab"/>
              <w:spacing w:after="0"/>
              <w:rPr>
                <w:rFonts w:ascii="Times New Roman" w:hAnsi="Times New Roman"/>
                <w:sz w:val="22"/>
                <w:szCs w:val="22"/>
                <w:lang w:eastAsia="zh-CN"/>
              </w:rPr>
            </w:pPr>
            <w:r>
              <w:rPr>
                <w:rFonts w:ascii="Times New Roman" w:hAnsi="Times New Roman"/>
                <w:sz w:val="22"/>
                <w:szCs w:val="22"/>
                <w:lang w:eastAsia="zh-CN"/>
              </w:rPr>
              <w:t xml:space="preserve">Besides, as it was pointed out in reference [2], “outside active Time </w:t>
            </w:r>
            <w:r>
              <w:rPr>
                <w:rFonts w:ascii="Times New Roman" w:hAnsi="Times New Roman"/>
                <w:color w:val="FF0000"/>
                <w:sz w:val="22"/>
                <w:szCs w:val="22"/>
                <w:lang w:eastAsia="zh-CN"/>
              </w:rPr>
              <w:t xml:space="preserve">of </w:t>
            </w:r>
            <w:r>
              <w:rPr>
                <w:rFonts w:ascii="Times New Roman" w:hAnsi="Times New Roman"/>
                <w:sz w:val="22"/>
                <w:szCs w:val="22"/>
                <w:lang w:eastAsia="zh-CN"/>
              </w:rPr>
              <w:t xml:space="preserve">a next long </w:t>
            </w:r>
            <w:proofErr w:type="gramStart"/>
            <w:r>
              <w:rPr>
                <w:rFonts w:ascii="Times New Roman" w:hAnsi="Times New Roman"/>
                <w:sz w:val="22"/>
                <w:szCs w:val="22"/>
                <w:lang w:eastAsia="zh-CN"/>
              </w:rPr>
              <w:t>DRX  cycle</w:t>
            </w:r>
            <w:proofErr w:type="gramEnd"/>
            <w:r>
              <w:rPr>
                <w:rFonts w:ascii="Times New Roman" w:hAnsi="Times New Roman"/>
                <w:sz w:val="22"/>
                <w:szCs w:val="22"/>
                <w:lang w:eastAsia="zh-CN"/>
              </w:rPr>
              <w:t>” and “outside active Time</w:t>
            </w:r>
            <w:r>
              <w:rPr>
                <w:rFonts w:ascii="Times New Roman" w:hAnsi="Times New Roman"/>
                <w:color w:val="FF0000"/>
                <w:sz w:val="22"/>
                <w:szCs w:val="22"/>
                <w:lang w:eastAsia="zh-CN"/>
              </w:rPr>
              <w:t xml:space="preserve"> prior to</w:t>
            </w:r>
            <w:r>
              <w:rPr>
                <w:rFonts w:ascii="Times New Roman" w:hAnsi="Times New Roman"/>
                <w:sz w:val="22"/>
                <w:szCs w:val="22"/>
                <w:lang w:eastAsia="zh-CN"/>
              </w:rPr>
              <w:t xml:space="preserve"> a next long DRX  cycle” are different. For the former one, the “outside Active Time” may long to the </w:t>
            </w:r>
            <w:r>
              <w:rPr>
                <w:rFonts w:ascii="Times New Roman" w:hAnsi="Times New Roman"/>
                <w:color w:val="FF0000"/>
                <w:sz w:val="22"/>
                <w:szCs w:val="22"/>
                <w:lang w:eastAsia="zh-CN"/>
              </w:rPr>
              <w:t xml:space="preserve">current </w:t>
            </w:r>
            <w:r>
              <w:rPr>
                <w:rFonts w:ascii="Times New Roman" w:hAnsi="Times New Roman"/>
                <w:sz w:val="22"/>
                <w:szCs w:val="22"/>
                <w:lang w:eastAsia="zh-CN"/>
              </w:rPr>
              <w:t xml:space="preserve">long DRX cycle, instead of the </w:t>
            </w:r>
            <w:r>
              <w:rPr>
                <w:rFonts w:ascii="Times New Roman" w:hAnsi="Times New Roman"/>
                <w:color w:val="FF0000"/>
                <w:sz w:val="22"/>
                <w:szCs w:val="22"/>
                <w:lang w:eastAsia="zh-CN"/>
              </w:rPr>
              <w:t xml:space="preserve">next </w:t>
            </w:r>
            <w:r>
              <w:rPr>
                <w:rFonts w:ascii="Times New Roman" w:hAnsi="Times New Roman"/>
                <w:sz w:val="22"/>
                <w:szCs w:val="22"/>
                <w:lang w:eastAsia="zh-CN"/>
              </w:rPr>
              <w:t>one. We think it should be clarified.</w:t>
            </w:r>
          </w:p>
        </w:tc>
      </w:tr>
      <w:tr w:rsidR="004532AE">
        <w:tc>
          <w:tcPr>
            <w:tcW w:w="1525" w:type="dxa"/>
          </w:tcPr>
          <w:p w:rsidR="004532AE" w:rsidRDefault="004532AE">
            <w:pPr>
              <w:pStyle w:val="ab"/>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3083" w:type="dxa"/>
          </w:tcPr>
          <w:p w:rsidR="004532AE" w:rsidRDefault="004532AE" w:rsidP="004532AE">
            <w:pPr>
              <w:pStyle w:val="ab"/>
              <w:spacing w:after="0"/>
              <w:rPr>
                <w:rFonts w:ascii="Times New Roman" w:hAnsi="Times New Roman"/>
                <w:sz w:val="22"/>
                <w:szCs w:val="22"/>
                <w:lang w:eastAsia="zh-CN"/>
              </w:rPr>
            </w:pPr>
            <w:r>
              <w:rPr>
                <w:rFonts w:ascii="Times New Roman" w:hAnsi="Times New Roman"/>
                <w:sz w:val="22"/>
                <w:szCs w:val="22"/>
                <w:lang w:eastAsia="zh-CN"/>
              </w:rPr>
              <w:t>Issue #1,#2, # 3, # 5</w:t>
            </w:r>
          </w:p>
          <w:p w:rsidR="004532AE" w:rsidRDefault="004532AE">
            <w:pPr>
              <w:pStyle w:val="ab"/>
              <w:spacing w:after="0"/>
              <w:rPr>
                <w:rFonts w:ascii="Times New Roman" w:hAnsi="Times New Roman"/>
                <w:sz w:val="22"/>
                <w:szCs w:val="22"/>
                <w:lang w:eastAsia="zh-CN"/>
              </w:rPr>
            </w:pPr>
          </w:p>
        </w:tc>
        <w:tc>
          <w:tcPr>
            <w:tcW w:w="5490" w:type="dxa"/>
          </w:tcPr>
          <w:p w:rsidR="004532AE" w:rsidRDefault="004532AE">
            <w:pPr>
              <w:pStyle w:val="ab"/>
              <w:spacing w:after="0"/>
              <w:rPr>
                <w:rFonts w:ascii="Times New Roman" w:hAnsi="Times New Roman"/>
                <w:sz w:val="22"/>
                <w:szCs w:val="22"/>
                <w:lang w:eastAsia="zh-CN"/>
              </w:rPr>
            </w:pPr>
            <w:r>
              <w:rPr>
                <w:rFonts w:ascii="Times New Roman" w:hAnsi="Times New Roman"/>
                <w:sz w:val="22"/>
                <w:szCs w:val="22"/>
                <w:lang w:eastAsia="zh-CN"/>
              </w:rPr>
              <w:t>Regarding Issue # 3, we don’t see a strong need to modify the whole paragraph, as other companies mentioned.</w:t>
            </w:r>
          </w:p>
          <w:p w:rsidR="004532AE" w:rsidRDefault="004532AE">
            <w:pPr>
              <w:pStyle w:val="ab"/>
              <w:spacing w:after="0"/>
              <w:rPr>
                <w:rFonts w:ascii="Times New Roman" w:hAnsi="Times New Roman"/>
                <w:sz w:val="22"/>
                <w:szCs w:val="22"/>
                <w:lang w:eastAsia="zh-CN"/>
              </w:rPr>
            </w:pPr>
            <w:r>
              <w:rPr>
                <w:rFonts w:ascii="Times New Roman" w:hAnsi="Times New Roman"/>
                <w:sz w:val="22"/>
                <w:szCs w:val="22"/>
                <w:lang w:eastAsia="zh-CN"/>
              </w:rPr>
              <w:t>Issue# 4 can be handled by editor.</w:t>
            </w:r>
          </w:p>
        </w:tc>
      </w:tr>
      <w:tr w:rsidR="00B620EE">
        <w:tc>
          <w:tcPr>
            <w:tcW w:w="1525" w:type="dxa"/>
          </w:tcPr>
          <w:p w:rsidR="00B620EE" w:rsidRDefault="00B620EE">
            <w:pPr>
              <w:pStyle w:val="ab"/>
              <w:spacing w:after="0"/>
              <w:rPr>
                <w:rFonts w:ascii="Times New Roman" w:hAnsi="Times New Roman"/>
                <w:sz w:val="22"/>
                <w:szCs w:val="22"/>
                <w:lang w:eastAsia="zh-CN"/>
              </w:rPr>
            </w:pPr>
            <w:r>
              <w:rPr>
                <w:rFonts w:ascii="Times New Roman" w:hAnsi="Times New Roman"/>
                <w:sz w:val="22"/>
                <w:szCs w:val="22"/>
                <w:lang w:eastAsia="zh-CN"/>
              </w:rPr>
              <w:t>V</w:t>
            </w:r>
            <w:r>
              <w:rPr>
                <w:rFonts w:ascii="Times New Roman" w:hAnsi="Times New Roman" w:hint="eastAsia"/>
                <w:sz w:val="22"/>
                <w:szCs w:val="22"/>
                <w:lang w:eastAsia="zh-CN"/>
              </w:rPr>
              <w:t>ivo</w:t>
            </w:r>
          </w:p>
        </w:tc>
        <w:tc>
          <w:tcPr>
            <w:tcW w:w="3083" w:type="dxa"/>
          </w:tcPr>
          <w:p w:rsidR="00B620EE" w:rsidRDefault="00B620EE" w:rsidP="004532AE">
            <w:pPr>
              <w:pStyle w:val="ab"/>
              <w:spacing w:after="0"/>
              <w:rPr>
                <w:rFonts w:ascii="Times New Roman" w:hAnsi="Times New Roman"/>
                <w:sz w:val="22"/>
                <w:szCs w:val="22"/>
                <w:lang w:eastAsia="zh-CN"/>
              </w:rPr>
            </w:pPr>
            <w:r>
              <w:rPr>
                <w:rFonts w:ascii="Times New Roman" w:hAnsi="Times New Roman" w:hint="eastAsia"/>
                <w:sz w:val="22"/>
                <w:szCs w:val="22"/>
                <w:lang w:eastAsia="zh-CN"/>
              </w:rPr>
              <w:t>Issue #1</w:t>
            </w:r>
            <w:r w:rsidR="00824B8F">
              <w:rPr>
                <w:rFonts w:ascii="Times New Roman" w:hAnsi="Times New Roman"/>
                <w:sz w:val="22"/>
                <w:szCs w:val="22"/>
                <w:lang w:eastAsia="zh-CN"/>
              </w:rPr>
              <w:t>,2, 3,5</w:t>
            </w:r>
          </w:p>
        </w:tc>
        <w:tc>
          <w:tcPr>
            <w:tcW w:w="5490" w:type="dxa"/>
          </w:tcPr>
          <w:p w:rsidR="00B620EE" w:rsidRDefault="00824B8F">
            <w:pPr>
              <w:pStyle w:val="ab"/>
              <w:spacing w:after="0"/>
              <w:rPr>
                <w:rFonts w:ascii="Times New Roman" w:hAnsi="Times New Roman"/>
                <w:sz w:val="22"/>
                <w:szCs w:val="22"/>
                <w:lang w:eastAsia="zh-CN"/>
              </w:rPr>
            </w:pPr>
            <w:r>
              <w:rPr>
                <w:rFonts w:ascii="Times New Roman" w:hAnsi="Times New Roman"/>
                <w:sz w:val="22"/>
                <w:szCs w:val="22"/>
                <w:lang w:eastAsia="zh-CN"/>
              </w:rPr>
              <w:t>Issue# 4 can be handled by editor.</w:t>
            </w:r>
          </w:p>
        </w:tc>
      </w:tr>
      <w:tr w:rsidR="00AD6735">
        <w:tc>
          <w:tcPr>
            <w:tcW w:w="1525" w:type="dxa"/>
          </w:tcPr>
          <w:p w:rsidR="00AD6735" w:rsidRPr="00AD6735" w:rsidRDefault="00AD6735">
            <w:pPr>
              <w:pStyle w:val="ab"/>
              <w:spacing w:after="0"/>
              <w:rPr>
                <w:rFonts w:ascii="Times New Roman" w:hAnsi="Times New Roman"/>
                <w:sz w:val="22"/>
                <w:szCs w:val="22"/>
                <w:lang w:eastAsia="zh-CN"/>
              </w:rPr>
            </w:pPr>
            <w:r w:rsidRPr="00AD6735">
              <w:rPr>
                <w:rFonts w:ascii="Times New Roman" w:hAnsi="Times New Roman" w:hint="eastAsia"/>
                <w:sz w:val="22"/>
                <w:szCs w:val="22"/>
                <w:lang w:eastAsia="zh-CN"/>
              </w:rPr>
              <w:t>Samsung</w:t>
            </w:r>
          </w:p>
        </w:tc>
        <w:tc>
          <w:tcPr>
            <w:tcW w:w="3083" w:type="dxa"/>
          </w:tcPr>
          <w:p w:rsidR="00AD6735" w:rsidRPr="00AD6735" w:rsidRDefault="00AD6735" w:rsidP="004532AE">
            <w:pPr>
              <w:pStyle w:val="ab"/>
              <w:spacing w:after="0"/>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Issue #1</w:t>
            </w:r>
            <w:r>
              <w:rPr>
                <w:rFonts w:ascii="Times New Roman" w:eastAsia="Malgun Gothic" w:hAnsi="Times New Roman"/>
                <w:sz w:val="22"/>
                <w:szCs w:val="22"/>
                <w:lang w:eastAsia="ko-KR"/>
              </w:rPr>
              <w:t xml:space="preserve">, #2, #3, #4, #5 </w:t>
            </w:r>
          </w:p>
        </w:tc>
        <w:tc>
          <w:tcPr>
            <w:tcW w:w="5490" w:type="dxa"/>
          </w:tcPr>
          <w:p w:rsidR="00AD6735" w:rsidRDefault="00AD6735">
            <w:pPr>
              <w:pStyle w:val="ab"/>
              <w:spacing w:after="0"/>
              <w:rPr>
                <w:rFonts w:ascii="Times New Roman" w:eastAsia="Malgun Gothic" w:hAnsi="Times New Roman"/>
                <w:sz w:val="22"/>
                <w:szCs w:val="22"/>
                <w:lang w:eastAsia="ko-KR"/>
              </w:rPr>
            </w:pPr>
            <w:r>
              <w:rPr>
                <w:rFonts w:ascii="Times New Roman" w:eastAsia="Malgun Gothic" w:hAnsi="Times New Roman" w:hint="eastAsia"/>
                <w:sz w:val="22"/>
                <w:szCs w:val="22"/>
                <w:lang w:eastAsia="ko-KR"/>
              </w:rPr>
              <w:t xml:space="preserve">We are okay to </w:t>
            </w:r>
            <w:proofErr w:type="gramStart"/>
            <w:r>
              <w:rPr>
                <w:rFonts w:ascii="Times New Roman" w:eastAsia="Malgun Gothic" w:hAnsi="Times New Roman" w:hint="eastAsia"/>
                <w:sz w:val="22"/>
                <w:szCs w:val="22"/>
                <w:lang w:eastAsia="ko-KR"/>
              </w:rPr>
              <w:t>discussed</w:t>
            </w:r>
            <w:proofErr w:type="gramEnd"/>
            <w:r>
              <w:rPr>
                <w:rFonts w:ascii="Times New Roman" w:eastAsia="Malgun Gothic" w:hAnsi="Times New Roman" w:hint="eastAsia"/>
                <w:sz w:val="22"/>
                <w:szCs w:val="22"/>
                <w:lang w:eastAsia="ko-KR"/>
              </w:rPr>
              <w:t xml:space="preserve"> all the issues</w:t>
            </w:r>
            <w:r w:rsidR="00C74A77">
              <w:rPr>
                <w:rFonts w:ascii="Times New Roman" w:eastAsia="Malgun Gothic" w:hAnsi="Times New Roman"/>
                <w:sz w:val="22"/>
                <w:szCs w:val="22"/>
                <w:lang w:eastAsia="ko-KR"/>
              </w:rPr>
              <w:t xml:space="preserve"> listed up by FL</w:t>
            </w:r>
            <w:r>
              <w:rPr>
                <w:rFonts w:ascii="Times New Roman" w:eastAsia="Malgun Gothic" w:hAnsi="Times New Roman" w:hint="eastAsia"/>
                <w:sz w:val="22"/>
                <w:szCs w:val="22"/>
                <w:lang w:eastAsia="ko-KR"/>
              </w:rPr>
              <w:t xml:space="preserve">. </w:t>
            </w:r>
          </w:p>
          <w:p w:rsidR="00AD6735" w:rsidRDefault="00AD6735">
            <w:pPr>
              <w:pStyle w:val="ab"/>
              <w:spacing w:after="0"/>
              <w:rPr>
                <w:rFonts w:ascii="Times New Roman" w:eastAsia="Malgun Gothic" w:hAnsi="Times New Roman"/>
                <w:sz w:val="22"/>
                <w:szCs w:val="22"/>
                <w:lang w:eastAsia="ko-KR"/>
              </w:rPr>
            </w:pPr>
            <w:r>
              <w:rPr>
                <w:rFonts w:ascii="Times New Roman" w:eastAsia="Malgun Gothic" w:hAnsi="Times New Roman"/>
                <w:sz w:val="22"/>
                <w:szCs w:val="22"/>
                <w:lang w:eastAsia="ko-KR"/>
              </w:rPr>
              <w:t xml:space="preserve">On top of it, we want to </w:t>
            </w:r>
            <w:r w:rsidR="00C74A77">
              <w:rPr>
                <w:rFonts w:ascii="Times New Roman" w:eastAsia="Malgun Gothic" w:hAnsi="Times New Roman"/>
                <w:sz w:val="22"/>
                <w:szCs w:val="22"/>
                <w:lang w:eastAsia="ko-KR"/>
              </w:rPr>
              <w:t xml:space="preserve">further discuss TP suggested in our contribution [3] to clarify UE behavior operated with Long/Short DRX cycle although it has been concluded in RAN1#102-e meeting. If there is no further clarification on Long/Short DRX cycle in the spec, the UE will identify DCI format 2_6 monitoring occasions for both Long and Short DRX cycle as below figure. We </w:t>
            </w:r>
            <w:proofErr w:type="spellStart"/>
            <w:r w:rsidR="00C74A77">
              <w:rPr>
                <w:rFonts w:ascii="Times New Roman" w:eastAsia="Malgun Gothic" w:hAnsi="Times New Roman"/>
                <w:sz w:val="22"/>
                <w:szCs w:val="22"/>
                <w:lang w:eastAsia="ko-KR"/>
              </w:rPr>
              <w:t>woule</w:t>
            </w:r>
            <w:proofErr w:type="spellEnd"/>
            <w:r w:rsidR="00C74A77">
              <w:rPr>
                <w:rFonts w:ascii="Times New Roman" w:eastAsia="Malgun Gothic" w:hAnsi="Times New Roman"/>
                <w:sz w:val="22"/>
                <w:szCs w:val="22"/>
                <w:lang w:eastAsia="ko-KR"/>
              </w:rPr>
              <w:t xml:space="preserve"> like to request to discuss for checking whether companies share the same understanding or not.</w:t>
            </w:r>
          </w:p>
          <w:p w:rsidR="00AD6735" w:rsidRDefault="00AD6735">
            <w:pPr>
              <w:pStyle w:val="ab"/>
              <w:spacing w:after="0"/>
              <w:rPr>
                <w:rFonts w:ascii="Times New Roman" w:eastAsia="Malgun Gothic" w:hAnsi="Times New Roman"/>
                <w:sz w:val="22"/>
                <w:szCs w:val="22"/>
                <w:lang w:eastAsia="ko-KR"/>
              </w:rPr>
            </w:pPr>
          </w:p>
          <w:p w:rsidR="00AD6735" w:rsidRDefault="00C74A77">
            <w:pPr>
              <w:pStyle w:val="ab"/>
              <w:spacing w:after="0"/>
              <w:rPr>
                <w:rFonts w:ascii="Times New Roman" w:eastAsia="Malgun Gothic" w:hAnsi="Times New Roman"/>
                <w:sz w:val="22"/>
                <w:szCs w:val="22"/>
                <w:lang w:eastAsia="ko-KR"/>
              </w:rPr>
            </w:pPr>
            <w:r>
              <w:object w:dxaOrig="11565" w:dyaOrig="30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95pt;height:69.65pt" o:ole="">
                  <v:imagedata r:id="rId13" o:title=""/>
                </v:shape>
                <o:OLEObject Type="Embed" ProgID="Visio.Drawing.15" ShapeID="_x0000_i1025" DrawAspect="Content" ObjectID="_1664980420" r:id="rId14"/>
              </w:object>
            </w:r>
          </w:p>
          <w:p w:rsidR="00AD6735" w:rsidRPr="00AD6735" w:rsidRDefault="00AD6735">
            <w:pPr>
              <w:pStyle w:val="ab"/>
              <w:spacing w:after="0"/>
              <w:rPr>
                <w:rFonts w:ascii="Times New Roman" w:eastAsia="Malgun Gothic" w:hAnsi="Times New Roman"/>
                <w:sz w:val="22"/>
                <w:szCs w:val="22"/>
                <w:lang w:eastAsia="ko-KR"/>
              </w:rPr>
            </w:pPr>
          </w:p>
        </w:tc>
      </w:tr>
      <w:tr w:rsidR="00590BDE">
        <w:tc>
          <w:tcPr>
            <w:tcW w:w="1525" w:type="dxa"/>
          </w:tcPr>
          <w:p w:rsidR="00590BDE" w:rsidRPr="00AD6735" w:rsidRDefault="00590BDE">
            <w:pPr>
              <w:pStyle w:val="ab"/>
              <w:spacing w:after="0"/>
              <w:rPr>
                <w:rFonts w:ascii="Times New Roman" w:hAnsi="Times New Roman" w:hint="eastAsia"/>
                <w:sz w:val="22"/>
                <w:szCs w:val="22"/>
                <w:lang w:eastAsia="zh-CN"/>
              </w:rPr>
            </w:pPr>
            <w:r>
              <w:rPr>
                <w:rFonts w:ascii="Times New Roman" w:hAnsi="Times New Roman"/>
                <w:sz w:val="22"/>
                <w:szCs w:val="22"/>
                <w:lang w:eastAsia="zh-CN"/>
              </w:rPr>
              <w:t>OPPO</w:t>
            </w:r>
          </w:p>
        </w:tc>
        <w:tc>
          <w:tcPr>
            <w:tcW w:w="3083" w:type="dxa"/>
          </w:tcPr>
          <w:p w:rsidR="00590BDE" w:rsidRDefault="00590BDE" w:rsidP="004532AE">
            <w:pPr>
              <w:pStyle w:val="ab"/>
              <w:spacing w:after="0"/>
              <w:rPr>
                <w:rFonts w:ascii="Times New Roman" w:eastAsia="Malgun Gothic" w:hAnsi="Times New Roman" w:hint="eastAsia"/>
                <w:sz w:val="22"/>
                <w:szCs w:val="22"/>
                <w:lang w:eastAsia="ko-KR"/>
              </w:rPr>
            </w:pPr>
            <w:r>
              <w:rPr>
                <w:rFonts w:ascii="Times New Roman" w:hAnsi="Times New Roman"/>
                <w:sz w:val="22"/>
                <w:szCs w:val="22"/>
                <w:lang w:eastAsia="zh-CN"/>
              </w:rPr>
              <w:t>#1, #2, #3, #4</w:t>
            </w:r>
            <w:r>
              <w:rPr>
                <w:rFonts w:ascii="Times New Roman" w:hAnsi="Times New Roman"/>
                <w:sz w:val="22"/>
                <w:szCs w:val="22"/>
                <w:lang w:eastAsia="zh-CN"/>
              </w:rPr>
              <w:t>, #5</w:t>
            </w:r>
          </w:p>
        </w:tc>
        <w:tc>
          <w:tcPr>
            <w:tcW w:w="5490" w:type="dxa"/>
          </w:tcPr>
          <w:p w:rsidR="00590BDE" w:rsidRDefault="00590BDE">
            <w:pPr>
              <w:pStyle w:val="ab"/>
              <w:spacing w:after="0"/>
              <w:rPr>
                <w:rFonts w:ascii="Times New Roman" w:eastAsia="Malgun Gothic" w:hAnsi="Times New Roman"/>
                <w:sz w:val="22"/>
                <w:szCs w:val="22"/>
                <w:lang w:eastAsia="ko-KR"/>
              </w:rPr>
            </w:pPr>
            <w:r>
              <w:rPr>
                <w:rFonts w:ascii="Times New Roman" w:eastAsia="Malgun Gothic" w:hAnsi="Times New Roman"/>
                <w:sz w:val="22"/>
                <w:szCs w:val="22"/>
                <w:lang w:eastAsia="ko-KR"/>
              </w:rPr>
              <w:t>The #4 is ok but we need to check if the editor CRs will duplicate the effort.</w:t>
            </w:r>
          </w:p>
          <w:p w:rsidR="00590BDE" w:rsidRDefault="00590BDE">
            <w:pPr>
              <w:pStyle w:val="ab"/>
              <w:spacing w:after="0"/>
              <w:rPr>
                <w:rFonts w:ascii="Times New Roman" w:eastAsia="Malgun Gothic" w:hAnsi="Times New Roman" w:hint="eastAsia"/>
                <w:sz w:val="22"/>
                <w:szCs w:val="22"/>
                <w:lang w:eastAsia="ko-KR"/>
              </w:rPr>
            </w:pPr>
            <w:r>
              <w:rPr>
                <w:rFonts w:ascii="Times New Roman" w:eastAsia="Malgun Gothic" w:hAnsi="Times New Roman"/>
                <w:sz w:val="22"/>
                <w:szCs w:val="22"/>
                <w:lang w:eastAsia="ko-KR"/>
              </w:rPr>
              <w:t>The #3 is also more or less that way. But it seems Editor will less likely change it, since it need more content change. We suggest principle agree and pending them until Editor CR.</w:t>
            </w:r>
          </w:p>
        </w:tc>
      </w:tr>
    </w:tbl>
    <w:p w:rsidR="00B134A9" w:rsidRDefault="00B134A9" w:rsidP="00B134A9">
      <w:pPr>
        <w:pStyle w:val="1"/>
      </w:pPr>
      <w:r>
        <w:t>Summary from contributions reviews</w:t>
      </w:r>
    </w:p>
    <w:p w:rsidR="00B134A9" w:rsidRPr="002A207B" w:rsidRDefault="00B134A9" w:rsidP="00B134A9">
      <w:pPr>
        <w:pStyle w:val="2"/>
      </w:pPr>
      <w:r>
        <w:t>Summary of Open Issues</w:t>
      </w:r>
    </w:p>
    <w:p w:rsidR="00B134A9" w:rsidRPr="00FD063C" w:rsidRDefault="00B134A9" w:rsidP="00B134A9">
      <w:pPr>
        <w:pStyle w:val="aff9"/>
        <w:numPr>
          <w:ilvl w:val="0"/>
          <w:numId w:val="13"/>
        </w:numPr>
      </w:pPr>
      <w:bookmarkStart w:id="1" w:name="_Hlk48037526"/>
      <w:r w:rsidRPr="001F0B1F">
        <w:rPr>
          <w:b/>
          <w:bCs/>
        </w:rPr>
        <w:t xml:space="preserve">Issue </w:t>
      </w:r>
      <w:r>
        <w:rPr>
          <w:b/>
          <w:bCs/>
        </w:rPr>
        <w:t xml:space="preserve">1: </w:t>
      </w:r>
      <w:bookmarkEnd w:id="1"/>
      <w:r>
        <w:rPr>
          <w:b/>
          <w:bCs/>
        </w:rPr>
        <w:t xml:space="preserve">Interference measurements are not part of L1-RSRP measurements when </w:t>
      </w:r>
      <w:proofErr w:type="spellStart"/>
      <w:r>
        <w:rPr>
          <w:b/>
          <w:bCs/>
          <w:i/>
          <w:iCs/>
        </w:rPr>
        <w:t>drx-OnDurationTimer</w:t>
      </w:r>
      <w:proofErr w:type="spellEnd"/>
      <w:r>
        <w:rPr>
          <w:b/>
          <w:bCs/>
          <w:i/>
          <w:iCs/>
        </w:rPr>
        <w:t xml:space="preserve"> </w:t>
      </w:r>
      <w:r>
        <w:rPr>
          <w:b/>
          <w:bCs/>
        </w:rPr>
        <w:t xml:space="preserve">does not start </w:t>
      </w:r>
      <w:r>
        <w:rPr>
          <w:b/>
          <w:bCs/>
        </w:rPr>
        <w:fldChar w:fldCharType="begin"/>
      </w:r>
      <w:r>
        <w:rPr>
          <w:b/>
          <w:bCs/>
        </w:rPr>
        <w:instrText xml:space="preserve"> REF _Ref53913740 \r \h </w:instrText>
      </w:r>
      <w:r>
        <w:rPr>
          <w:b/>
          <w:bCs/>
        </w:rPr>
      </w:r>
      <w:r>
        <w:rPr>
          <w:b/>
          <w:bCs/>
        </w:rPr>
        <w:fldChar w:fldCharType="separate"/>
      </w:r>
      <w:r>
        <w:rPr>
          <w:b/>
          <w:bCs/>
        </w:rPr>
        <w:t>[5]</w:t>
      </w:r>
      <w:r>
        <w:rPr>
          <w:b/>
          <w:bCs/>
        </w:rPr>
        <w:fldChar w:fldCharType="end"/>
      </w:r>
      <w:r>
        <w:rPr>
          <w:b/>
          <w:bCs/>
        </w:rPr>
        <w:t xml:space="preserve"> in TS38.214</w:t>
      </w:r>
    </w:p>
    <w:p w:rsidR="00B134A9" w:rsidRDefault="00B134A9" w:rsidP="00B134A9"/>
    <w:p w:rsidR="00B134A9" w:rsidRDefault="00B134A9" w:rsidP="00B134A9"/>
    <w:p w:rsidR="00B134A9" w:rsidRDefault="00B134A9" w:rsidP="00B134A9">
      <w:r>
        <w:rPr>
          <w:noProof/>
          <w:lang w:eastAsia="zh-CN"/>
        </w:rPr>
        <w:lastRenderedPageBreak/>
        <mc:AlternateContent>
          <mc:Choice Requires="wps">
            <w:drawing>
              <wp:anchor distT="45720" distB="45720" distL="114300" distR="114300" simplePos="0" relativeHeight="251661312" behindDoc="0" locked="0" layoutInCell="1" allowOverlap="1" wp14:anchorId="5C21357C" wp14:editId="010DBC41">
                <wp:simplePos x="0" y="0"/>
                <wp:positionH relativeFrom="margin">
                  <wp:posOffset>-5715</wp:posOffset>
                </wp:positionH>
                <wp:positionV relativeFrom="paragraph">
                  <wp:posOffset>23495</wp:posOffset>
                </wp:positionV>
                <wp:extent cx="6612255" cy="5893435"/>
                <wp:effectExtent l="0" t="0" r="0" b="0"/>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2255" cy="5893435"/>
                        </a:xfrm>
                        <a:prstGeom prst="rect">
                          <a:avLst/>
                        </a:prstGeom>
                        <a:solidFill>
                          <a:srgbClr val="FFFFFF"/>
                        </a:solidFill>
                        <a:ln w="9525">
                          <a:solidFill>
                            <a:srgbClr val="000000"/>
                          </a:solidFill>
                          <a:miter lim="800000"/>
                          <a:headEnd/>
                          <a:tailEnd/>
                        </a:ln>
                      </wps:spPr>
                      <wps:txbx>
                        <w:txbxContent>
                          <w:p w:rsidR="00B134A9" w:rsidRPr="00B4075F" w:rsidRDefault="00B134A9" w:rsidP="00B134A9">
                            <w:pPr>
                              <w:jc w:val="center"/>
                              <w:rPr>
                                <w:rFonts w:eastAsia="宋体"/>
                                <w:lang w:eastAsia="zh-CN"/>
                              </w:rPr>
                            </w:pPr>
                            <w:r w:rsidRPr="00B4075F">
                              <w:rPr>
                                <w:rFonts w:eastAsia="宋体"/>
                                <w:lang w:eastAsia="zh-CN"/>
                              </w:rPr>
                              <w:t>-----------</w:t>
                            </w:r>
                            <w:r>
                              <w:rPr>
                                <w:rFonts w:eastAsia="宋体"/>
                                <w:lang w:eastAsia="zh-CN"/>
                              </w:rPr>
                              <w:t>---</w:t>
                            </w:r>
                            <w:r w:rsidRPr="00B4075F">
                              <w:rPr>
                                <w:rFonts w:eastAsia="宋体"/>
                                <w:lang w:eastAsia="zh-CN"/>
                              </w:rPr>
                              <w:t>----------</w:t>
                            </w:r>
                            <w:r>
                              <w:rPr>
                                <w:rFonts w:eastAsia="宋体"/>
                                <w:lang w:eastAsia="zh-CN"/>
                              </w:rPr>
                              <w:t>---------</w:t>
                            </w:r>
                            <w:r w:rsidRPr="00B4075F">
                              <w:rPr>
                                <w:rFonts w:eastAsia="宋体"/>
                                <w:lang w:eastAsia="zh-CN"/>
                              </w:rPr>
                              <w:t xml:space="preserve">--------------- </w:t>
                            </w:r>
                            <w:r>
                              <w:rPr>
                                <w:rFonts w:eastAsia="宋体"/>
                                <w:color w:val="0000FF"/>
                                <w:lang w:eastAsia="zh-CN"/>
                              </w:rPr>
                              <w:t>Start of Text P</w:t>
                            </w:r>
                            <w:r w:rsidRPr="00B4075F">
                              <w:rPr>
                                <w:rFonts w:eastAsia="宋体"/>
                                <w:color w:val="0000FF"/>
                                <w:lang w:eastAsia="zh-CN"/>
                              </w:rPr>
                              <w:t xml:space="preserve">roposal </w:t>
                            </w:r>
                            <w:r>
                              <w:rPr>
                                <w:rFonts w:eastAsia="宋体"/>
                                <w:color w:val="0000FF"/>
                                <w:lang w:eastAsia="zh-CN"/>
                              </w:rPr>
                              <w:t>1</w:t>
                            </w:r>
                            <w:r w:rsidRPr="00B4075F">
                              <w:rPr>
                                <w:rFonts w:eastAsia="宋体"/>
                                <w:lang w:eastAsia="zh-CN"/>
                              </w:rPr>
                              <w:t xml:space="preserve"> ---</w:t>
                            </w:r>
                            <w:r>
                              <w:rPr>
                                <w:rFonts w:eastAsia="宋体"/>
                                <w:lang w:eastAsia="zh-CN"/>
                              </w:rPr>
                              <w:t>-----</w:t>
                            </w:r>
                            <w:r w:rsidRPr="00B4075F">
                              <w:rPr>
                                <w:rFonts w:eastAsia="宋体"/>
                                <w:lang w:eastAsia="zh-CN"/>
                              </w:rPr>
                              <w:t>------------</w:t>
                            </w:r>
                            <w:r>
                              <w:rPr>
                                <w:rFonts w:eastAsia="宋体"/>
                                <w:lang w:eastAsia="zh-CN"/>
                              </w:rPr>
                              <w:t>------</w:t>
                            </w:r>
                            <w:r w:rsidRPr="00B4075F">
                              <w:rPr>
                                <w:rFonts w:eastAsia="宋体"/>
                                <w:lang w:eastAsia="zh-CN"/>
                              </w:rPr>
                              <w:t>----------------------</w:t>
                            </w:r>
                          </w:p>
                          <w:p w:rsidR="00B134A9" w:rsidRDefault="00B134A9" w:rsidP="00B134A9">
                            <w:pPr>
                              <w:pStyle w:val="4"/>
                              <w:numPr>
                                <w:ilvl w:val="0"/>
                                <w:numId w:val="0"/>
                              </w:numPr>
                            </w:pPr>
                            <w:r>
                              <w:t xml:space="preserve">5.2.2.5 </w:t>
                            </w:r>
                            <w:r w:rsidRPr="00507BB2">
                              <w:t>CSI reference resource definition</w:t>
                            </w:r>
                          </w:p>
                          <w:p w:rsidR="00B134A9" w:rsidRDefault="00B134A9" w:rsidP="00B134A9">
                            <w:pPr>
                              <w:jc w:val="center"/>
                              <w:rPr>
                                <w:rFonts w:eastAsia="宋体"/>
                                <w:sz w:val="22"/>
                                <w:lang w:eastAsia="zh-CN"/>
                              </w:rPr>
                            </w:pPr>
                            <w:r w:rsidRPr="00C94506">
                              <w:rPr>
                                <w:rFonts w:eastAsia="宋体"/>
                                <w:sz w:val="22"/>
                                <w:lang w:eastAsia="zh-CN"/>
                              </w:rPr>
                              <w:t>&lt;Unchanged parts are omitted&gt;</w:t>
                            </w:r>
                          </w:p>
                          <w:p w:rsidR="00B134A9" w:rsidRPr="00C94506" w:rsidRDefault="00B134A9" w:rsidP="00B134A9">
                            <w:pPr>
                              <w:jc w:val="center"/>
                              <w:rPr>
                                <w:rFonts w:eastAsia="宋体"/>
                                <w:sz w:val="22"/>
                                <w:lang w:eastAsia="zh-CN"/>
                              </w:rPr>
                            </w:pPr>
                          </w:p>
                          <w:p w:rsidR="00B134A9" w:rsidRPr="008A3BED" w:rsidRDefault="00B134A9" w:rsidP="00B134A9">
                            <w:pPr>
                              <w:rPr>
                                <w:sz w:val="22"/>
                              </w:rPr>
                            </w:pPr>
                            <w:r w:rsidRPr="008A3BED">
                              <w:rPr>
                                <w:sz w:val="22"/>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proofErr w:type="spellStart"/>
                            <w:r w:rsidRPr="008A3BED">
                              <w:rPr>
                                <w:i/>
                                <w:iCs/>
                                <w:sz w:val="22"/>
                              </w:rPr>
                              <w:t>ps-TransmitOtherPeriodicCSI</w:t>
                            </w:r>
                            <w:proofErr w:type="spellEnd"/>
                            <w:r w:rsidRPr="008A3BED">
                              <w:rPr>
                                <w:sz w:val="22"/>
                              </w:rPr>
                              <w:t xml:space="preserve"> to report CSI with the higher layer parameter </w:t>
                            </w:r>
                            <w:proofErr w:type="spellStart"/>
                            <w:r w:rsidRPr="008A3BED">
                              <w:rPr>
                                <w:i/>
                                <w:sz w:val="22"/>
                              </w:rPr>
                              <w:t>reportConfigType</w:t>
                            </w:r>
                            <w:proofErr w:type="spellEnd"/>
                            <w:r w:rsidRPr="008A3BED">
                              <w:rPr>
                                <w:sz w:val="22"/>
                              </w:rPr>
                              <w:t xml:space="preserve"> set to 'periodic' and </w:t>
                            </w:r>
                            <w:proofErr w:type="spellStart"/>
                            <w:r w:rsidRPr="008A3BED">
                              <w:rPr>
                                <w:i/>
                                <w:iCs/>
                                <w:sz w:val="22"/>
                              </w:rPr>
                              <w:t>reportQuantity</w:t>
                            </w:r>
                            <w:proofErr w:type="spellEnd"/>
                            <w:r w:rsidRPr="008A3BED">
                              <w:rPr>
                                <w:sz w:val="22"/>
                              </w:rPr>
                              <w:t xml:space="preserve"> set to quantities other than 'cri-RSRP' and '</w:t>
                            </w:r>
                            <w:proofErr w:type="spellStart"/>
                            <w:r w:rsidRPr="008A3BED">
                              <w:rPr>
                                <w:sz w:val="22"/>
                              </w:rPr>
                              <w:t>ssb</w:t>
                            </w:r>
                            <w:proofErr w:type="spellEnd"/>
                            <w:r w:rsidRPr="008A3BED">
                              <w:rPr>
                                <w:sz w:val="22"/>
                              </w:rPr>
                              <w:t xml:space="preserve">-Index-RSRP' when </w:t>
                            </w:r>
                            <w:proofErr w:type="spellStart"/>
                            <w:r w:rsidRPr="008A3BED">
                              <w:rPr>
                                <w:i/>
                                <w:iCs/>
                                <w:sz w:val="22"/>
                              </w:rPr>
                              <w:t>drx-onDurationTimer</w:t>
                            </w:r>
                            <w:proofErr w:type="spellEnd"/>
                            <w:r w:rsidRPr="008A3BED">
                              <w:rPr>
                                <w:sz w:val="22"/>
                              </w:rPr>
                              <w:t xml:space="preserve"> is not started, the UE shall report CSI during the time duration indicated by </w:t>
                            </w:r>
                            <w:proofErr w:type="spellStart"/>
                            <w:r w:rsidRPr="008A3BED">
                              <w:rPr>
                                <w:i/>
                                <w:iCs/>
                                <w:sz w:val="22"/>
                              </w:rPr>
                              <w:t>drx-onDurationTimer</w:t>
                            </w:r>
                            <w:proofErr w:type="spellEnd"/>
                            <w:r w:rsidRPr="008A3BED">
                              <w:rPr>
                                <w:i/>
                                <w:iCs/>
                                <w:sz w:val="22"/>
                              </w:rPr>
                              <w:t xml:space="preserve"> </w:t>
                            </w:r>
                            <w:r w:rsidRPr="008A3BED">
                              <w:rPr>
                                <w:iCs/>
                                <w:sz w:val="22"/>
                              </w:rPr>
                              <w:t>also outside active time according to the procedure described in Clause 5.2.1.4</w:t>
                            </w:r>
                            <w:r w:rsidRPr="008A3BED">
                              <w:rPr>
                                <w:sz w:val="22"/>
                              </w:rPr>
                              <w:t xml:space="preserve"> if receiving at least one CSI-RS transmission occasion for channel measurement and CSI-RS and/or CSI-IM occasion for interference measurement during the time duration indicated by </w:t>
                            </w:r>
                            <w:proofErr w:type="spellStart"/>
                            <w:r w:rsidRPr="008A3BED">
                              <w:rPr>
                                <w:rStyle w:val="aff4"/>
                                <w:sz w:val="22"/>
                              </w:rPr>
                              <w:t>drx-onDurationTimer</w:t>
                            </w:r>
                            <w:proofErr w:type="spellEnd"/>
                            <w:r w:rsidRPr="008A3BED">
                              <w:rPr>
                                <w:rStyle w:val="aff4"/>
                                <w:sz w:val="22"/>
                              </w:rPr>
                              <w:t xml:space="preserve"> </w:t>
                            </w:r>
                            <w:r w:rsidRPr="008A3BED">
                              <w:rPr>
                                <w:sz w:val="22"/>
                              </w:rPr>
                              <w:t>outside DRX active time or in DRX Active Time</w:t>
                            </w:r>
                            <w:r w:rsidRPr="008A3BED">
                              <w:rPr>
                                <w:sz w:val="22"/>
                                <w:u w:val="single"/>
                              </w:rPr>
                              <w:t xml:space="preserve"> </w:t>
                            </w:r>
                            <w:r w:rsidRPr="008A3BED">
                              <w:rPr>
                                <w:sz w:val="22"/>
                              </w:rPr>
                              <w:t xml:space="preserve">no later than CSI reference resource and drops the report otherwise. When the UE is configured to monitor DCI format 2_6 and if the UE configured by higher layer parameter </w:t>
                            </w:r>
                            <w:r w:rsidRPr="008A3BED">
                              <w:rPr>
                                <w:i/>
                                <w:iCs/>
                                <w:sz w:val="22"/>
                              </w:rPr>
                              <w:t>ps-TransmitPeriodicL1-RSRP</w:t>
                            </w:r>
                            <w:r w:rsidRPr="008A3BED">
                              <w:rPr>
                                <w:sz w:val="22"/>
                              </w:rPr>
                              <w:t xml:space="preserve"> to report L1-RSRP with the higher layer parameter </w:t>
                            </w:r>
                            <w:proofErr w:type="spellStart"/>
                            <w:r w:rsidRPr="008A3BED">
                              <w:rPr>
                                <w:i/>
                                <w:sz w:val="22"/>
                              </w:rPr>
                              <w:t>reportConfigType</w:t>
                            </w:r>
                            <w:proofErr w:type="spellEnd"/>
                            <w:r w:rsidRPr="008A3BED">
                              <w:rPr>
                                <w:sz w:val="22"/>
                              </w:rPr>
                              <w:t xml:space="preserve"> set to 'periodic' and </w:t>
                            </w:r>
                            <w:proofErr w:type="spellStart"/>
                            <w:r w:rsidRPr="008A3BED">
                              <w:rPr>
                                <w:i/>
                                <w:sz w:val="22"/>
                              </w:rPr>
                              <w:t>reportQuantity</w:t>
                            </w:r>
                            <w:proofErr w:type="spellEnd"/>
                            <w:r w:rsidRPr="008A3BED">
                              <w:rPr>
                                <w:sz w:val="22"/>
                              </w:rPr>
                              <w:t xml:space="preserve"> set to 'cri-RSRP' or '</w:t>
                            </w:r>
                            <w:proofErr w:type="spellStart"/>
                            <w:r w:rsidRPr="008A3BED">
                              <w:rPr>
                                <w:sz w:val="22"/>
                              </w:rPr>
                              <w:t>ssb</w:t>
                            </w:r>
                            <w:proofErr w:type="spellEnd"/>
                            <w:r w:rsidRPr="008A3BED">
                              <w:rPr>
                                <w:sz w:val="22"/>
                              </w:rPr>
                              <w:t xml:space="preserve">-Index-RSRP' when </w:t>
                            </w:r>
                            <w:proofErr w:type="spellStart"/>
                            <w:r w:rsidRPr="008A3BED">
                              <w:rPr>
                                <w:i/>
                                <w:iCs/>
                                <w:sz w:val="22"/>
                              </w:rPr>
                              <w:t>drx-onDurationTimer</w:t>
                            </w:r>
                            <w:proofErr w:type="spellEnd"/>
                            <w:r w:rsidRPr="008A3BED">
                              <w:rPr>
                                <w:sz w:val="22"/>
                              </w:rPr>
                              <w:t xml:space="preserve"> is not started, the UE shall report L1-RSRP during the time duration indicated by </w:t>
                            </w:r>
                            <w:proofErr w:type="spellStart"/>
                            <w:r w:rsidRPr="008A3BED">
                              <w:rPr>
                                <w:i/>
                                <w:iCs/>
                                <w:sz w:val="22"/>
                              </w:rPr>
                              <w:t>drx-onDurationTimer</w:t>
                            </w:r>
                            <w:proofErr w:type="spellEnd"/>
                            <w:r w:rsidRPr="008A3BED">
                              <w:rPr>
                                <w:iCs/>
                                <w:sz w:val="22"/>
                              </w:rPr>
                              <w:t xml:space="preserve"> also outside active time according to the procedure described in clause 5.2.1.4</w:t>
                            </w:r>
                            <w:r w:rsidRPr="008A3BED">
                              <w:rPr>
                                <w:sz w:val="22"/>
                              </w:rPr>
                              <w:t xml:space="preserve"> and when </w:t>
                            </w:r>
                            <w:proofErr w:type="spellStart"/>
                            <w:r w:rsidRPr="008A3BED">
                              <w:rPr>
                                <w:rStyle w:val="aff4"/>
                                <w:sz w:val="22"/>
                              </w:rPr>
                              <w:t>reportQuantity</w:t>
                            </w:r>
                            <w:proofErr w:type="spellEnd"/>
                            <w:r w:rsidRPr="008A3BED">
                              <w:rPr>
                                <w:sz w:val="22"/>
                              </w:rPr>
                              <w:t xml:space="preserve"> set to '</w:t>
                            </w:r>
                            <w:r w:rsidRPr="008A3BED">
                              <w:rPr>
                                <w:rStyle w:val="aff4"/>
                                <w:sz w:val="22"/>
                              </w:rPr>
                              <w:t xml:space="preserve">cri-RSRP' </w:t>
                            </w:r>
                            <w:r w:rsidRPr="008A3BED">
                              <w:rPr>
                                <w:sz w:val="22"/>
                              </w:rPr>
                              <w:t xml:space="preserve">if receiving at least one CSI-RS transmission occasion for channel measurement </w:t>
                            </w:r>
                            <w:del w:id="2" w:author="作者">
                              <w:r w:rsidRPr="008A3BED" w:rsidDel="006B548F">
                                <w:rPr>
                                  <w:sz w:val="22"/>
                                </w:rPr>
                                <w:delText xml:space="preserve">and CSI-RS and/or CSI-IM occasion for interference measurement </w:delText>
                              </w:r>
                            </w:del>
                            <w:r w:rsidRPr="008A3BED">
                              <w:rPr>
                                <w:sz w:val="22"/>
                              </w:rPr>
                              <w:t xml:space="preserve">during the time duration indicated by </w:t>
                            </w:r>
                            <w:proofErr w:type="spellStart"/>
                            <w:r w:rsidRPr="008A3BED">
                              <w:rPr>
                                <w:rStyle w:val="aff4"/>
                                <w:sz w:val="22"/>
                              </w:rPr>
                              <w:t>drx-onDurationTimer</w:t>
                            </w:r>
                            <w:proofErr w:type="spellEnd"/>
                            <w:r w:rsidRPr="008A3BED">
                              <w:rPr>
                                <w:rStyle w:val="aff4"/>
                                <w:sz w:val="22"/>
                              </w:rPr>
                              <w:t xml:space="preserve"> </w:t>
                            </w:r>
                            <w:r w:rsidRPr="008A3BED">
                              <w:rPr>
                                <w:sz w:val="22"/>
                              </w:rPr>
                              <w:t>outside DRX active time or in DRX Active Time no later than CSI reference resource and drops the report otherwise.</w:t>
                            </w:r>
                          </w:p>
                          <w:p w:rsidR="00B134A9" w:rsidRDefault="00B134A9" w:rsidP="00B134A9">
                            <w:pPr>
                              <w:rPr>
                                <w:rFonts w:eastAsia="宋体"/>
                                <w:sz w:val="22"/>
                                <w:lang w:eastAsia="zh-CN"/>
                              </w:rPr>
                            </w:pPr>
                          </w:p>
                          <w:p w:rsidR="00B134A9" w:rsidRDefault="00B134A9" w:rsidP="00B134A9">
                            <w:pPr>
                              <w:jc w:val="center"/>
                              <w:rPr>
                                <w:rFonts w:eastAsia="宋体"/>
                                <w:sz w:val="22"/>
                                <w:szCs w:val="22"/>
                                <w:lang w:eastAsia="zh-CN"/>
                              </w:rPr>
                            </w:pPr>
                            <w:r w:rsidRPr="00C94506">
                              <w:rPr>
                                <w:rFonts w:eastAsia="宋体"/>
                                <w:sz w:val="22"/>
                                <w:szCs w:val="22"/>
                                <w:lang w:eastAsia="zh-CN"/>
                              </w:rPr>
                              <w:t>&lt;Unchanged parts are omitted&gt;</w:t>
                            </w:r>
                          </w:p>
                          <w:p w:rsidR="00B134A9" w:rsidRPr="00C94506" w:rsidRDefault="00B134A9" w:rsidP="00B134A9">
                            <w:pPr>
                              <w:jc w:val="center"/>
                              <w:rPr>
                                <w:rFonts w:eastAsia="宋体"/>
                                <w:sz w:val="22"/>
                                <w:szCs w:val="22"/>
                                <w:lang w:eastAsia="zh-CN"/>
                              </w:rPr>
                            </w:pPr>
                          </w:p>
                          <w:p w:rsidR="00B134A9" w:rsidRPr="00B4075F" w:rsidRDefault="00B134A9" w:rsidP="00B134A9">
                            <w:pPr>
                              <w:jc w:val="center"/>
                              <w:rPr>
                                <w:rFonts w:eastAsia="宋体"/>
                                <w:lang w:eastAsia="zh-CN"/>
                              </w:rPr>
                            </w:pPr>
                            <w:r w:rsidRPr="00B4075F">
                              <w:rPr>
                                <w:rFonts w:eastAsia="宋体"/>
                                <w:lang w:eastAsia="zh-CN"/>
                              </w:rPr>
                              <w:t>-----------------------</w:t>
                            </w:r>
                            <w:r>
                              <w:rPr>
                                <w:rFonts w:eastAsia="宋体"/>
                                <w:lang w:eastAsia="zh-CN"/>
                              </w:rPr>
                              <w:t>----------</w:t>
                            </w:r>
                            <w:r w:rsidRPr="00B4075F">
                              <w:rPr>
                                <w:rFonts w:eastAsia="宋体"/>
                                <w:lang w:eastAsia="zh-CN"/>
                              </w:rPr>
                              <w:t>-------</w:t>
                            </w:r>
                            <w:r>
                              <w:rPr>
                                <w:rFonts w:eastAsia="宋体"/>
                                <w:lang w:eastAsia="zh-CN"/>
                              </w:rPr>
                              <w:t>--</w:t>
                            </w:r>
                            <w:r w:rsidRPr="00B4075F">
                              <w:rPr>
                                <w:rFonts w:eastAsia="宋体"/>
                                <w:lang w:eastAsia="zh-CN"/>
                              </w:rPr>
                              <w:t xml:space="preserve">------- </w:t>
                            </w:r>
                            <w:r>
                              <w:rPr>
                                <w:rFonts w:eastAsia="宋体"/>
                                <w:color w:val="0000FF"/>
                                <w:lang w:eastAsia="zh-CN"/>
                              </w:rPr>
                              <w:t>End of Text P</w:t>
                            </w:r>
                            <w:r w:rsidRPr="00B4075F">
                              <w:rPr>
                                <w:rFonts w:eastAsia="宋体"/>
                                <w:color w:val="0000FF"/>
                                <w:lang w:eastAsia="zh-CN"/>
                              </w:rPr>
                              <w:t xml:space="preserve">roposal </w:t>
                            </w:r>
                            <w:r>
                              <w:rPr>
                                <w:rFonts w:eastAsia="宋体"/>
                                <w:color w:val="0000FF"/>
                                <w:lang w:eastAsia="zh-CN"/>
                              </w:rPr>
                              <w:t>1</w:t>
                            </w:r>
                            <w:r w:rsidRPr="00B4075F">
                              <w:rPr>
                                <w:rFonts w:eastAsia="宋体"/>
                                <w:color w:val="0000FF"/>
                                <w:lang w:eastAsia="zh-CN"/>
                              </w:rPr>
                              <w:t xml:space="preserve"> </w:t>
                            </w:r>
                            <w:r>
                              <w:rPr>
                                <w:rFonts w:eastAsia="宋体"/>
                                <w:lang w:eastAsia="zh-CN"/>
                              </w:rPr>
                              <w:t>-</w:t>
                            </w:r>
                            <w:r w:rsidRPr="00B4075F">
                              <w:rPr>
                                <w:rFonts w:eastAsia="宋体"/>
                                <w:lang w:eastAsia="zh-CN"/>
                              </w:rPr>
                              <w:t>--------</w:t>
                            </w:r>
                            <w:r>
                              <w:rPr>
                                <w:rFonts w:eastAsia="宋体"/>
                                <w:lang w:eastAsia="zh-CN"/>
                              </w:rPr>
                              <w:t>--------</w:t>
                            </w:r>
                            <w:r w:rsidRPr="00B4075F">
                              <w:rPr>
                                <w:rFonts w:eastAsia="宋体"/>
                                <w:lang w:eastAsia="zh-CN"/>
                              </w:rPr>
                              <w:t>-------</w:t>
                            </w:r>
                            <w:r>
                              <w:rPr>
                                <w:rFonts w:eastAsia="宋体"/>
                                <w:lang w:eastAsia="zh-CN"/>
                              </w:rPr>
                              <w:t>---</w:t>
                            </w:r>
                            <w:r w:rsidRPr="00B4075F">
                              <w:rPr>
                                <w:rFonts w:eastAsia="宋体"/>
                                <w:lang w:eastAsia="zh-CN"/>
                              </w:rPr>
                              <w:t>---------------------</w:t>
                            </w:r>
                          </w:p>
                          <w:p w:rsidR="00B134A9" w:rsidRDefault="00B134A9" w:rsidP="00B134A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21357C" id="_x0000_t202" coordsize="21600,21600" o:spt="202" path="m,l,21600r21600,l21600,xe">
                <v:stroke joinstyle="miter"/>
                <v:path gradientshapeok="t" o:connecttype="rect"/>
              </v:shapetype>
              <v:shape id="_x0000_s1026" type="#_x0000_t202" style="position:absolute;margin-left:-.45pt;margin-top:1.85pt;width:520.65pt;height:464.05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">
                <v:textbox style="mso-fit-shape-to-text:t">
                  <w:txbxContent>
                    <w:p w:rsidR="00B134A9" w:rsidRPr="00B4075F" w:rsidRDefault="00B134A9" w:rsidP="00B134A9">
                      <w:pPr>
                        <w:jc w:val="center"/>
                        <w:rPr>
                          <w:rFonts w:eastAsia="宋体"/>
                          <w:lang w:eastAsia="zh-CN"/>
                        </w:rPr>
                      </w:pPr>
                      <w:r w:rsidRPr="00B4075F">
                        <w:rPr>
                          <w:rFonts w:eastAsia="宋体"/>
                          <w:lang w:eastAsia="zh-CN"/>
                        </w:rPr>
                        <w:t>-----------</w:t>
                      </w:r>
                      <w:r>
                        <w:rPr>
                          <w:rFonts w:eastAsia="宋体"/>
                          <w:lang w:eastAsia="zh-CN"/>
                        </w:rPr>
                        <w:t>---</w:t>
                      </w:r>
                      <w:r w:rsidRPr="00B4075F">
                        <w:rPr>
                          <w:rFonts w:eastAsia="宋体"/>
                          <w:lang w:eastAsia="zh-CN"/>
                        </w:rPr>
                        <w:t>----------</w:t>
                      </w:r>
                      <w:r>
                        <w:rPr>
                          <w:rFonts w:eastAsia="宋体"/>
                          <w:lang w:eastAsia="zh-CN"/>
                        </w:rPr>
                        <w:t>---------</w:t>
                      </w:r>
                      <w:r w:rsidRPr="00B4075F">
                        <w:rPr>
                          <w:rFonts w:eastAsia="宋体"/>
                          <w:lang w:eastAsia="zh-CN"/>
                        </w:rPr>
                        <w:t xml:space="preserve">--------------- </w:t>
                      </w:r>
                      <w:r>
                        <w:rPr>
                          <w:rFonts w:eastAsia="宋体"/>
                          <w:color w:val="0000FF"/>
                          <w:lang w:eastAsia="zh-CN"/>
                        </w:rPr>
                        <w:t>Start of Text P</w:t>
                      </w:r>
                      <w:r w:rsidRPr="00B4075F">
                        <w:rPr>
                          <w:rFonts w:eastAsia="宋体"/>
                          <w:color w:val="0000FF"/>
                          <w:lang w:eastAsia="zh-CN"/>
                        </w:rPr>
                        <w:t xml:space="preserve">roposal </w:t>
                      </w:r>
                      <w:r>
                        <w:rPr>
                          <w:rFonts w:eastAsia="宋体"/>
                          <w:color w:val="0000FF"/>
                          <w:lang w:eastAsia="zh-CN"/>
                        </w:rPr>
                        <w:t>1</w:t>
                      </w:r>
                      <w:r w:rsidRPr="00B4075F">
                        <w:rPr>
                          <w:rFonts w:eastAsia="宋体"/>
                          <w:lang w:eastAsia="zh-CN"/>
                        </w:rPr>
                        <w:t xml:space="preserve"> ---</w:t>
                      </w:r>
                      <w:r>
                        <w:rPr>
                          <w:rFonts w:eastAsia="宋体"/>
                          <w:lang w:eastAsia="zh-CN"/>
                        </w:rPr>
                        <w:t>-----</w:t>
                      </w:r>
                      <w:r w:rsidRPr="00B4075F">
                        <w:rPr>
                          <w:rFonts w:eastAsia="宋体"/>
                          <w:lang w:eastAsia="zh-CN"/>
                        </w:rPr>
                        <w:t>------------</w:t>
                      </w:r>
                      <w:r>
                        <w:rPr>
                          <w:rFonts w:eastAsia="宋体"/>
                          <w:lang w:eastAsia="zh-CN"/>
                        </w:rPr>
                        <w:t>------</w:t>
                      </w:r>
                      <w:r w:rsidRPr="00B4075F">
                        <w:rPr>
                          <w:rFonts w:eastAsia="宋体"/>
                          <w:lang w:eastAsia="zh-CN"/>
                        </w:rPr>
                        <w:t>----------------------</w:t>
                      </w:r>
                    </w:p>
                    <w:p w:rsidR="00B134A9" w:rsidRDefault="00B134A9" w:rsidP="00B134A9">
                      <w:pPr>
                        <w:pStyle w:val="4"/>
                        <w:numPr>
                          <w:ilvl w:val="0"/>
                          <w:numId w:val="0"/>
                        </w:numPr>
                      </w:pPr>
                      <w:r>
                        <w:t xml:space="preserve">5.2.2.5 </w:t>
                      </w:r>
                      <w:r w:rsidRPr="00507BB2">
                        <w:t>CSI reference resource definition</w:t>
                      </w:r>
                    </w:p>
                    <w:p w:rsidR="00B134A9" w:rsidRDefault="00B134A9" w:rsidP="00B134A9">
                      <w:pPr>
                        <w:jc w:val="center"/>
                        <w:rPr>
                          <w:rFonts w:eastAsia="宋体"/>
                          <w:sz w:val="22"/>
                          <w:lang w:eastAsia="zh-CN"/>
                        </w:rPr>
                      </w:pPr>
                      <w:r w:rsidRPr="00C94506">
                        <w:rPr>
                          <w:rFonts w:eastAsia="宋体"/>
                          <w:sz w:val="22"/>
                          <w:lang w:eastAsia="zh-CN"/>
                        </w:rPr>
                        <w:t>&lt;Unchanged parts are omitted&gt;</w:t>
                      </w:r>
                    </w:p>
                    <w:p w:rsidR="00B134A9" w:rsidRPr="00C94506" w:rsidRDefault="00B134A9" w:rsidP="00B134A9">
                      <w:pPr>
                        <w:jc w:val="center"/>
                        <w:rPr>
                          <w:rFonts w:eastAsia="宋体"/>
                          <w:sz w:val="22"/>
                          <w:lang w:eastAsia="zh-CN"/>
                        </w:rPr>
                      </w:pPr>
                    </w:p>
                    <w:p w:rsidR="00B134A9" w:rsidRPr="008A3BED" w:rsidRDefault="00B134A9" w:rsidP="00B134A9">
                      <w:pPr>
                        <w:rPr>
                          <w:sz w:val="22"/>
                        </w:rPr>
                      </w:pPr>
                      <w:r w:rsidRPr="008A3BED">
                        <w:rPr>
                          <w:sz w:val="22"/>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proofErr w:type="spellStart"/>
                      <w:r w:rsidRPr="008A3BED">
                        <w:rPr>
                          <w:i/>
                          <w:iCs/>
                          <w:sz w:val="22"/>
                        </w:rPr>
                        <w:t>ps-TransmitOtherPeriodicCSI</w:t>
                      </w:r>
                      <w:proofErr w:type="spellEnd"/>
                      <w:r w:rsidRPr="008A3BED">
                        <w:rPr>
                          <w:sz w:val="22"/>
                        </w:rPr>
                        <w:t xml:space="preserve"> to report CSI with the higher layer parameter </w:t>
                      </w:r>
                      <w:proofErr w:type="spellStart"/>
                      <w:r w:rsidRPr="008A3BED">
                        <w:rPr>
                          <w:i/>
                          <w:sz w:val="22"/>
                        </w:rPr>
                        <w:t>reportConfigType</w:t>
                      </w:r>
                      <w:proofErr w:type="spellEnd"/>
                      <w:r w:rsidRPr="008A3BED">
                        <w:rPr>
                          <w:sz w:val="22"/>
                        </w:rPr>
                        <w:t xml:space="preserve"> set to 'periodic' and </w:t>
                      </w:r>
                      <w:proofErr w:type="spellStart"/>
                      <w:r w:rsidRPr="008A3BED">
                        <w:rPr>
                          <w:i/>
                          <w:iCs/>
                          <w:sz w:val="22"/>
                        </w:rPr>
                        <w:t>reportQuantity</w:t>
                      </w:r>
                      <w:proofErr w:type="spellEnd"/>
                      <w:r w:rsidRPr="008A3BED">
                        <w:rPr>
                          <w:sz w:val="22"/>
                        </w:rPr>
                        <w:t xml:space="preserve"> set to quantities other than 'cri-RSRP' and '</w:t>
                      </w:r>
                      <w:proofErr w:type="spellStart"/>
                      <w:r w:rsidRPr="008A3BED">
                        <w:rPr>
                          <w:sz w:val="22"/>
                        </w:rPr>
                        <w:t>ssb</w:t>
                      </w:r>
                      <w:proofErr w:type="spellEnd"/>
                      <w:r w:rsidRPr="008A3BED">
                        <w:rPr>
                          <w:sz w:val="22"/>
                        </w:rPr>
                        <w:t xml:space="preserve">-Index-RSRP' when </w:t>
                      </w:r>
                      <w:proofErr w:type="spellStart"/>
                      <w:r w:rsidRPr="008A3BED">
                        <w:rPr>
                          <w:i/>
                          <w:iCs/>
                          <w:sz w:val="22"/>
                        </w:rPr>
                        <w:t>drx-onDurationTimer</w:t>
                      </w:r>
                      <w:proofErr w:type="spellEnd"/>
                      <w:r w:rsidRPr="008A3BED">
                        <w:rPr>
                          <w:sz w:val="22"/>
                        </w:rPr>
                        <w:t xml:space="preserve"> is not started, the UE shall report CSI during the time duration indicated by </w:t>
                      </w:r>
                      <w:proofErr w:type="spellStart"/>
                      <w:r w:rsidRPr="008A3BED">
                        <w:rPr>
                          <w:i/>
                          <w:iCs/>
                          <w:sz w:val="22"/>
                        </w:rPr>
                        <w:t>drx-onDurationTimer</w:t>
                      </w:r>
                      <w:proofErr w:type="spellEnd"/>
                      <w:r w:rsidRPr="008A3BED">
                        <w:rPr>
                          <w:i/>
                          <w:iCs/>
                          <w:sz w:val="22"/>
                        </w:rPr>
                        <w:t xml:space="preserve"> </w:t>
                      </w:r>
                      <w:r w:rsidRPr="008A3BED">
                        <w:rPr>
                          <w:iCs/>
                          <w:sz w:val="22"/>
                        </w:rPr>
                        <w:t>also outside active time according to the procedure described in Clause 5.2.1.4</w:t>
                      </w:r>
                      <w:r w:rsidRPr="008A3BED">
                        <w:rPr>
                          <w:sz w:val="22"/>
                        </w:rPr>
                        <w:t xml:space="preserve"> if receiving at least one CSI-RS transmission occasion for channel measurement and CSI-RS and/or CSI-IM occasion for interference measurement during the time duration indicated by </w:t>
                      </w:r>
                      <w:proofErr w:type="spellStart"/>
                      <w:r w:rsidRPr="008A3BED">
                        <w:rPr>
                          <w:rStyle w:val="aff4"/>
                          <w:sz w:val="22"/>
                        </w:rPr>
                        <w:t>drx-onDurationTimer</w:t>
                      </w:r>
                      <w:proofErr w:type="spellEnd"/>
                      <w:r w:rsidRPr="008A3BED">
                        <w:rPr>
                          <w:rStyle w:val="aff4"/>
                          <w:sz w:val="22"/>
                        </w:rPr>
                        <w:t xml:space="preserve"> </w:t>
                      </w:r>
                      <w:r w:rsidRPr="008A3BED">
                        <w:rPr>
                          <w:sz w:val="22"/>
                        </w:rPr>
                        <w:t>outside DRX active time or in DRX Active Time</w:t>
                      </w:r>
                      <w:r w:rsidRPr="008A3BED">
                        <w:rPr>
                          <w:sz w:val="22"/>
                          <w:u w:val="single"/>
                        </w:rPr>
                        <w:t xml:space="preserve"> </w:t>
                      </w:r>
                      <w:r w:rsidRPr="008A3BED">
                        <w:rPr>
                          <w:sz w:val="22"/>
                        </w:rPr>
                        <w:t xml:space="preserve">no later than CSI reference resource and drops the report otherwise. When the UE is configured to monitor DCI format 2_6 and if the UE configured by higher layer parameter </w:t>
                      </w:r>
                      <w:r w:rsidRPr="008A3BED">
                        <w:rPr>
                          <w:i/>
                          <w:iCs/>
                          <w:sz w:val="22"/>
                        </w:rPr>
                        <w:t>ps-TransmitPeriodicL1-RSRP</w:t>
                      </w:r>
                      <w:r w:rsidRPr="008A3BED">
                        <w:rPr>
                          <w:sz w:val="22"/>
                        </w:rPr>
                        <w:t xml:space="preserve"> to report L1-RSRP with the higher layer parameter </w:t>
                      </w:r>
                      <w:proofErr w:type="spellStart"/>
                      <w:r w:rsidRPr="008A3BED">
                        <w:rPr>
                          <w:i/>
                          <w:sz w:val="22"/>
                        </w:rPr>
                        <w:t>reportConfigType</w:t>
                      </w:r>
                      <w:proofErr w:type="spellEnd"/>
                      <w:r w:rsidRPr="008A3BED">
                        <w:rPr>
                          <w:sz w:val="22"/>
                        </w:rPr>
                        <w:t xml:space="preserve"> set to 'periodic' and </w:t>
                      </w:r>
                      <w:proofErr w:type="spellStart"/>
                      <w:r w:rsidRPr="008A3BED">
                        <w:rPr>
                          <w:i/>
                          <w:sz w:val="22"/>
                        </w:rPr>
                        <w:t>reportQuantity</w:t>
                      </w:r>
                      <w:proofErr w:type="spellEnd"/>
                      <w:r w:rsidRPr="008A3BED">
                        <w:rPr>
                          <w:sz w:val="22"/>
                        </w:rPr>
                        <w:t xml:space="preserve"> set to 'cri-RSRP' or '</w:t>
                      </w:r>
                      <w:proofErr w:type="spellStart"/>
                      <w:r w:rsidRPr="008A3BED">
                        <w:rPr>
                          <w:sz w:val="22"/>
                        </w:rPr>
                        <w:t>ssb</w:t>
                      </w:r>
                      <w:proofErr w:type="spellEnd"/>
                      <w:r w:rsidRPr="008A3BED">
                        <w:rPr>
                          <w:sz w:val="22"/>
                        </w:rPr>
                        <w:t xml:space="preserve">-Index-RSRP' when </w:t>
                      </w:r>
                      <w:proofErr w:type="spellStart"/>
                      <w:r w:rsidRPr="008A3BED">
                        <w:rPr>
                          <w:i/>
                          <w:iCs/>
                          <w:sz w:val="22"/>
                        </w:rPr>
                        <w:t>drx-onDurationTimer</w:t>
                      </w:r>
                      <w:proofErr w:type="spellEnd"/>
                      <w:r w:rsidRPr="008A3BED">
                        <w:rPr>
                          <w:sz w:val="22"/>
                        </w:rPr>
                        <w:t xml:space="preserve"> is not started, the UE shall report L1-RSRP during the time duration indicated by </w:t>
                      </w:r>
                      <w:proofErr w:type="spellStart"/>
                      <w:r w:rsidRPr="008A3BED">
                        <w:rPr>
                          <w:i/>
                          <w:iCs/>
                          <w:sz w:val="22"/>
                        </w:rPr>
                        <w:t>drx-onDurationTimer</w:t>
                      </w:r>
                      <w:proofErr w:type="spellEnd"/>
                      <w:r w:rsidRPr="008A3BED">
                        <w:rPr>
                          <w:iCs/>
                          <w:sz w:val="22"/>
                        </w:rPr>
                        <w:t xml:space="preserve"> also outside active time according to the procedure described in clause 5.2.1.4</w:t>
                      </w:r>
                      <w:r w:rsidRPr="008A3BED">
                        <w:rPr>
                          <w:sz w:val="22"/>
                        </w:rPr>
                        <w:t xml:space="preserve"> and when </w:t>
                      </w:r>
                      <w:proofErr w:type="spellStart"/>
                      <w:r w:rsidRPr="008A3BED">
                        <w:rPr>
                          <w:rStyle w:val="aff4"/>
                          <w:sz w:val="22"/>
                        </w:rPr>
                        <w:t>reportQuantity</w:t>
                      </w:r>
                      <w:proofErr w:type="spellEnd"/>
                      <w:r w:rsidRPr="008A3BED">
                        <w:rPr>
                          <w:sz w:val="22"/>
                        </w:rPr>
                        <w:t xml:space="preserve"> set to '</w:t>
                      </w:r>
                      <w:r w:rsidRPr="008A3BED">
                        <w:rPr>
                          <w:rStyle w:val="aff4"/>
                          <w:sz w:val="22"/>
                        </w:rPr>
                        <w:t xml:space="preserve">cri-RSRP' </w:t>
                      </w:r>
                      <w:r w:rsidRPr="008A3BED">
                        <w:rPr>
                          <w:sz w:val="22"/>
                        </w:rPr>
                        <w:t xml:space="preserve">if receiving at least one CSI-RS transmission occasion for channel measurement </w:t>
                      </w:r>
                      <w:del w:id="3" w:author="作者">
                        <w:r w:rsidRPr="008A3BED" w:rsidDel="006B548F">
                          <w:rPr>
                            <w:sz w:val="22"/>
                          </w:rPr>
                          <w:delText xml:space="preserve">and CSI-RS and/or CSI-IM occasion for interference measurement </w:delText>
                        </w:r>
                      </w:del>
                      <w:r w:rsidRPr="008A3BED">
                        <w:rPr>
                          <w:sz w:val="22"/>
                        </w:rPr>
                        <w:t xml:space="preserve">during the time duration indicated by </w:t>
                      </w:r>
                      <w:proofErr w:type="spellStart"/>
                      <w:r w:rsidRPr="008A3BED">
                        <w:rPr>
                          <w:rStyle w:val="aff4"/>
                          <w:sz w:val="22"/>
                        </w:rPr>
                        <w:t>drx-onDurationTimer</w:t>
                      </w:r>
                      <w:proofErr w:type="spellEnd"/>
                      <w:r w:rsidRPr="008A3BED">
                        <w:rPr>
                          <w:rStyle w:val="aff4"/>
                          <w:sz w:val="22"/>
                        </w:rPr>
                        <w:t xml:space="preserve"> </w:t>
                      </w:r>
                      <w:r w:rsidRPr="008A3BED">
                        <w:rPr>
                          <w:sz w:val="22"/>
                        </w:rPr>
                        <w:t>outside DRX active time or in DRX Active Time no later than CSI reference resource and drops the report otherwise.</w:t>
                      </w:r>
                    </w:p>
                    <w:p w:rsidR="00B134A9" w:rsidRDefault="00B134A9" w:rsidP="00B134A9">
                      <w:pPr>
                        <w:rPr>
                          <w:rFonts w:eastAsia="宋体"/>
                          <w:sz w:val="22"/>
                          <w:lang w:eastAsia="zh-CN"/>
                        </w:rPr>
                      </w:pPr>
                    </w:p>
                    <w:p w:rsidR="00B134A9" w:rsidRDefault="00B134A9" w:rsidP="00B134A9">
                      <w:pPr>
                        <w:jc w:val="center"/>
                        <w:rPr>
                          <w:rFonts w:eastAsia="宋体"/>
                          <w:sz w:val="22"/>
                          <w:szCs w:val="22"/>
                          <w:lang w:eastAsia="zh-CN"/>
                        </w:rPr>
                      </w:pPr>
                      <w:r w:rsidRPr="00C94506">
                        <w:rPr>
                          <w:rFonts w:eastAsia="宋体"/>
                          <w:sz w:val="22"/>
                          <w:szCs w:val="22"/>
                          <w:lang w:eastAsia="zh-CN"/>
                        </w:rPr>
                        <w:t>&lt;Unchanged parts are omitted&gt;</w:t>
                      </w:r>
                    </w:p>
                    <w:p w:rsidR="00B134A9" w:rsidRPr="00C94506" w:rsidRDefault="00B134A9" w:rsidP="00B134A9">
                      <w:pPr>
                        <w:jc w:val="center"/>
                        <w:rPr>
                          <w:rFonts w:eastAsia="宋体"/>
                          <w:sz w:val="22"/>
                          <w:szCs w:val="22"/>
                          <w:lang w:eastAsia="zh-CN"/>
                        </w:rPr>
                      </w:pPr>
                    </w:p>
                    <w:p w:rsidR="00B134A9" w:rsidRPr="00B4075F" w:rsidRDefault="00B134A9" w:rsidP="00B134A9">
                      <w:pPr>
                        <w:jc w:val="center"/>
                        <w:rPr>
                          <w:rFonts w:eastAsia="宋体"/>
                          <w:lang w:eastAsia="zh-CN"/>
                        </w:rPr>
                      </w:pPr>
                      <w:r w:rsidRPr="00B4075F">
                        <w:rPr>
                          <w:rFonts w:eastAsia="宋体"/>
                          <w:lang w:eastAsia="zh-CN"/>
                        </w:rPr>
                        <w:t>-----------------------</w:t>
                      </w:r>
                      <w:r>
                        <w:rPr>
                          <w:rFonts w:eastAsia="宋体"/>
                          <w:lang w:eastAsia="zh-CN"/>
                        </w:rPr>
                        <w:t>----------</w:t>
                      </w:r>
                      <w:r w:rsidRPr="00B4075F">
                        <w:rPr>
                          <w:rFonts w:eastAsia="宋体"/>
                          <w:lang w:eastAsia="zh-CN"/>
                        </w:rPr>
                        <w:t>-------</w:t>
                      </w:r>
                      <w:r>
                        <w:rPr>
                          <w:rFonts w:eastAsia="宋体"/>
                          <w:lang w:eastAsia="zh-CN"/>
                        </w:rPr>
                        <w:t>--</w:t>
                      </w:r>
                      <w:r w:rsidRPr="00B4075F">
                        <w:rPr>
                          <w:rFonts w:eastAsia="宋体"/>
                          <w:lang w:eastAsia="zh-CN"/>
                        </w:rPr>
                        <w:t xml:space="preserve">------- </w:t>
                      </w:r>
                      <w:r>
                        <w:rPr>
                          <w:rFonts w:eastAsia="宋体"/>
                          <w:color w:val="0000FF"/>
                          <w:lang w:eastAsia="zh-CN"/>
                        </w:rPr>
                        <w:t>End of Text P</w:t>
                      </w:r>
                      <w:r w:rsidRPr="00B4075F">
                        <w:rPr>
                          <w:rFonts w:eastAsia="宋体"/>
                          <w:color w:val="0000FF"/>
                          <w:lang w:eastAsia="zh-CN"/>
                        </w:rPr>
                        <w:t xml:space="preserve">roposal </w:t>
                      </w:r>
                      <w:r>
                        <w:rPr>
                          <w:rFonts w:eastAsia="宋体"/>
                          <w:color w:val="0000FF"/>
                          <w:lang w:eastAsia="zh-CN"/>
                        </w:rPr>
                        <w:t>1</w:t>
                      </w:r>
                      <w:r w:rsidRPr="00B4075F">
                        <w:rPr>
                          <w:rFonts w:eastAsia="宋体"/>
                          <w:color w:val="0000FF"/>
                          <w:lang w:eastAsia="zh-CN"/>
                        </w:rPr>
                        <w:t xml:space="preserve"> </w:t>
                      </w:r>
                      <w:r>
                        <w:rPr>
                          <w:rFonts w:eastAsia="宋体"/>
                          <w:lang w:eastAsia="zh-CN"/>
                        </w:rPr>
                        <w:t>-</w:t>
                      </w:r>
                      <w:r w:rsidRPr="00B4075F">
                        <w:rPr>
                          <w:rFonts w:eastAsia="宋体"/>
                          <w:lang w:eastAsia="zh-CN"/>
                        </w:rPr>
                        <w:t>--------</w:t>
                      </w:r>
                      <w:r>
                        <w:rPr>
                          <w:rFonts w:eastAsia="宋体"/>
                          <w:lang w:eastAsia="zh-CN"/>
                        </w:rPr>
                        <w:t>--------</w:t>
                      </w:r>
                      <w:r w:rsidRPr="00B4075F">
                        <w:rPr>
                          <w:rFonts w:eastAsia="宋体"/>
                          <w:lang w:eastAsia="zh-CN"/>
                        </w:rPr>
                        <w:t>-------</w:t>
                      </w:r>
                      <w:r>
                        <w:rPr>
                          <w:rFonts w:eastAsia="宋体"/>
                          <w:lang w:eastAsia="zh-CN"/>
                        </w:rPr>
                        <w:t>---</w:t>
                      </w:r>
                      <w:r w:rsidRPr="00B4075F">
                        <w:rPr>
                          <w:rFonts w:eastAsia="宋体"/>
                          <w:lang w:eastAsia="zh-CN"/>
                        </w:rPr>
                        <w:t>---------------------</w:t>
                      </w:r>
                    </w:p>
                    <w:p w:rsidR="00B134A9" w:rsidRDefault="00B134A9" w:rsidP="00B134A9"/>
                  </w:txbxContent>
                </v:textbox>
                <w10:wrap type="topAndBottom" anchorx="margin"/>
              </v:shape>
            </w:pict>
          </mc:Fallback>
        </mc:AlternateContent>
      </w:r>
    </w:p>
    <w:p w:rsidR="00B134A9" w:rsidRPr="006024D5" w:rsidRDefault="00B134A9" w:rsidP="00B134A9">
      <w:pPr>
        <w:numPr>
          <w:ilvl w:val="0"/>
          <w:numId w:val="14"/>
        </w:numPr>
        <w:overflowPunct/>
        <w:autoSpaceDE/>
        <w:autoSpaceDN/>
        <w:adjustRightInd/>
        <w:spacing w:after="0" w:line="240" w:lineRule="auto"/>
        <w:textAlignment w:val="auto"/>
        <w:rPr>
          <w:rFonts w:eastAsia="Times New Roman"/>
          <w:bCs/>
          <w:lang w:eastAsia="zh-CN"/>
        </w:rPr>
      </w:pPr>
      <w:bookmarkStart w:id="4" w:name="_Hlk48040298"/>
      <w:r w:rsidRPr="001F0B1F">
        <w:rPr>
          <w:b/>
          <w:bCs/>
        </w:rPr>
        <w:t xml:space="preserve">Issue </w:t>
      </w:r>
      <w:r>
        <w:rPr>
          <w:b/>
          <w:bCs/>
        </w:rPr>
        <w:t>2</w:t>
      </w:r>
      <w:r w:rsidRPr="001F0B1F">
        <w:rPr>
          <w:b/>
          <w:bCs/>
        </w:rPr>
        <w:t>:</w:t>
      </w:r>
      <w:r>
        <w:t xml:space="preserve"> </w:t>
      </w:r>
      <w:bookmarkEnd w:id="4"/>
      <w:r w:rsidRPr="006024D5">
        <w:rPr>
          <w:rFonts w:eastAsia="Times New Roman"/>
          <w:bCs/>
          <w:lang w:eastAsia="zh-CN"/>
        </w:rPr>
        <w:fldChar w:fldCharType="begin"/>
      </w:r>
      <w:r w:rsidRPr="006024D5">
        <w:rPr>
          <w:rFonts w:eastAsia="Times New Roman"/>
          <w:bCs/>
          <w:lang w:eastAsia="zh-CN"/>
        </w:rPr>
        <w:instrText xml:space="preserve"> REF _Ref53592059 \h  \* MERGEFORMAT </w:instrText>
      </w:r>
      <w:r w:rsidRPr="006024D5">
        <w:rPr>
          <w:rFonts w:eastAsia="Times New Roman"/>
          <w:bCs/>
          <w:lang w:eastAsia="zh-CN"/>
        </w:rPr>
      </w:r>
      <w:r w:rsidRPr="006024D5">
        <w:rPr>
          <w:rFonts w:eastAsia="Times New Roman"/>
          <w:bCs/>
          <w:lang w:eastAsia="zh-CN"/>
        </w:rPr>
        <w:fldChar w:fldCharType="separate"/>
      </w:r>
      <w:r w:rsidRPr="006024D5">
        <w:rPr>
          <w:rFonts w:eastAsia="Times New Roman"/>
          <w:bCs/>
          <w:lang w:eastAsia="en-GB"/>
        </w:rPr>
        <w:t xml:space="preserve"> </w:t>
      </w:r>
      <w:r>
        <w:rPr>
          <w:rFonts w:eastAsia="Times New Roman"/>
          <w:bCs/>
          <w:lang w:eastAsia="en-GB"/>
        </w:rPr>
        <w:t>C</w:t>
      </w:r>
      <w:r w:rsidRPr="006024D5">
        <w:rPr>
          <w:rFonts w:eastAsia="Times New Roman"/>
          <w:bCs/>
          <w:lang w:eastAsia="en-GB"/>
        </w:rPr>
        <w:t>larif</w:t>
      </w:r>
      <w:r>
        <w:rPr>
          <w:rFonts w:eastAsia="Times New Roman"/>
          <w:bCs/>
          <w:lang w:eastAsia="en-GB"/>
        </w:rPr>
        <w:t>ication on</w:t>
      </w:r>
      <w:r w:rsidRPr="006024D5">
        <w:rPr>
          <w:rFonts w:eastAsia="Times New Roman"/>
          <w:bCs/>
          <w:lang w:eastAsia="en-GB"/>
        </w:rPr>
        <w:t xml:space="preserve"> </w:t>
      </w:r>
      <w:r w:rsidRPr="006024D5">
        <w:rPr>
          <w:rFonts w:eastAsia="Times New Roman"/>
          <w:bCs/>
          <w:i/>
          <w:lang w:eastAsia="en-GB"/>
        </w:rPr>
        <w:t>minimumSchedulingOffsetK0-r16</w:t>
      </w:r>
      <w:r w:rsidRPr="006024D5">
        <w:rPr>
          <w:rFonts w:eastAsia="Times New Roman"/>
          <w:bCs/>
          <w:lang w:eastAsia="en-GB"/>
        </w:rPr>
        <w:t xml:space="preserve"> is not configured for UL BWP.</w:t>
      </w:r>
      <w:r w:rsidRPr="006024D5">
        <w:rPr>
          <w:rFonts w:eastAsia="Times New Roman"/>
          <w:bCs/>
          <w:lang w:eastAsia="zh-CN"/>
        </w:rPr>
        <w:fldChar w:fldCharType="end"/>
      </w:r>
      <w:r>
        <w:rPr>
          <w:rFonts w:eastAsia="Times New Roman"/>
          <w:bCs/>
          <w:lang w:eastAsia="zh-CN"/>
        </w:rPr>
        <w:t xml:space="preserve">in Clause </w:t>
      </w:r>
      <w:r w:rsidRPr="006024D5">
        <w:rPr>
          <w:rFonts w:eastAsia="Times New Roman"/>
          <w:bCs/>
          <w:lang w:eastAsia="en-GB"/>
        </w:rPr>
        <w:t>5.2.1.5.1a of TS 38.214</w:t>
      </w:r>
      <w:r>
        <w:rPr>
          <w:rFonts w:eastAsia="Times New Roman"/>
          <w:bCs/>
          <w:lang w:eastAsia="en-GB"/>
        </w:rPr>
        <w:fldChar w:fldCharType="begin"/>
      </w:r>
      <w:r>
        <w:rPr>
          <w:rFonts w:eastAsia="Times New Roman"/>
          <w:bCs/>
          <w:lang w:eastAsia="en-GB"/>
        </w:rPr>
        <w:instrText xml:space="preserve"> REF _Ref53913740 \r \h </w:instrText>
      </w:r>
      <w:r>
        <w:rPr>
          <w:rFonts w:eastAsia="Times New Roman"/>
          <w:bCs/>
          <w:lang w:eastAsia="en-GB"/>
        </w:rPr>
      </w:r>
      <w:r>
        <w:rPr>
          <w:rFonts w:eastAsia="Times New Roman"/>
          <w:bCs/>
          <w:lang w:eastAsia="en-GB"/>
        </w:rPr>
        <w:fldChar w:fldCharType="separate"/>
      </w:r>
      <w:r>
        <w:rPr>
          <w:rFonts w:eastAsia="Times New Roman"/>
          <w:bCs/>
          <w:lang w:eastAsia="en-GB"/>
        </w:rPr>
        <w:t>[5]</w:t>
      </w:r>
      <w:r>
        <w:rPr>
          <w:rFonts w:eastAsia="Times New Roman"/>
          <w:bCs/>
          <w:lang w:eastAsia="en-GB"/>
        </w:rPr>
        <w:fldChar w:fldCharType="end"/>
      </w:r>
    </w:p>
    <w:p w:rsidR="00B134A9" w:rsidRDefault="00B134A9" w:rsidP="00B134A9"/>
    <w:p w:rsidR="00B134A9" w:rsidRDefault="00B134A9" w:rsidP="00B134A9"/>
    <w:p w:rsidR="00B134A9" w:rsidRDefault="00B134A9" w:rsidP="00B134A9"/>
    <w:p w:rsidR="00B134A9" w:rsidRDefault="00B134A9" w:rsidP="00B134A9"/>
    <w:p w:rsidR="00B134A9" w:rsidRDefault="00B134A9" w:rsidP="00B134A9"/>
    <w:p w:rsidR="00B134A9" w:rsidRDefault="00B134A9" w:rsidP="00B134A9"/>
    <w:p w:rsidR="00B134A9" w:rsidRDefault="00B134A9" w:rsidP="00B134A9"/>
    <w:p w:rsidR="00B134A9" w:rsidRDefault="00B134A9" w:rsidP="00B134A9">
      <w:r>
        <w:rPr>
          <w:noProof/>
          <w:lang w:eastAsia="zh-CN"/>
        </w:rPr>
        <w:lastRenderedPageBreak/>
        <mc:AlternateContent>
          <mc:Choice Requires="wps">
            <w:drawing>
              <wp:anchor distT="45720" distB="45720" distL="114300" distR="114300" simplePos="0" relativeHeight="251662336" behindDoc="0" locked="0" layoutInCell="1" allowOverlap="1" wp14:anchorId="06FBB3CD" wp14:editId="012D7D12">
                <wp:simplePos x="0" y="0"/>
                <wp:positionH relativeFrom="margin">
                  <wp:posOffset>-5715</wp:posOffset>
                </wp:positionH>
                <wp:positionV relativeFrom="paragraph">
                  <wp:posOffset>-900430</wp:posOffset>
                </wp:positionV>
                <wp:extent cx="6612255" cy="5984875"/>
                <wp:effectExtent l="0" t="0" r="0" b="3810"/>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2255" cy="5984875"/>
                        </a:xfrm>
                        <a:prstGeom prst="rect">
                          <a:avLst/>
                        </a:prstGeom>
                        <a:solidFill>
                          <a:srgbClr val="FFFFFF"/>
                        </a:solidFill>
                        <a:ln w="9525">
                          <a:solidFill>
                            <a:srgbClr val="000000"/>
                          </a:solidFill>
                          <a:miter lim="800000"/>
                          <a:headEnd/>
                          <a:tailEnd/>
                        </a:ln>
                      </wps:spPr>
                      <wps:txbx>
                        <w:txbxContent>
                          <w:p w:rsidR="00B134A9" w:rsidRPr="00B4075F" w:rsidRDefault="00B134A9" w:rsidP="00B134A9">
                            <w:pPr>
                              <w:jc w:val="center"/>
                              <w:rPr>
                                <w:rFonts w:eastAsia="宋体"/>
                                <w:lang w:eastAsia="zh-CN"/>
                              </w:rPr>
                            </w:pPr>
                            <w:r w:rsidRPr="00B4075F">
                              <w:rPr>
                                <w:rFonts w:eastAsia="宋体"/>
                                <w:lang w:eastAsia="zh-CN"/>
                              </w:rPr>
                              <w:t>-----------</w:t>
                            </w:r>
                            <w:r>
                              <w:rPr>
                                <w:rFonts w:eastAsia="宋体"/>
                                <w:lang w:eastAsia="zh-CN"/>
                              </w:rPr>
                              <w:t>---</w:t>
                            </w:r>
                            <w:r w:rsidRPr="00B4075F">
                              <w:rPr>
                                <w:rFonts w:eastAsia="宋体"/>
                                <w:lang w:eastAsia="zh-CN"/>
                              </w:rPr>
                              <w:t>----------</w:t>
                            </w:r>
                            <w:r>
                              <w:rPr>
                                <w:rFonts w:eastAsia="宋体"/>
                                <w:lang w:eastAsia="zh-CN"/>
                              </w:rPr>
                              <w:t>---------</w:t>
                            </w:r>
                            <w:r w:rsidRPr="00B4075F">
                              <w:rPr>
                                <w:rFonts w:eastAsia="宋体"/>
                                <w:lang w:eastAsia="zh-CN"/>
                              </w:rPr>
                              <w:t xml:space="preserve">--------------- </w:t>
                            </w:r>
                            <w:r>
                              <w:rPr>
                                <w:rFonts w:eastAsia="宋体"/>
                                <w:color w:val="0000FF"/>
                                <w:lang w:eastAsia="zh-CN"/>
                              </w:rPr>
                              <w:t>Start of Text P</w:t>
                            </w:r>
                            <w:r w:rsidRPr="00B4075F">
                              <w:rPr>
                                <w:rFonts w:eastAsia="宋体"/>
                                <w:color w:val="0000FF"/>
                                <w:lang w:eastAsia="zh-CN"/>
                              </w:rPr>
                              <w:t xml:space="preserve">roposal </w:t>
                            </w:r>
                            <w:r>
                              <w:rPr>
                                <w:rFonts w:eastAsia="宋体"/>
                                <w:color w:val="0000FF"/>
                                <w:lang w:eastAsia="zh-CN"/>
                              </w:rPr>
                              <w:t>2</w:t>
                            </w:r>
                            <w:r w:rsidRPr="00B4075F">
                              <w:rPr>
                                <w:rFonts w:eastAsia="宋体"/>
                                <w:lang w:eastAsia="zh-CN"/>
                              </w:rPr>
                              <w:t xml:space="preserve"> ---</w:t>
                            </w:r>
                            <w:r>
                              <w:rPr>
                                <w:rFonts w:eastAsia="宋体"/>
                                <w:lang w:eastAsia="zh-CN"/>
                              </w:rPr>
                              <w:t>-----</w:t>
                            </w:r>
                            <w:r w:rsidRPr="00B4075F">
                              <w:rPr>
                                <w:rFonts w:eastAsia="宋体"/>
                                <w:lang w:eastAsia="zh-CN"/>
                              </w:rPr>
                              <w:t>------------</w:t>
                            </w:r>
                            <w:r>
                              <w:rPr>
                                <w:rFonts w:eastAsia="宋体"/>
                                <w:lang w:eastAsia="zh-CN"/>
                              </w:rPr>
                              <w:t>------</w:t>
                            </w:r>
                            <w:r w:rsidRPr="00B4075F">
                              <w:rPr>
                                <w:rFonts w:eastAsia="宋体"/>
                                <w:lang w:eastAsia="zh-CN"/>
                              </w:rPr>
                              <w:t>----------------------</w:t>
                            </w:r>
                          </w:p>
                          <w:p w:rsidR="00B134A9" w:rsidRPr="004911E4" w:rsidRDefault="00B134A9" w:rsidP="00B134A9">
                            <w:pPr>
                              <w:pStyle w:val="5"/>
                              <w:numPr>
                                <w:ilvl w:val="0"/>
                                <w:numId w:val="0"/>
                              </w:numPr>
                              <w:rPr>
                                <w:sz w:val="24"/>
                              </w:rPr>
                            </w:pPr>
                            <w:r w:rsidRPr="004911E4">
                              <w:rPr>
                                <w:sz w:val="24"/>
                              </w:rPr>
                              <w:t>5.2.1.5.1a Aperiodic CSI Reporting/Aperiodic CSI-RS when the triggering PDCCH and the CSI-RS have different numerologies</w:t>
                            </w:r>
                          </w:p>
                          <w:p w:rsidR="00B134A9" w:rsidRPr="00C94506" w:rsidRDefault="00B134A9" w:rsidP="00B134A9">
                            <w:pPr>
                              <w:jc w:val="center"/>
                              <w:rPr>
                                <w:rFonts w:eastAsia="宋体"/>
                                <w:sz w:val="22"/>
                                <w:lang w:eastAsia="zh-CN"/>
                              </w:rPr>
                            </w:pPr>
                            <w:r w:rsidRPr="00C94506">
                              <w:rPr>
                                <w:rFonts w:eastAsia="宋体"/>
                                <w:sz w:val="22"/>
                                <w:lang w:eastAsia="zh-CN"/>
                              </w:rPr>
                              <w:t>&lt;Unchanged parts are omitted&gt;</w:t>
                            </w:r>
                          </w:p>
                          <w:p w:rsidR="00B134A9" w:rsidRPr="00EA03E5" w:rsidRDefault="00B134A9" w:rsidP="00B134A9">
                            <w:pPr>
                              <w:rPr>
                                <w:sz w:val="22"/>
                              </w:rPr>
                            </w:pPr>
                            <w:r w:rsidRPr="00EA03E5">
                              <w:rPr>
                                <w:sz w:val="22"/>
                              </w:rPr>
                              <w:t>Aperiodic CSI-RS timing:</w:t>
                            </w:r>
                          </w:p>
                          <w:p w:rsidR="00B134A9" w:rsidRPr="00EA03E5" w:rsidRDefault="00B134A9" w:rsidP="00B134A9">
                            <w:pPr>
                              <w:pStyle w:val="B1"/>
                              <w:rPr>
                                <w:sz w:val="22"/>
                              </w:rPr>
                            </w:pPr>
                            <w:r w:rsidRPr="00EA03E5">
                              <w:rPr>
                                <w:sz w:val="22"/>
                              </w:rPr>
                              <w:t>-</w:t>
                            </w:r>
                            <w:r w:rsidRPr="00EA03E5">
                              <w:rPr>
                                <w:sz w:val="22"/>
                              </w:rPr>
                              <w:tab/>
                            </w:r>
                            <w:r w:rsidRPr="00294F60">
                              <w:rPr>
                                <w:sz w:val="22"/>
                              </w:rPr>
                              <w:t xml:space="preserve">When the aperiodic CSI-RS is used with aperiodic CSI reporting, the CSI-RS triggering offset </w:t>
                            </w:r>
                            <w:r w:rsidRPr="00294F60">
                              <w:rPr>
                                <w:i/>
                                <w:sz w:val="22"/>
                              </w:rPr>
                              <w:t>X</w:t>
                            </w:r>
                            <w:r w:rsidRPr="00294F60">
                              <w:rPr>
                                <w:sz w:val="22"/>
                              </w:rPr>
                              <w:t xml:space="preserve"> is configured per resource set by the higher layer parameter </w:t>
                            </w:r>
                            <w:proofErr w:type="spellStart"/>
                            <w:r w:rsidRPr="00294F60">
                              <w:rPr>
                                <w:i/>
                                <w:sz w:val="22"/>
                              </w:rPr>
                              <w:t>aperiodicTriggeringOffset</w:t>
                            </w:r>
                            <w:proofErr w:type="spellEnd"/>
                            <w:r w:rsidRPr="00294F60">
                              <w:rPr>
                                <w:i/>
                                <w:sz w:val="22"/>
                              </w:rPr>
                              <w:t xml:space="preserve"> </w:t>
                            </w:r>
                            <w:r w:rsidRPr="00294F60">
                              <w:rPr>
                                <w:color w:val="000000"/>
                                <w:sz w:val="22"/>
                              </w:rPr>
                              <w:t xml:space="preserve">or </w:t>
                            </w:r>
                            <w:r w:rsidRPr="00294F60">
                              <w:rPr>
                                <w:i/>
                                <w:color w:val="000000"/>
                                <w:sz w:val="22"/>
                              </w:rPr>
                              <w:t>aperiodicTriggeringOffset-r16</w:t>
                            </w:r>
                            <w:r w:rsidRPr="00294F60">
                              <w:rPr>
                                <w:i/>
                                <w:sz w:val="22"/>
                              </w:rPr>
                              <w:t xml:space="preserve">, </w:t>
                            </w:r>
                            <w:r w:rsidRPr="00294F60">
                              <w:rPr>
                                <w:color w:val="000000"/>
                                <w:sz w:val="22"/>
                                <w:lang w:eastAsia="zh-CN"/>
                              </w:rPr>
                              <w:t xml:space="preserve">including the case that the UE is not configured with </w:t>
                            </w:r>
                            <w:r w:rsidRPr="00294F60">
                              <w:rPr>
                                <w:i/>
                                <w:iCs/>
                                <w:color w:val="000000"/>
                                <w:sz w:val="22"/>
                                <w:lang w:eastAsia="zh-CN"/>
                              </w:rPr>
                              <w:t>minimumSchedulingOffsetK0-r16</w:t>
                            </w:r>
                            <w:r w:rsidRPr="00294F60">
                              <w:rPr>
                                <w:color w:val="000000"/>
                                <w:sz w:val="22"/>
                                <w:lang w:eastAsia="zh-CN"/>
                              </w:rPr>
                              <w:t xml:space="preserve"> for any DL</w:t>
                            </w:r>
                            <w:ins w:id="5" w:author="作者">
                              <w:r w:rsidRPr="00294F60">
                                <w:rPr>
                                  <w:color w:val="000000"/>
                                  <w:sz w:val="22"/>
                                  <w:lang w:eastAsia="zh-CN"/>
                                </w:rPr>
                                <w:t xml:space="preserve"> BWP</w:t>
                              </w:r>
                            </w:ins>
                            <w:r w:rsidRPr="00294F60">
                              <w:rPr>
                                <w:color w:val="000000"/>
                                <w:sz w:val="22"/>
                                <w:lang w:eastAsia="zh-CN"/>
                              </w:rPr>
                              <w:t xml:space="preserve"> or </w:t>
                            </w:r>
                            <w:ins w:id="6" w:author="作者">
                              <w:r w:rsidRPr="00294F60">
                                <w:rPr>
                                  <w:i/>
                                  <w:iCs/>
                                  <w:color w:val="000000"/>
                                  <w:sz w:val="22"/>
                                  <w:lang w:eastAsia="zh-CN"/>
                                </w:rPr>
                                <w:t xml:space="preserve">minimumSchedulingOffsetK2-r16 </w:t>
                              </w:r>
                              <w:r w:rsidRPr="00294F60">
                                <w:rPr>
                                  <w:iCs/>
                                  <w:color w:val="000000"/>
                                  <w:sz w:val="22"/>
                                  <w:lang w:eastAsia="zh-CN"/>
                                </w:rPr>
                                <w:t>for any</w:t>
                              </w:r>
                              <w:r w:rsidRPr="00294F60">
                                <w:rPr>
                                  <w:i/>
                                  <w:iCs/>
                                  <w:color w:val="000000"/>
                                  <w:sz w:val="22"/>
                                  <w:lang w:eastAsia="zh-CN"/>
                                </w:rPr>
                                <w:t xml:space="preserve"> </w:t>
                              </w:r>
                            </w:ins>
                            <w:r w:rsidRPr="00294F60">
                              <w:rPr>
                                <w:color w:val="000000"/>
                                <w:sz w:val="22"/>
                                <w:lang w:eastAsia="zh-CN"/>
                              </w:rPr>
                              <w:t xml:space="preserve">UL BWP and all the associated trigger states do not have the higher layer parameter </w:t>
                            </w:r>
                            <w:proofErr w:type="spellStart"/>
                            <w:r w:rsidRPr="00294F60">
                              <w:rPr>
                                <w:i/>
                                <w:iCs/>
                                <w:color w:val="000000"/>
                                <w:sz w:val="22"/>
                                <w:lang w:eastAsia="zh-CN"/>
                              </w:rPr>
                              <w:t>qcl</w:t>
                            </w:r>
                            <w:proofErr w:type="spellEnd"/>
                            <w:r w:rsidRPr="00294F60">
                              <w:rPr>
                                <w:i/>
                                <w:iCs/>
                                <w:color w:val="000000"/>
                                <w:sz w:val="22"/>
                                <w:lang w:eastAsia="zh-CN"/>
                              </w:rPr>
                              <w:t>-Type</w:t>
                            </w:r>
                            <w:r w:rsidRPr="00294F60">
                              <w:rPr>
                                <w:color w:val="000000"/>
                                <w:sz w:val="22"/>
                                <w:lang w:eastAsia="zh-CN"/>
                              </w:rPr>
                              <w:t xml:space="preserve"> set to 'QCL-</w:t>
                            </w:r>
                            <w:proofErr w:type="spellStart"/>
                            <w:r w:rsidRPr="00294F60">
                              <w:rPr>
                                <w:color w:val="000000"/>
                                <w:sz w:val="22"/>
                                <w:lang w:eastAsia="zh-CN"/>
                              </w:rPr>
                              <w:t>TypeD</w:t>
                            </w:r>
                            <w:proofErr w:type="spellEnd"/>
                            <w:r w:rsidRPr="00294F60">
                              <w:rPr>
                                <w:color w:val="000000"/>
                                <w:sz w:val="22"/>
                                <w:lang w:eastAsia="zh-CN"/>
                              </w:rPr>
                              <w:t>' in the corresponding TCI states</w:t>
                            </w:r>
                            <w:r w:rsidRPr="00294F60">
                              <w:rPr>
                                <w:sz w:val="22"/>
                              </w:rPr>
                              <w:t>. The</w:t>
                            </w:r>
                            <w:r w:rsidRPr="00EA03E5">
                              <w:rPr>
                                <w:sz w:val="22"/>
                              </w:rPr>
                              <w:t xml:space="preserve"> CSI-RS triggering offset has the values of {0, 1</w:t>
                            </w:r>
                            <w:proofErr w:type="gramStart"/>
                            <w:r w:rsidRPr="00EA03E5">
                              <w:rPr>
                                <w:sz w:val="22"/>
                              </w:rPr>
                              <w:t>, …,</w:t>
                            </w:r>
                            <w:proofErr w:type="gramEnd"/>
                            <w:r w:rsidRPr="00EA03E5">
                              <w:rPr>
                                <w:sz w:val="22"/>
                              </w:rPr>
                              <w:t xml:space="preserve"> 31} slots when the µ</w:t>
                            </w:r>
                            <w:r w:rsidRPr="00EA03E5">
                              <w:rPr>
                                <w:sz w:val="22"/>
                                <w:vertAlign w:val="subscript"/>
                              </w:rPr>
                              <w:t>PDCCH</w:t>
                            </w:r>
                            <w:r w:rsidRPr="00EA03E5">
                              <w:rPr>
                                <w:sz w:val="22"/>
                              </w:rPr>
                              <w:t xml:space="preserve"> &lt; µ</w:t>
                            </w:r>
                            <w:r w:rsidRPr="00EA03E5">
                              <w:rPr>
                                <w:sz w:val="22"/>
                                <w:vertAlign w:val="subscript"/>
                              </w:rPr>
                              <w:t>CSIRS</w:t>
                            </w:r>
                            <w:r w:rsidRPr="00EA03E5">
                              <w:rPr>
                                <w:sz w:val="22"/>
                              </w:rPr>
                              <w:t xml:space="preserve"> and {0, 1, 2, 3, 4, 5, 6, …, 15, 16, 24} when the µ</w:t>
                            </w:r>
                            <w:r w:rsidRPr="00EA03E5">
                              <w:rPr>
                                <w:sz w:val="22"/>
                                <w:vertAlign w:val="subscript"/>
                              </w:rPr>
                              <w:t>PDCCH</w:t>
                            </w:r>
                            <w:r w:rsidRPr="00EA03E5">
                              <w:rPr>
                                <w:sz w:val="22"/>
                              </w:rPr>
                              <w:t xml:space="preserve"> &gt; µ</w:t>
                            </w:r>
                            <w:r w:rsidRPr="00EA03E5">
                              <w:rPr>
                                <w:sz w:val="22"/>
                                <w:vertAlign w:val="subscript"/>
                              </w:rPr>
                              <w:t>CSIRS</w:t>
                            </w:r>
                            <w:r w:rsidRPr="00EA03E5">
                              <w:rPr>
                                <w:sz w:val="22"/>
                              </w:rPr>
                              <w:t xml:space="preserve">.. The aperiodic CSI-RS is transmitted in a </w:t>
                            </w:r>
                            <w:proofErr w:type="gramStart"/>
                            <w:r w:rsidRPr="00EA03E5">
                              <w:rPr>
                                <w:sz w:val="22"/>
                              </w:rPr>
                              <w:t xml:space="preserve">slot </w:t>
                            </w:r>
                            <w:proofErr w:type="gramEnd"/>
                            <w:r w:rsidRPr="00EA03E5">
                              <w:rPr>
                                <w:position w:val="-34"/>
                                <w:sz w:val="22"/>
                                <w:lang w:eastAsia="ja-JP"/>
                              </w:rPr>
                              <w:object w:dxaOrig="5270" w:dyaOrig="790">
                                <v:shape id="_x0000_i1044" type="#_x0000_t75" style="width:263.5pt;height:39.5pt" o:ole="">
                                  <v:imagedata r:id="rId15" o:title=""/>
                                </v:shape>
                                <o:OLEObject Type="Embed" ProgID="Equation.DSMT4" ShapeID="_x0000_i1044" DrawAspect="Content" ObjectID="_1664980421" r:id="rId16"/>
                              </w:object>
                            </w:r>
                            <w:r w:rsidRPr="00EA03E5">
                              <w:rPr>
                                <w:sz w:val="22"/>
                                <w:lang w:eastAsia="ja-JP"/>
                              </w:rPr>
                              <w:t xml:space="preserve">, </w:t>
                            </w:r>
                            <w:r w:rsidRPr="006024D5">
                              <w:rPr>
                                <w:color w:val="000000"/>
                                <w:sz w:val="22"/>
                              </w:rPr>
                              <w:t xml:space="preserve">if UE is configured with </w:t>
                            </w:r>
                            <w:r w:rsidRPr="00EA03E5">
                              <w:rPr>
                                <w:rStyle w:val="aff4"/>
                                <w:rFonts w:ascii="Times" w:hAnsi="Times"/>
                                <w:sz w:val="22"/>
                              </w:rPr>
                              <w:t>ca-</w:t>
                            </w:r>
                            <w:proofErr w:type="spellStart"/>
                            <w:r w:rsidRPr="00EA03E5">
                              <w:rPr>
                                <w:rStyle w:val="aff4"/>
                                <w:rFonts w:ascii="Times" w:hAnsi="Times"/>
                                <w:sz w:val="22"/>
                              </w:rPr>
                              <w:t>SlotOffset</w:t>
                            </w:r>
                            <w:proofErr w:type="spellEnd"/>
                            <w:r w:rsidRPr="006024D5">
                              <w:rPr>
                                <w:color w:val="000000"/>
                                <w:sz w:val="22"/>
                              </w:rPr>
                              <w:t xml:space="preserve"> for at least one of the triggered and triggering cell, and </w:t>
                            </w:r>
                            <w:r w:rsidRPr="006024D5">
                              <w:rPr>
                                <w:i/>
                                <w:iCs/>
                                <w:color w:val="000000"/>
                                <w:sz w:val="22"/>
                              </w:rPr>
                              <w:t>K</w:t>
                            </w:r>
                            <w:r w:rsidRPr="006024D5">
                              <w:rPr>
                                <w:i/>
                                <w:iCs/>
                                <w:color w:val="000000"/>
                                <w:sz w:val="22"/>
                                <w:vertAlign w:val="subscript"/>
                              </w:rPr>
                              <w:t xml:space="preserve">s </w:t>
                            </w:r>
                            <w:r w:rsidRPr="006024D5">
                              <w:rPr>
                                <w:color w:val="000000"/>
                                <w:sz w:val="22"/>
                              </w:rPr>
                              <w:t xml:space="preserve">= </w:t>
                            </w:r>
                            <w:r w:rsidRPr="006024D5">
                              <w:rPr>
                                <w:rFonts w:ascii="Calibri" w:hAnsi="Calibri" w:cs="Calibri"/>
                                <w:noProof/>
                                <w:color w:val="000000"/>
                                <w:position w:val="-32"/>
                                <w:sz w:val="22"/>
                                <w:lang w:eastAsia="zh-CN"/>
                              </w:rPr>
                              <w:drawing>
                                <wp:inline distT="0" distB="0" distL="0" distR="0" wp14:anchorId="7370C268" wp14:editId="47DEFCCD">
                                  <wp:extent cx="914400" cy="4705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470535"/>
                                          </a:xfrm>
                                          <a:prstGeom prst="rect">
                                            <a:avLst/>
                                          </a:prstGeom>
                                          <a:noFill/>
                                          <a:ln>
                                            <a:noFill/>
                                          </a:ln>
                                        </pic:spPr>
                                      </pic:pic>
                                    </a:graphicData>
                                  </a:graphic>
                                </wp:inline>
                              </w:drawing>
                            </w:r>
                            <w:r w:rsidRPr="006024D5">
                              <w:rPr>
                                <w:color w:val="000000"/>
                                <w:sz w:val="22"/>
                                <w:lang w:eastAsia="ja-JP"/>
                              </w:rPr>
                              <w:t>, otherwise, and</w:t>
                            </w:r>
                            <w:r w:rsidRPr="00EA03E5">
                              <w:rPr>
                                <w:sz w:val="22"/>
                                <w:lang w:eastAsia="ja-JP"/>
                              </w:rPr>
                              <w:t xml:space="preserve"> </w:t>
                            </w:r>
                            <w:r w:rsidRPr="00EA03E5">
                              <w:rPr>
                                <w:sz w:val="22"/>
                              </w:rPr>
                              <w:t>where</w:t>
                            </w:r>
                          </w:p>
                          <w:p w:rsidR="00B134A9" w:rsidRPr="00EA03E5" w:rsidRDefault="00B134A9" w:rsidP="00B134A9">
                            <w:pPr>
                              <w:pStyle w:val="B2"/>
                              <w:rPr>
                                <w:sz w:val="22"/>
                              </w:rPr>
                            </w:pPr>
                            <w:r w:rsidRPr="00EA03E5">
                              <w:rPr>
                                <w:i/>
                                <w:sz w:val="22"/>
                              </w:rPr>
                              <w:t>-</w:t>
                            </w:r>
                            <w:r w:rsidRPr="00EA03E5">
                              <w:rPr>
                                <w:i/>
                                <w:sz w:val="22"/>
                              </w:rPr>
                              <w:tab/>
                            </w:r>
                            <w:proofErr w:type="gramStart"/>
                            <w:r w:rsidRPr="00EA03E5">
                              <w:rPr>
                                <w:i/>
                                <w:sz w:val="22"/>
                              </w:rPr>
                              <w:t>n</w:t>
                            </w:r>
                            <w:proofErr w:type="gramEnd"/>
                            <w:r w:rsidRPr="00EA03E5">
                              <w:rPr>
                                <w:sz w:val="22"/>
                              </w:rPr>
                              <w:t xml:space="preserve"> is the slot containing the triggering DCI, </w:t>
                            </w:r>
                            <w:r w:rsidRPr="00EA03E5">
                              <w:rPr>
                                <w:i/>
                                <w:sz w:val="22"/>
                              </w:rPr>
                              <w:t xml:space="preserve">X </w:t>
                            </w:r>
                            <w:r w:rsidRPr="00EA03E5">
                              <w:rPr>
                                <w:sz w:val="22"/>
                              </w:rPr>
                              <w:t xml:space="preserve">is the CSI-RS triggering offset in the numerology of CSI-RS according to the higher layer parameter </w:t>
                            </w:r>
                            <w:proofErr w:type="spellStart"/>
                            <w:r w:rsidRPr="00EA03E5">
                              <w:rPr>
                                <w:i/>
                                <w:sz w:val="22"/>
                              </w:rPr>
                              <w:t>aperiodicTriggeringOffset</w:t>
                            </w:r>
                            <w:proofErr w:type="spellEnd"/>
                            <w:r w:rsidRPr="00EA03E5">
                              <w:rPr>
                                <w:i/>
                                <w:sz w:val="22"/>
                              </w:rPr>
                              <w:t xml:space="preserve"> </w:t>
                            </w:r>
                            <w:r w:rsidRPr="00EA03E5">
                              <w:rPr>
                                <w:color w:val="000000"/>
                                <w:sz w:val="22"/>
                              </w:rPr>
                              <w:t xml:space="preserve">or </w:t>
                            </w:r>
                            <w:r w:rsidRPr="00EA03E5">
                              <w:rPr>
                                <w:i/>
                                <w:color w:val="000000"/>
                                <w:sz w:val="22"/>
                              </w:rPr>
                              <w:t>aperiodicTriggeringOffset-r16</w:t>
                            </w:r>
                            <w:r w:rsidRPr="00EA03E5">
                              <w:rPr>
                                <w:sz w:val="22"/>
                              </w:rPr>
                              <w:t>,</w:t>
                            </w:r>
                          </w:p>
                          <w:p w:rsidR="00B134A9" w:rsidRPr="00EA03E5" w:rsidRDefault="00B134A9" w:rsidP="00B134A9">
                            <w:pPr>
                              <w:pStyle w:val="B2"/>
                              <w:rPr>
                                <w:sz w:val="22"/>
                              </w:rPr>
                            </w:pPr>
                            <w:r w:rsidRPr="00EA03E5">
                              <w:rPr>
                                <w:sz w:val="22"/>
                              </w:rPr>
                              <w:t>-</w:t>
                            </w:r>
                            <w:r w:rsidRPr="00EA03E5">
                              <w:rPr>
                                <w:sz w:val="22"/>
                              </w:rPr>
                              <w:tab/>
                            </w:r>
                            <m:oMath>
                              <m:sSub>
                                <m:sSubPr>
                                  <m:ctrlPr>
                                    <w:rPr>
                                      <w:rFonts w:ascii="Cambria Math" w:hAnsi="Cambria Math"/>
                                      <w:i/>
                                      <w:sz w:val="22"/>
                                    </w:rPr>
                                  </m:ctrlPr>
                                </m:sSubPr>
                                <m:e>
                                  <m:r>
                                    <w:rPr>
                                      <w:rFonts w:ascii="Cambria Math" w:hAnsi="Cambria Math"/>
                                      <w:sz w:val="22"/>
                                    </w:rPr>
                                    <m:t>μ</m:t>
                                  </m:r>
                                </m:e>
                                <m:sub>
                                  <m:r>
                                    <w:rPr>
                                      <w:rFonts w:ascii="Cambria Math" w:hAnsi="Cambria Math"/>
                                      <w:sz w:val="22"/>
                                    </w:rPr>
                                    <m:t>CSIRS</m:t>
                                  </m:r>
                                </m:sub>
                              </m:sSub>
                            </m:oMath>
                            <w:r w:rsidRPr="00EA03E5">
                              <w:rPr>
                                <w:sz w:val="22"/>
                              </w:rPr>
                              <w:t xml:space="preserve"> </w:t>
                            </w:r>
                            <w:proofErr w:type="gramStart"/>
                            <w:r w:rsidRPr="00EA03E5">
                              <w:rPr>
                                <w:sz w:val="22"/>
                              </w:rPr>
                              <w:t>and</w:t>
                            </w:r>
                            <w:proofErr w:type="gramEnd"/>
                            <w:r w:rsidRPr="00EA03E5">
                              <w:rPr>
                                <w:sz w:val="22"/>
                              </w:rPr>
                              <w:t xml:space="preserve"> </w:t>
                            </w:r>
                            <m:oMath>
                              <m:sSub>
                                <m:sSubPr>
                                  <m:ctrlPr>
                                    <w:rPr>
                                      <w:rFonts w:ascii="Cambria Math" w:hAnsi="Cambria Math"/>
                                      <w:i/>
                                      <w:sz w:val="22"/>
                                    </w:rPr>
                                  </m:ctrlPr>
                                </m:sSubPr>
                                <m:e>
                                  <m:r>
                                    <w:rPr>
                                      <w:rFonts w:ascii="Cambria Math" w:hAnsi="Cambria Math"/>
                                      <w:sz w:val="22"/>
                                    </w:rPr>
                                    <m:t>μ</m:t>
                                  </m:r>
                                </m:e>
                                <m:sub>
                                  <m:r>
                                    <w:rPr>
                                      <w:rFonts w:ascii="Cambria Math" w:hAnsi="Cambria Math"/>
                                      <w:sz w:val="22"/>
                                    </w:rPr>
                                    <m:t>PDCCH</m:t>
                                  </m:r>
                                </m:sub>
                              </m:sSub>
                            </m:oMath>
                            <w:r w:rsidRPr="00EA03E5">
                              <w:rPr>
                                <w:sz w:val="22"/>
                                <w:lang w:eastAsia="ja-JP"/>
                              </w:rPr>
                              <w:t xml:space="preserve"> </w:t>
                            </w:r>
                            <w:r w:rsidRPr="00EA03E5">
                              <w:rPr>
                                <w:sz w:val="22"/>
                              </w:rPr>
                              <w:t>are the subcarrier spacing configurations for CSI-RS and PDCCH, respectively,</w:t>
                            </w:r>
                          </w:p>
                          <w:p w:rsidR="00B134A9" w:rsidRPr="00EA03E5" w:rsidRDefault="00B134A9" w:rsidP="00B134A9">
                            <w:pPr>
                              <w:pStyle w:val="B2"/>
                              <w:rPr>
                                <w:sz w:val="22"/>
                              </w:rPr>
                            </w:pPr>
                            <w:r w:rsidRPr="00EA03E5">
                              <w:rPr>
                                <w:sz w:val="22"/>
                              </w:rPr>
                              <w:t>-</w:t>
                            </w:r>
                            <w:r w:rsidRPr="00EA03E5">
                              <w:rPr>
                                <w:sz w:val="22"/>
                              </w:rPr>
                              <w:tab/>
                            </w:r>
                            <m:oMath>
                              <m:sSubSup>
                                <m:sSubSupPr>
                                  <m:ctrlPr>
                                    <w:rPr>
                                      <w:rFonts w:ascii="Cambria Math" w:hAnsi="Cambria Math"/>
                                      <w:i/>
                                      <w:noProof/>
                                      <w:color w:val="000000"/>
                                      <w:sz w:val="22"/>
                                    </w:rPr>
                                  </m:ctrlPr>
                                </m:sSubSupPr>
                                <m:e>
                                  <m:r>
                                    <w:rPr>
                                      <w:rFonts w:ascii="Cambria Math" w:hAnsi="Cambria Math"/>
                                      <w:noProof/>
                                      <w:color w:val="000000"/>
                                      <w:sz w:val="22"/>
                                    </w:rPr>
                                    <m:t>N</m:t>
                                  </m:r>
                                </m:e>
                                <m:sub>
                                  <m:r>
                                    <m:rPr>
                                      <m:nor/>
                                    </m:rPr>
                                    <w:rPr>
                                      <w:rFonts w:ascii="Cambria Math" w:hAnsi="Cambria Math"/>
                                      <w:noProof/>
                                      <w:color w:val="000000"/>
                                      <w:sz w:val="22"/>
                                    </w:rPr>
                                    <m:t xml:space="preserve">slot, offset, </m:t>
                                  </m:r>
                                  <m:r>
                                    <m:rPr>
                                      <m:nor/>
                                    </m:rPr>
                                    <w:rPr>
                                      <w:rFonts w:ascii="PMingLiU" w:hAnsi="PMingLiU"/>
                                      <w:noProof/>
                                      <w:color w:val="000000"/>
                                      <w:sz w:val="22"/>
                                    </w:rPr>
                                    <m:t>PDCCH</m:t>
                                  </m:r>
                                </m:sub>
                                <m:sup>
                                  <m:r>
                                    <m:rPr>
                                      <m:nor/>
                                    </m:rPr>
                                    <w:rPr>
                                      <w:rFonts w:ascii="Cambria Math" w:hAnsi="Cambria Math"/>
                                      <w:noProof/>
                                      <w:color w:val="000000"/>
                                      <w:sz w:val="22"/>
                                    </w:rPr>
                                    <m:t>CA</m:t>
                                  </m:r>
                                </m:sup>
                              </m:sSubSup>
                            </m:oMath>
                            <w:r w:rsidRPr="006024D5">
                              <w:rPr>
                                <w:color w:val="000000"/>
                                <w:sz w:val="22"/>
                              </w:rPr>
                              <w:t xml:space="preserve"> and </w:t>
                            </w:r>
                            <m:oMath>
                              <m:sSub>
                                <m:sSubPr>
                                  <m:ctrlPr>
                                    <w:rPr>
                                      <w:rFonts w:ascii="Cambria Math" w:hAnsi="Cambria Math"/>
                                      <w:i/>
                                      <w:color w:val="000000"/>
                                      <w:sz w:val="22"/>
                                      <w:lang w:eastAsia="ja-JP"/>
                                    </w:rPr>
                                  </m:ctrlPr>
                                </m:sSubPr>
                                <m:e>
                                  <m:r>
                                    <w:rPr>
                                      <w:rFonts w:ascii="Cambria Math"/>
                                      <w:color w:val="000000"/>
                                      <w:sz w:val="22"/>
                                      <w:lang w:eastAsia="ja-JP"/>
                                    </w:rPr>
                                    <m:t>μ</m:t>
                                  </m:r>
                                </m:e>
                                <m:sub>
                                  <m:r>
                                    <m:rPr>
                                      <m:nor/>
                                    </m:rPr>
                                    <w:rPr>
                                      <w:rFonts w:ascii="Cambria Math"/>
                                      <w:color w:val="000000"/>
                                      <w:sz w:val="22"/>
                                      <w:lang w:eastAsia="ja-JP"/>
                                    </w:rPr>
                                    <m:t>offset</m:t>
                                  </m:r>
                                  <m:r>
                                    <m:rPr>
                                      <m:nor/>
                                    </m:rPr>
                                    <w:rPr>
                                      <w:rFonts w:ascii="宋体" w:hAnsi="宋体" w:cs="宋体" w:hint="eastAsia"/>
                                      <w:color w:val="000000"/>
                                      <w:sz w:val="22"/>
                                    </w:rPr>
                                    <m:t>,</m:t>
                                  </m:r>
                                  <m:r>
                                    <m:rPr>
                                      <m:nor/>
                                    </m:rPr>
                                    <w:rPr>
                                      <w:rFonts w:ascii="Cambria Math" w:hAnsi="宋体" w:cs="宋体"/>
                                      <w:color w:val="000000"/>
                                      <w:sz w:val="22"/>
                                    </w:rPr>
                                    <m:t>PDCCH</m:t>
                                  </m:r>
                                  <m:ctrlPr>
                                    <w:rPr>
                                      <w:rFonts w:ascii="Cambria Math" w:hAnsi="Cambria Math"/>
                                      <w:color w:val="000000"/>
                                      <w:sz w:val="22"/>
                                      <w:lang w:eastAsia="ja-JP"/>
                                    </w:rPr>
                                  </m:ctrlPr>
                                </m:sub>
                              </m:sSub>
                            </m:oMath>
                            <w:r w:rsidRPr="006024D5">
                              <w:rPr>
                                <w:color w:val="000000"/>
                                <w:sz w:val="22"/>
                              </w:rPr>
                              <w:t>are the</w:t>
                            </w:r>
                            <m:oMath>
                              <m:sSubSup>
                                <m:sSubSupPr>
                                  <m:ctrlPr>
                                    <w:rPr>
                                      <w:rFonts w:ascii="Cambria Math" w:hAnsi="Cambria Math"/>
                                      <w:i/>
                                      <w:noProof/>
                                      <w:color w:val="000000"/>
                                      <w:sz w:val="22"/>
                                    </w:rPr>
                                  </m:ctrlPr>
                                </m:sSubSupPr>
                                <m:e>
                                  <m:r>
                                    <w:rPr>
                                      <w:rFonts w:ascii="Cambria Math" w:hAnsi="Cambria Math"/>
                                      <w:noProof/>
                                      <w:color w:val="000000"/>
                                      <w:sz w:val="22"/>
                                    </w:rPr>
                                    <m:t xml:space="preserve"> N</m:t>
                                  </m:r>
                                </m:e>
                                <m:sub>
                                  <m:r>
                                    <m:rPr>
                                      <m:nor/>
                                    </m:rPr>
                                    <w:rPr>
                                      <w:rFonts w:ascii="Cambria Math" w:hAnsi="Cambria Math"/>
                                      <w:noProof/>
                                      <w:color w:val="000000"/>
                                      <w:sz w:val="22"/>
                                    </w:rPr>
                                    <m:t>slot, offset</m:t>
                                  </m:r>
                                </m:sub>
                                <m:sup>
                                  <m:r>
                                    <m:rPr>
                                      <m:nor/>
                                    </m:rPr>
                                    <w:rPr>
                                      <w:rFonts w:ascii="Cambria Math" w:hAnsi="Cambria Math"/>
                                      <w:noProof/>
                                      <w:color w:val="000000"/>
                                      <w:sz w:val="22"/>
                                    </w:rPr>
                                    <m:t>CA</m:t>
                                  </m:r>
                                </m:sup>
                              </m:sSubSup>
                            </m:oMath>
                            <w:r w:rsidRPr="006024D5">
                              <w:rPr>
                                <w:color w:val="000000"/>
                                <w:sz w:val="22"/>
                              </w:rPr>
                              <w:t> and the</w:t>
                            </w:r>
                            <w:r w:rsidRPr="006024D5">
                              <w:rPr>
                                <w:color w:val="000000"/>
                                <w:position w:val="-10"/>
                                <w:sz w:val="22"/>
                                <w:lang w:eastAsia="ja-JP"/>
                              </w:rPr>
                              <w:object w:dxaOrig="490" w:dyaOrig="300">
                                <v:shape id="_x0000_i1045" type="#_x0000_t75" style="width:24.5pt;height:15pt">
                                  <v:imagedata r:id="rId18" o:title=""/>
                                </v:shape>
                                <o:OLEObject Type="Embed" ProgID="Equation.DSMT4" ShapeID="_x0000_i1045" DrawAspect="Content" ObjectID="_1664980422" r:id="rId19"/>
                              </w:object>
                            </w:r>
                            <w:r w:rsidRPr="006024D5">
                              <w:rPr>
                                <w:color w:val="000000"/>
                                <w:sz w:val="22"/>
                                <w:lang w:eastAsia="ja-JP"/>
                              </w:rPr>
                              <w:t xml:space="preserve">, respectively, which are determined by higher-layer configured </w:t>
                            </w:r>
                            <w:r w:rsidRPr="00EA03E5">
                              <w:rPr>
                                <w:rStyle w:val="aff4"/>
                                <w:rFonts w:ascii="Times" w:hAnsi="Times"/>
                                <w:sz w:val="22"/>
                              </w:rPr>
                              <w:t>ca-</w:t>
                            </w:r>
                            <w:proofErr w:type="spellStart"/>
                            <w:r w:rsidRPr="00EA03E5">
                              <w:rPr>
                                <w:rStyle w:val="aff4"/>
                                <w:rFonts w:ascii="Times" w:hAnsi="Times"/>
                                <w:sz w:val="22"/>
                              </w:rPr>
                              <w:t>SlotOffset</w:t>
                            </w:r>
                            <w:proofErr w:type="spellEnd"/>
                            <w:r w:rsidRPr="006024D5">
                              <w:rPr>
                                <w:rStyle w:val="aff4"/>
                                <w:rFonts w:ascii="宋体" w:hAnsi="宋体" w:hint="eastAsia"/>
                                <w:color w:val="000000"/>
                                <w:sz w:val="10"/>
                                <w:szCs w:val="12"/>
                              </w:rPr>
                              <w:t xml:space="preserve"> </w:t>
                            </w:r>
                            <w:r w:rsidRPr="006024D5">
                              <w:rPr>
                                <w:color w:val="000000"/>
                                <w:sz w:val="22"/>
                                <w:lang w:eastAsia="ja-JP"/>
                              </w:rPr>
                              <w:t>for the cell receiving the PDCCH respectively,</w:t>
                            </w:r>
                            <w:r w:rsidRPr="006024D5">
                              <w:rPr>
                                <w:color w:val="000000"/>
                                <w:sz w:val="22"/>
                              </w:rPr>
                              <w:t> </w:t>
                            </w:r>
                            <m:oMath>
                              <m:sSubSup>
                                <m:sSubSupPr>
                                  <m:ctrlPr>
                                    <w:rPr>
                                      <w:rFonts w:ascii="Cambria Math" w:hAnsi="Cambria Math"/>
                                      <w:i/>
                                      <w:noProof/>
                                      <w:color w:val="000000"/>
                                      <w:sz w:val="22"/>
                                    </w:rPr>
                                  </m:ctrlPr>
                                </m:sSubSupPr>
                                <m:e>
                                  <m:r>
                                    <w:rPr>
                                      <w:rFonts w:ascii="Cambria Math" w:hAnsi="Cambria Math"/>
                                      <w:noProof/>
                                      <w:color w:val="000000"/>
                                      <w:sz w:val="22"/>
                                    </w:rPr>
                                    <m:t>N</m:t>
                                  </m:r>
                                </m:e>
                                <m:sub>
                                  <m:r>
                                    <m:rPr>
                                      <m:nor/>
                                    </m:rPr>
                                    <w:rPr>
                                      <w:rFonts w:ascii="Cambria Math" w:hAnsi="Cambria Math"/>
                                      <w:noProof/>
                                      <w:color w:val="000000"/>
                                      <w:sz w:val="22"/>
                                    </w:rPr>
                                    <m:t xml:space="preserve">slot, offset, </m:t>
                                  </m:r>
                                  <m:r>
                                    <m:rPr>
                                      <m:nor/>
                                    </m:rPr>
                                    <w:rPr>
                                      <w:rFonts w:ascii="Cambria Math" w:hAnsi="PMingLiU" w:hint="eastAsia"/>
                                      <w:noProof/>
                                      <w:color w:val="000000"/>
                                      <w:sz w:val="22"/>
                                    </w:rPr>
                                    <m:t>CSIRS</m:t>
                                  </m:r>
                                </m:sub>
                                <m:sup>
                                  <m:r>
                                    <m:rPr>
                                      <m:nor/>
                                    </m:rPr>
                                    <w:rPr>
                                      <w:rFonts w:ascii="Cambria Math" w:hAnsi="Cambria Math"/>
                                      <w:noProof/>
                                      <w:color w:val="000000"/>
                                      <w:sz w:val="22"/>
                                    </w:rPr>
                                    <m:t>CA</m:t>
                                  </m:r>
                                </m:sup>
                              </m:sSubSup>
                              <m:r>
                                <w:rPr>
                                  <w:rFonts w:ascii="Cambria Math" w:hAnsi="Cambria Math"/>
                                  <w:noProof/>
                                  <w:color w:val="000000"/>
                                  <w:sz w:val="22"/>
                                </w:rPr>
                                <m:t xml:space="preserve"> </m:t>
                              </m:r>
                            </m:oMath>
                            <w:r w:rsidRPr="006024D5">
                              <w:rPr>
                                <w:color w:val="000000"/>
                                <w:sz w:val="22"/>
                              </w:rPr>
                              <w:t>and  </w:t>
                            </w:r>
                            <m:oMath>
                              <m:sSub>
                                <m:sSubPr>
                                  <m:ctrlPr>
                                    <w:rPr>
                                      <w:rFonts w:ascii="Cambria Math" w:hAnsi="Cambria Math"/>
                                      <w:i/>
                                      <w:color w:val="000000"/>
                                      <w:sz w:val="22"/>
                                      <w:lang w:eastAsia="ja-JP"/>
                                    </w:rPr>
                                  </m:ctrlPr>
                                </m:sSubPr>
                                <m:e>
                                  <m:r>
                                    <w:rPr>
                                      <w:rFonts w:ascii="Cambria Math"/>
                                      <w:color w:val="000000"/>
                                      <w:sz w:val="22"/>
                                      <w:lang w:eastAsia="ja-JP"/>
                                    </w:rPr>
                                    <m:t>μ</m:t>
                                  </m:r>
                                </m:e>
                                <m:sub>
                                  <m:r>
                                    <m:rPr>
                                      <m:nor/>
                                    </m:rPr>
                                    <w:rPr>
                                      <w:rFonts w:ascii="Cambria Math"/>
                                      <w:color w:val="000000"/>
                                      <w:sz w:val="22"/>
                                      <w:lang w:eastAsia="ja-JP"/>
                                    </w:rPr>
                                    <m:t>offset</m:t>
                                  </m:r>
                                  <m:r>
                                    <m:rPr>
                                      <m:nor/>
                                    </m:rPr>
                                    <w:rPr>
                                      <w:rFonts w:ascii="宋体" w:hAnsi="宋体" w:cs="宋体" w:hint="eastAsia"/>
                                      <w:color w:val="000000"/>
                                      <w:sz w:val="22"/>
                                    </w:rPr>
                                    <m:t>,</m:t>
                                  </m:r>
                                  <m:r>
                                    <m:rPr>
                                      <m:nor/>
                                    </m:rPr>
                                    <w:rPr>
                                      <w:rFonts w:ascii="Cambria Math" w:hAnsi="宋体" w:cs="宋体" w:hint="eastAsia"/>
                                      <w:color w:val="000000"/>
                                      <w:sz w:val="22"/>
                                    </w:rPr>
                                    <m:t>CSIRS</m:t>
                                  </m:r>
                                  <m:ctrlPr>
                                    <w:rPr>
                                      <w:rFonts w:ascii="Cambria Math" w:hAnsi="Cambria Math"/>
                                      <w:color w:val="000000"/>
                                      <w:sz w:val="22"/>
                                      <w:lang w:eastAsia="ja-JP"/>
                                    </w:rPr>
                                  </m:ctrlPr>
                                </m:sub>
                              </m:sSub>
                            </m:oMath>
                            <w:r w:rsidRPr="006024D5">
                              <w:rPr>
                                <w:color w:val="000000"/>
                                <w:sz w:val="22"/>
                                <w:lang w:eastAsia="ja-JP"/>
                              </w:rPr>
                              <w:t xml:space="preserve"> </w:t>
                            </w:r>
                            <w:r w:rsidRPr="006024D5">
                              <w:rPr>
                                <w:color w:val="000000"/>
                                <w:sz w:val="22"/>
                              </w:rPr>
                              <w:t>are the</w:t>
                            </w:r>
                            <m:oMath>
                              <m:sSubSup>
                                <m:sSubSupPr>
                                  <m:ctrlPr>
                                    <w:rPr>
                                      <w:rFonts w:ascii="Cambria Math" w:hAnsi="Cambria Math"/>
                                      <w:i/>
                                      <w:noProof/>
                                      <w:color w:val="000000"/>
                                      <w:sz w:val="22"/>
                                    </w:rPr>
                                  </m:ctrlPr>
                                </m:sSubSupPr>
                                <m:e>
                                  <m:r>
                                    <w:rPr>
                                      <w:rFonts w:ascii="Cambria Math" w:hAnsi="Cambria Math"/>
                                      <w:noProof/>
                                      <w:color w:val="000000"/>
                                      <w:sz w:val="22"/>
                                    </w:rPr>
                                    <m:t xml:space="preserve"> N</m:t>
                                  </m:r>
                                </m:e>
                                <m:sub>
                                  <m:r>
                                    <m:rPr>
                                      <m:nor/>
                                    </m:rPr>
                                    <w:rPr>
                                      <w:rFonts w:ascii="Cambria Math" w:hAnsi="Cambria Math"/>
                                      <w:noProof/>
                                      <w:color w:val="000000"/>
                                      <w:sz w:val="22"/>
                                    </w:rPr>
                                    <m:t>slot, offset</m:t>
                                  </m:r>
                                </m:sub>
                                <m:sup>
                                  <m:r>
                                    <m:rPr>
                                      <m:nor/>
                                    </m:rPr>
                                    <w:rPr>
                                      <w:rFonts w:ascii="Cambria Math" w:hAnsi="Cambria Math"/>
                                      <w:noProof/>
                                      <w:color w:val="000000"/>
                                      <w:sz w:val="22"/>
                                    </w:rPr>
                                    <m:t>CA</m:t>
                                  </m:r>
                                </m:sup>
                              </m:sSubSup>
                            </m:oMath>
                            <w:r w:rsidRPr="006024D5">
                              <w:rPr>
                                <w:color w:val="000000"/>
                                <w:sz w:val="22"/>
                              </w:rPr>
                              <w:t> and the</w:t>
                            </w:r>
                            <w:r w:rsidRPr="006024D5">
                              <w:rPr>
                                <w:color w:val="000000"/>
                                <w:position w:val="-10"/>
                                <w:sz w:val="22"/>
                                <w:lang w:eastAsia="ja-JP"/>
                              </w:rPr>
                              <w:object w:dxaOrig="490" w:dyaOrig="300">
                                <v:shape id="_x0000_i1046" type="#_x0000_t75" style="width:24.5pt;height:15pt">
                                  <v:imagedata r:id="rId18" o:title=""/>
                                </v:shape>
                                <o:OLEObject Type="Embed" ProgID="Equation.DSMT4" ShapeID="_x0000_i1046" DrawAspect="Content" ObjectID="_1664980423" r:id="rId20"/>
                              </w:object>
                            </w:r>
                            <w:r w:rsidRPr="006024D5">
                              <w:rPr>
                                <w:color w:val="000000"/>
                                <w:sz w:val="22"/>
                                <w:lang w:eastAsia="ja-JP"/>
                              </w:rPr>
                              <w:t xml:space="preserve">, respectively, which are determined by higher-layer configured </w:t>
                            </w:r>
                            <w:r w:rsidRPr="00EA03E5">
                              <w:rPr>
                                <w:rStyle w:val="aff4"/>
                                <w:rFonts w:ascii="Times" w:hAnsi="Times"/>
                                <w:sz w:val="22"/>
                              </w:rPr>
                              <w:t>ca-</w:t>
                            </w:r>
                            <w:proofErr w:type="spellStart"/>
                            <w:r w:rsidRPr="00EA03E5">
                              <w:rPr>
                                <w:rStyle w:val="aff4"/>
                                <w:rFonts w:ascii="Times" w:hAnsi="Times"/>
                                <w:sz w:val="22"/>
                              </w:rPr>
                              <w:t>SlotOffset</w:t>
                            </w:r>
                            <w:proofErr w:type="spellEnd"/>
                            <w:r w:rsidRPr="006024D5">
                              <w:rPr>
                                <w:rStyle w:val="aff4"/>
                                <w:rFonts w:ascii="宋体" w:hAnsi="宋体" w:hint="eastAsia"/>
                                <w:color w:val="000000"/>
                                <w:sz w:val="22"/>
                              </w:rPr>
                              <w:t xml:space="preserve"> </w:t>
                            </w:r>
                            <w:r w:rsidRPr="006024D5">
                              <w:rPr>
                                <w:color w:val="000000"/>
                                <w:sz w:val="22"/>
                                <w:lang w:eastAsia="ja-JP"/>
                              </w:rPr>
                              <w:t xml:space="preserve">for the cell transmitting the </w:t>
                            </w:r>
                            <w:r w:rsidRPr="006024D5">
                              <w:rPr>
                                <w:color w:val="000000"/>
                                <w:sz w:val="22"/>
                              </w:rPr>
                              <w:t>C</w:t>
                            </w:r>
                            <w:r w:rsidRPr="006024D5">
                              <w:rPr>
                                <w:color w:val="000000"/>
                                <w:sz w:val="22"/>
                                <w:lang w:eastAsia="ja-JP"/>
                              </w:rPr>
                              <w:t xml:space="preserve">SI-RS respectively, as </w:t>
                            </w:r>
                            <w:r w:rsidRPr="006024D5">
                              <w:rPr>
                                <w:color w:val="000000"/>
                                <w:sz w:val="22"/>
                              </w:rPr>
                              <w:t>defined in [4, TS 38.211] clause 4.5</w:t>
                            </w:r>
                          </w:p>
                          <w:p w:rsidR="00B134A9" w:rsidRDefault="00B134A9" w:rsidP="00B134A9">
                            <w:pPr>
                              <w:rPr>
                                <w:rFonts w:eastAsia="宋体"/>
                                <w:sz w:val="22"/>
                                <w:lang w:eastAsia="zh-CN"/>
                              </w:rPr>
                            </w:pPr>
                          </w:p>
                          <w:p w:rsidR="00B134A9" w:rsidRDefault="00B134A9" w:rsidP="00B134A9">
                            <w:pPr>
                              <w:jc w:val="center"/>
                              <w:rPr>
                                <w:rFonts w:eastAsia="宋体"/>
                                <w:sz w:val="22"/>
                                <w:szCs w:val="22"/>
                                <w:lang w:eastAsia="zh-CN"/>
                              </w:rPr>
                            </w:pPr>
                            <w:r w:rsidRPr="00C94506">
                              <w:rPr>
                                <w:rFonts w:eastAsia="宋体"/>
                                <w:sz w:val="22"/>
                                <w:szCs w:val="22"/>
                                <w:lang w:eastAsia="zh-CN"/>
                              </w:rPr>
                              <w:t>&lt;Unchanged parts are omitted&gt;</w:t>
                            </w:r>
                          </w:p>
                          <w:p w:rsidR="00B134A9" w:rsidRPr="00C94506" w:rsidRDefault="00B134A9" w:rsidP="00B134A9">
                            <w:pPr>
                              <w:jc w:val="center"/>
                              <w:rPr>
                                <w:rFonts w:eastAsia="宋体"/>
                                <w:sz w:val="22"/>
                                <w:szCs w:val="22"/>
                                <w:lang w:eastAsia="zh-CN"/>
                              </w:rPr>
                            </w:pPr>
                          </w:p>
                          <w:p w:rsidR="00B134A9" w:rsidRPr="00B4075F" w:rsidRDefault="00B134A9" w:rsidP="00B134A9">
                            <w:pPr>
                              <w:jc w:val="center"/>
                              <w:rPr>
                                <w:rFonts w:eastAsia="宋体"/>
                                <w:lang w:eastAsia="zh-CN"/>
                              </w:rPr>
                            </w:pPr>
                            <w:r w:rsidRPr="00B4075F">
                              <w:rPr>
                                <w:rFonts w:eastAsia="宋体"/>
                                <w:lang w:eastAsia="zh-CN"/>
                              </w:rPr>
                              <w:t>-----------------------</w:t>
                            </w:r>
                            <w:r>
                              <w:rPr>
                                <w:rFonts w:eastAsia="宋体"/>
                                <w:lang w:eastAsia="zh-CN"/>
                              </w:rPr>
                              <w:t>----------</w:t>
                            </w:r>
                            <w:r w:rsidRPr="00B4075F">
                              <w:rPr>
                                <w:rFonts w:eastAsia="宋体"/>
                                <w:lang w:eastAsia="zh-CN"/>
                              </w:rPr>
                              <w:t>-------</w:t>
                            </w:r>
                            <w:r>
                              <w:rPr>
                                <w:rFonts w:eastAsia="宋体"/>
                                <w:lang w:eastAsia="zh-CN"/>
                              </w:rPr>
                              <w:t>--</w:t>
                            </w:r>
                            <w:r w:rsidRPr="00B4075F">
                              <w:rPr>
                                <w:rFonts w:eastAsia="宋体"/>
                                <w:lang w:eastAsia="zh-CN"/>
                              </w:rPr>
                              <w:t xml:space="preserve">------- </w:t>
                            </w:r>
                            <w:r>
                              <w:rPr>
                                <w:rFonts w:eastAsia="宋体"/>
                                <w:color w:val="0000FF"/>
                                <w:lang w:eastAsia="zh-CN"/>
                              </w:rPr>
                              <w:t>End of Text P</w:t>
                            </w:r>
                            <w:r w:rsidRPr="00B4075F">
                              <w:rPr>
                                <w:rFonts w:eastAsia="宋体"/>
                                <w:color w:val="0000FF"/>
                                <w:lang w:eastAsia="zh-CN"/>
                              </w:rPr>
                              <w:t xml:space="preserve">roposal </w:t>
                            </w:r>
                            <w:r>
                              <w:rPr>
                                <w:rFonts w:eastAsia="宋体"/>
                                <w:color w:val="0000FF"/>
                                <w:lang w:eastAsia="zh-CN"/>
                              </w:rPr>
                              <w:t>2</w:t>
                            </w:r>
                            <w:r w:rsidRPr="00B4075F">
                              <w:rPr>
                                <w:rFonts w:eastAsia="宋体"/>
                                <w:color w:val="0000FF"/>
                                <w:lang w:eastAsia="zh-CN"/>
                              </w:rPr>
                              <w:t xml:space="preserve"> </w:t>
                            </w:r>
                            <w:r>
                              <w:rPr>
                                <w:rFonts w:eastAsia="宋体"/>
                                <w:lang w:eastAsia="zh-CN"/>
                              </w:rPr>
                              <w:t>-</w:t>
                            </w:r>
                            <w:r w:rsidRPr="00B4075F">
                              <w:rPr>
                                <w:rFonts w:eastAsia="宋体"/>
                                <w:lang w:eastAsia="zh-CN"/>
                              </w:rPr>
                              <w:t>--------</w:t>
                            </w:r>
                            <w:r>
                              <w:rPr>
                                <w:rFonts w:eastAsia="宋体"/>
                                <w:lang w:eastAsia="zh-CN"/>
                              </w:rPr>
                              <w:t>--------</w:t>
                            </w:r>
                            <w:r w:rsidRPr="00B4075F">
                              <w:rPr>
                                <w:rFonts w:eastAsia="宋体"/>
                                <w:lang w:eastAsia="zh-CN"/>
                              </w:rPr>
                              <w:t>-------</w:t>
                            </w:r>
                            <w:r>
                              <w:rPr>
                                <w:rFonts w:eastAsia="宋体"/>
                                <w:lang w:eastAsia="zh-CN"/>
                              </w:rPr>
                              <w:t>---</w:t>
                            </w:r>
                            <w:r w:rsidRPr="00B4075F">
                              <w:rPr>
                                <w:rFonts w:eastAsia="宋体"/>
                                <w:lang w:eastAsia="zh-CN"/>
                              </w:rPr>
                              <w:t>---------------------</w:t>
                            </w:r>
                          </w:p>
                          <w:p w:rsidR="00B134A9" w:rsidRDefault="00B134A9" w:rsidP="00B134A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FBB3CD" id="_x0000_s1027" type="#_x0000_t202" style="position:absolute;margin-left:-.45pt;margin-top:-70.9pt;width:520.65pt;height:471.25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">
                <v:textbox style="mso-fit-shape-to-text:t">
                  <w:txbxContent>
                    <w:p w:rsidR="00B134A9" w:rsidRPr="00B4075F" w:rsidRDefault="00B134A9" w:rsidP="00B134A9">
                      <w:pPr>
                        <w:jc w:val="center"/>
                        <w:rPr>
                          <w:rFonts w:eastAsia="宋体"/>
                          <w:lang w:eastAsia="zh-CN"/>
                        </w:rPr>
                      </w:pPr>
                      <w:r w:rsidRPr="00B4075F">
                        <w:rPr>
                          <w:rFonts w:eastAsia="宋体"/>
                          <w:lang w:eastAsia="zh-CN"/>
                        </w:rPr>
                        <w:t>-----------</w:t>
                      </w:r>
                      <w:r>
                        <w:rPr>
                          <w:rFonts w:eastAsia="宋体"/>
                          <w:lang w:eastAsia="zh-CN"/>
                        </w:rPr>
                        <w:t>---</w:t>
                      </w:r>
                      <w:r w:rsidRPr="00B4075F">
                        <w:rPr>
                          <w:rFonts w:eastAsia="宋体"/>
                          <w:lang w:eastAsia="zh-CN"/>
                        </w:rPr>
                        <w:t>----------</w:t>
                      </w:r>
                      <w:r>
                        <w:rPr>
                          <w:rFonts w:eastAsia="宋体"/>
                          <w:lang w:eastAsia="zh-CN"/>
                        </w:rPr>
                        <w:t>---------</w:t>
                      </w:r>
                      <w:r w:rsidRPr="00B4075F">
                        <w:rPr>
                          <w:rFonts w:eastAsia="宋体"/>
                          <w:lang w:eastAsia="zh-CN"/>
                        </w:rPr>
                        <w:t xml:space="preserve">--------------- </w:t>
                      </w:r>
                      <w:r>
                        <w:rPr>
                          <w:rFonts w:eastAsia="宋体"/>
                          <w:color w:val="0000FF"/>
                          <w:lang w:eastAsia="zh-CN"/>
                        </w:rPr>
                        <w:t>Start of Text P</w:t>
                      </w:r>
                      <w:r w:rsidRPr="00B4075F">
                        <w:rPr>
                          <w:rFonts w:eastAsia="宋体"/>
                          <w:color w:val="0000FF"/>
                          <w:lang w:eastAsia="zh-CN"/>
                        </w:rPr>
                        <w:t xml:space="preserve">roposal </w:t>
                      </w:r>
                      <w:r>
                        <w:rPr>
                          <w:rFonts w:eastAsia="宋体"/>
                          <w:color w:val="0000FF"/>
                          <w:lang w:eastAsia="zh-CN"/>
                        </w:rPr>
                        <w:t>2</w:t>
                      </w:r>
                      <w:r w:rsidRPr="00B4075F">
                        <w:rPr>
                          <w:rFonts w:eastAsia="宋体"/>
                          <w:lang w:eastAsia="zh-CN"/>
                        </w:rPr>
                        <w:t xml:space="preserve"> ---</w:t>
                      </w:r>
                      <w:r>
                        <w:rPr>
                          <w:rFonts w:eastAsia="宋体"/>
                          <w:lang w:eastAsia="zh-CN"/>
                        </w:rPr>
                        <w:t>-----</w:t>
                      </w:r>
                      <w:r w:rsidRPr="00B4075F">
                        <w:rPr>
                          <w:rFonts w:eastAsia="宋体"/>
                          <w:lang w:eastAsia="zh-CN"/>
                        </w:rPr>
                        <w:t>------------</w:t>
                      </w:r>
                      <w:r>
                        <w:rPr>
                          <w:rFonts w:eastAsia="宋体"/>
                          <w:lang w:eastAsia="zh-CN"/>
                        </w:rPr>
                        <w:t>------</w:t>
                      </w:r>
                      <w:r w:rsidRPr="00B4075F">
                        <w:rPr>
                          <w:rFonts w:eastAsia="宋体"/>
                          <w:lang w:eastAsia="zh-CN"/>
                        </w:rPr>
                        <w:t>----------------------</w:t>
                      </w:r>
                    </w:p>
                    <w:p w:rsidR="00B134A9" w:rsidRPr="004911E4" w:rsidRDefault="00B134A9" w:rsidP="00B134A9">
                      <w:pPr>
                        <w:pStyle w:val="5"/>
                        <w:numPr>
                          <w:ilvl w:val="0"/>
                          <w:numId w:val="0"/>
                        </w:numPr>
                        <w:rPr>
                          <w:sz w:val="24"/>
                        </w:rPr>
                      </w:pPr>
                      <w:r w:rsidRPr="004911E4">
                        <w:rPr>
                          <w:sz w:val="24"/>
                        </w:rPr>
                        <w:t>5.2.1.5.1a Aperiodic CSI Reporting/Aperiodic CSI-RS when the triggering PDCCH and the CSI-RS have different numerologies</w:t>
                      </w:r>
                    </w:p>
                    <w:p w:rsidR="00B134A9" w:rsidRPr="00C94506" w:rsidRDefault="00B134A9" w:rsidP="00B134A9">
                      <w:pPr>
                        <w:jc w:val="center"/>
                        <w:rPr>
                          <w:rFonts w:eastAsia="宋体"/>
                          <w:sz w:val="22"/>
                          <w:lang w:eastAsia="zh-CN"/>
                        </w:rPr>
                      </w:pPr>
                      <w:r w:rsidRPr="00C94506">
                        <w:rPr>
                          <w:rFonts w:eastAsia="宋体"/>
                          <w:sz w:val="22"/>
                          <w:lang w:eastAsia="zh-CN"/>
                        </w:rPr>
                        <w:t>&lt;Unchanged parts are omitted&gt;</w:t>
                      </w:r>
                    </w:p>
                    <w:p w:rsidR="00B134A9" w:rsidRPr="00EA03E5" w:rsidRDefault="00B134A9" w:rsidP="00B134A9">
                      <w:pPr>
                        <w:rPr>
                          <w:sz w:val="22"/>
                        </w:rPr>
                      </w:pPr>
                      <w:r w:rsidRPr="00EA03E5">
                        <w:rPr>
                          <w:sz w:val="22"/>
                        </w:rPr>
                        <w:t>Aperiodic CSI-RS timing:</w:t>
                      </w:r>
                    </w:p>
                    <w:p w:rsidR="00B134A9" w:rsidRPr="00EA03E5" w:rsidRDefault="00B134A9" w:rsidP="00B134A9">
                      <w:pPr>
                        <w:pStyle w:val="B1"/>
                        <w:rPr>
                          <w:sz w:val="22"/>
                        </w:rPr>
                      </w:pPr>
                      <w:r w:rsidRPr="00EA03E5">
                        <w:rPr>
                          <w:sz w:val="22"/>
                        </w:rPr>
                        <w:t>-</w:t>
                      </w:r>
                      <w:r w:rsidRPr="00EA03E5">
                        <w:rPr>
                          <w:sz w:val="22"/>
                        </w:rPr>
                        <w:tab/>
                      </w:r>
                      <w:r w:rsidRPr="00294F60">
                        <w:rPr>
                          <w:sz w:val="22"/>
                        </w:rPr>
                        <w:t xml:space="preserve">When the aperiodic CSI-RS is used with aperiodic CSI reporting, the CSI-RS triggering offset </w:t>
                      </w:r>
                      <w:r w:rsidRPr="00294F60">
                        <w:rPr>
                          <w:i/>
                          <w:sz w:val="22"/>
                        </w:rPr>
                        <w:t>X</w:t>
                      </w:r>
                      <w:r w:rsidRPr="00294F60">
                        <w:rPr>
                          <w:sz w:val="22"/>
                        </w:rPr>
                        <w:t xml:space="preserve"> is configured per resource set by the higher layer parameter </w:t>
                      </w:r>
                      <w:proofErr w:type="spellStart"/>
                      <w:r w:rsidRPr="00294F60">
                        <w:rPr>
                          <w:i/>
                          <w:sz w:val="22"/>
                        </w:rPr>
                        <w:t>aperiodicTriggeringOffset</w:t>
                      </w:r>
                      <w:proofErr w:type="spellEnd"/>
                      <w:r w:rsidRPr="00294F60">
                        <w:rPr>
                          <w:i/>
                          <w:sz w:val="22"/>
                        </w:rPr>
                        <w:t xml:space="preserve"> </w:t>
                      </w:r>
                      <w:r w:rsidRPr="00294F60">
                        <w:rPr>
                          <w:color w:val="000000"/>
                          <w:sz w:val="22"/>
                        </w:rPr>
                        <w:t xml:space="preserve">or </w:t>
                      </w:r>
                      <w:r w:rsidRPr="00294F60">
                        <w:rPr>
                          <w:i/>
                          <w:color w:val="000000"/>
                          <w:sz w:val="22"/>
                        </w:rPr>
                        <w:t>aperiodicTriggeringOffset-r16</w:t>
                      </w:r>
                      <w:r w:rsidRPr="00294F60">
                        <w:rPr>
                          <w:i/>
                          <w:sz w:val="22"/>
                        </w:rPr>
                        <w:t xml:space="preserve">, </w:t>
                      </w:r>
                      <w:r w:rsidRPr="00294F60">
                        <w:rPr>
                          <w:color w:val="000000"/>
                          <w:sz w:val="22"/>
                          <w:lang w:eastAsia="zh-CN"/>
                        </w:rPr>
                        <w:t xml:space="preserve">including the case that the UE is not configured with </w:t>
                      </w:r>
                      <w:r w:rsidRPr="00294F60">
                        <w:rPr>
                          <w:i/>
                          <w:iCs/>
                          <w:color w:val="000000"/>
                          <w:sz w:val="22"/>
                          <w:lang w:eastAsia="zh-CN"/>
                        </w:rPr>
                        <w:t>minimumSchedulingOffsetK0-r16</w:t>
                      </w:r>
                      <w:r w:rsidRPr="00294F60">
                        <w:rPr>
                          <w:color w:val="000000"/>
                          <w:sz w:val="22"/>
                          <w:lang w:eastAsia="zh-CN"/>
                        </w:rPr>
                        <w:t xml:space="preserve"> for any DL</w:t>
                      </w:r>
                      <w:ins w:id="7" w:author="作者">
                        <w:r w:rsidRPr="00294F60">
                          <w:rPr>
                            <w:color w:val="000000"/>
                            <w:sz w:val="22"/>
                            <w:lang w:eastAsia="zh-CN"/>
                          </w:rPr>
                          <w:t xml:space="preserve"> BWP</w:t>
                        </w:r>
                      </w:ins>
                      <w:r w:rsidRPr="00294F60">
                        <w:rPr>
                          <w:color w:val="000000"/>
                          <w:sz w:val="22"/>
                          <w:lang w:eastAsia="zh-CN"/>
                        </w:rPr>
                        <w:t xml:space="preserve"> or </w:t>
                      </w:r>
                      <w:ins w:id="8" w:author="作者">
                        <w:r w:rsidRPr="00294F60">
                          <w:rPr>
                            <w:i/>
                            <w:iCs/>
                            <w:color w:val="000000"/>
                            <w:sz w:val="22"/>
                            <w:lang w:eastAsia="zh-CN"/>
                          </w:rPr>
                          <w:t xml:space="preserve">minimumSchedulingOffsetK2-r16 </w:t>
                        </w:r>
                        <w:r w:rsidRPr="00294F60">
                          <w:rPr>
                            <w:iCs/>
                            <w:color w:val="000000"/>
                            <w:sz w:val="22"/>
                            <w:lang w:eastAsia="zh-CN"/>
                          </w:rPr>
                          <w:t>for any</w:t>
                        </w:r>
                        <w:r w:rsidRPr="00294F60">
                          <w:rPr>
                            <w:i/>
                            <w:iCs/>
                            <w:color w:val="000000"/>
                            <w:sz w:val="22"/>
                            <w:lang w:eastAsia="zh-CN"/>
                          </w:rPr>
                          <w:t xml:space="preserve"> </w:t>
                        </w:r>
                      </w:ins>
                      <w:r w:rsidRPr="00294F60">
                        <w:rPr>
                          <w:color w:val="000000"/>
                          <w:sz w:val="22"/>
                          <w:lang w:eastAsia="zh-CN"/>
                        </w:rPr>
                        <w:t xml:space="preserve">UL BWP and all the associated trigger states do not have the higher layer parameter </w:t>
                      </w:r>
                      <w:proofErr w:type="spellStart"/>
                      <w:r w:rsidRPr="00294F60">
                        <w:rPr>
                          <w:i/>
                          <w:iCs/>
                          <w:color w:val="000000"/>
                          <w:sz w:val="22"/>
                          <w:lang w:eastAsia="zh-CN"/>
                        </w:rPr>
                        <w:t>qcl</w:t>
                      </w:r>
                      <w:proofErr w:type="spellEnd"/>
                      <w:r w:rsidRPr="00294F60">
                        <w:rPr>
                          <w:i/>
                          <w:iCs/>
                          <w:color w:val="000000"/>
                          <w:sz w:val="22"/>
                          <w:lang w:eastAsia="zh-CN"/>
                        </w:rPr>
                        <w:t>-Type</w:t>
                      </w:r>
                      <w:r w:rsidRPr="00294F60">
                        <w:rPr>
                          <w:color w:val="000000"/>
                          <w:sz w:val="22"/>
                          <w:lang w:eastAsia="zh-CN"/>
                        </w:rPr>
                        <w:t xml:space="preserve"> set to 'QCL-</w:t>
                      </w:r>
                      <w:proofErr w:type="spellStart"/>
                      <w:r w:rsidRPr="00294F60">
                        <w:rPr>
                          <w:color w:val="000000"/>
                          <w:sz w:val="22"/>
                          <w:lang w:eastAsia="zh-CN"/>
                        </w:rPr>
                        <w:t>TypeD</w:t>
                      </w:r>
                      <w:proofErr w:type="spellEnd"/>
                      <w:r w:rsidRPr="00294F60">
                        <w:rPr>
                          <w:color w:val="000000"/>
                          <w:sz w:val="22"/>
                          <w:lang w:eastAsia="zh-CN"/>
                        </w:rPr>
                        <w:t>' in the corresponding TCI states</w:t>
                      </w:r>
                      <w:r w:rsidRPr="00294F60">
                        <w:rPr>
                          <w:sz w:val="22"/>
                        </w:rPr>
                        <w:t>. The</w:t>
                      </w:r>
                      <w:r w:rsidRPr="00EA03E5">
                        <w:rPr>
                          <w:sz w:val="22"/>
                        </w:rPr>
                        <w:t xml:space="preserve"> CSI-RS triggering offset has the values of {0, 1</w:t>
                      </w:r>
                      <w:proofErr w:type="gramStart"/>
                      <w:r w:rsidRPr="00EA03E5">
                        <w:rPr>
                          <w:sz w:val="22"/>
                        </w:rPr>
                        <w:t>, …,</w:t>
                      </w:r>
                      <w:proofErr w:type="gramEnd"/>
                      <w:r w:rsidRPr="00EA03E5">
                        <w:rPr>
                          <w:sz w:val="22"/>
                        </w:rPr>
                        <w:t xml:space="preserve"> 31} slots when the µ</w:t>
                      </w:r>
                      <w:r w:rsidRPr="00EA03E5">
                        <w:rPr>
                          <w:sz w:val="22"/>
                          <w:vertAlign w:val="subscript"/>
                        </w:rPr>
                        <w:t>PDCCH</w:t>
                      </w:r>
                      <w:r w:rsidRPr="00EA03E5">
                        <w:rPr>
                          <w:sz w:val="22"/>
                        </w:rPr>
                        <w:t xml:space="preserve"> &lt; µ</w:t>
                      </w:r>
                      <w:r w:rsidRPr="00EA03E5">
                        <w:rPr>
                          <w:sz w:val="22"/>
                          <w:vertAlign w:val="subscript"/>
                        </w:rPr>
                        <w:t>CSIRS</w:t>
                      </w:r>
                      <w:r w:rsidRPr="00EA03E5">
                        <w:rPr>
                          <w:sz w:val="22"/>
                        </w:rPr>
                        <w:t xml:space="preserve"> and {0, 1, 2, 3, 4, 5, 6, …, 15, 16, 24} when the µ</w:t>
                      </w:r>
                      <w:r w:rsidRPr="00EA03E5">
                        <w:rPr>
                          <w:sz w:val="22"/>
                          <w:vertAlign w:val="subscript"/>
                        </w:rPr>
                        <w:t>PDCCH</w:t>
                      </w:r>
                      <w:r w:rsidRPr="00EA03E5">
                        <w:rPr>
                          <w:sz w:val="22"/>
                        </w:rPr>
                        <w:t xml:space="preserve"> &gt; µ</w:t>
                      </w:r>
                      <w:r w:rsidRPr="00EA03E5">
                        <w:rPr>
                          <w:sz w:val="22"/>
                          <w:vertAlign w:val="subscript"/>
                        </w:rPr>
                        <w:t>CSIRS</w:t>
                      </w:r>
                      <w:r w:rsidRPr="00EA03E5">
                        <w:rPr>
                          <w:sz w:val="22"/>
                        </w:rPr>
                        <w:t xml:space="preserve">.. The aperiodic CSI-RS is transmitted in a </w:t>
                      </w:r>
                      <w:proofErr w:type="gramStart"/>
                      <w:r w:rsidRPr="00EA03E5">
                        <w:rPr>
                          <w:sz w:val="22"/>
                        </w:rPr>
                        <w:t xml:space="preserve">slot </w:t>
                      </w:r>
                      <w:proofErr w:type="gramEnd"/>
                      <w:r w:rsidRPr="00EA03E5">
                        <w:rPr>
                          <w:position w:val="-34"/>
                          <w:sz w:val="22"/>
                          <w:lang w:eastAsia="ja-JP"/>
                        </w:rPr>
                        <w:object w:dxaOrig="5270" w:dyaOrig="790">
                          <v:shape id="_x0000_i1044" type="#_x0000_t75" style="width:263.5pt;height:39.5pt" o:ole="">
                            <v:imagedata r:id="rId15" o:title=""/>
                          </v:shape>
                          <o:OLEObject Type="Embed" ProgID="Equation.DSMT4" ShapeID="_x0000_i1044" DrawAspect="Content" ObjectID="_1664980421" r:id="rId21"/>
                        </w:object>
                      </w:r>
                      <w:r w:rsidRPr="00EA03E5">
                        <w:rPr>
                          <w:sz w:val="22"/>
                          <w:lang w:eastAsia="ja-JP"/>
                        </w:rPr>
                        <w:t xml:space="preserve">, </w:t>
                      </w:r>
                      <w:r w:rsidRPr="006024D5">
                        <w:rPr>
                          <w:color w:val="000000"/>
                          <w:sz w:val="22"/>
                        </w:rPr>
                        <w:t xml:space="preserve">if UE is configured with </w:t>
                      </w:r>
                      <w:r w:rsidRPr="00EA03E5">
                        <w:rPr>
                          <w:rStyle w:val="aff4"/>
                          <w:rFonts w:ascii="Times" w:hAnsi="Times"/>
                          <w:sz w:val="22"/>
                        </w:rPr>
                        <w:t>ca-</w:t>
                      </w:r>
                      <w:proofErr w:type="spellStart"/>
                      <w:r w:rsidRPr="00EA03E5">
                        <w:rPr>
                          <w:rStyle w:val="aff4"/>
                          <w:rFonts w:ascii="Times" w:hAnsi="Times"/>
                          <w:sz w:val="22"/>
                        </w:rPr>
                        <w:t>SlotOffset</w:t>
                      </w:r>
                      <w:proofErr w:type="spellEnd"/>
                      <w:r w:rsidRPr="006024D5">
                        <w:rPr>
                          <w:color w:val="000000"/>
                          <w:sz w:val="22"/>
                        </w:rPr>
                        <w:t xml:space="preserve"> for at least one of the triggered and triggering cell, and </w:t>
                      </w:r>
                      <w:r w:rsidRPr="006024D5">
                        <w:rPr>
                          <w:i/>
                          <w:iCs/>
                          <w:color w:val="000000"/>
                          <w:sz w:val="22"/>
                        </w:rPr>
                        <w:t>K</w:t>
                      </w:r>
                      <w:r w:rsidRPr="006024D5">
                        <w:rPr>
                          <w:i/>
                          <w:iCs/>
                          <w:color w:val="000000"/>
                          <w:sz w:val="22"/>
                          <w:vertAlign w:val="subscript"/>
                        </w:rPr>
                        <w:t xml:space="preserve">s </w:t>
                      </w:r>
                      <w:r w:rsidRPr="006024D5">
                        <w:rPr>
                          <w:color w:val="000000"/>
                          <w:sz w:val="22"/>
                        </w:rPr>
                        <w:t xml:space="preserve">= </w:t>
                      </w:r>
                      <w:r w:rsidRPr="006024D5">
                        <w:rPr>
                          <w:rFonts w:ascii="Calibri" w:hAnsi="Calibri" w:cs="Calibri"/>
                          <w:noProof/>
                          <w:color w:val="000000"/>
                          <w:position w:val="-32"/>
                          <w:sz w:val="22"/>
                          <w:lang w:eastAsia="zh-CN"/>
                        </w:rPr>
                        <w:drawing>
                          <wp:inline distT="0" distB="0" distL="0" distR="0" wp14:anchorId="7370C268" wp14:editId="47DEFCCD">
                            <wp:extent cx="914400" cy="47053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470535"/>
                                    </a:xfrm>
                                    <a:prstGeom prst="rect">
                                      <a:avLst/>
                                    </a:prstGeom>
                                    <a:noFill/>
                                    <a:ln>
                                      <a:noFill/>
                                    </a:ln>
                                  </pic:spPr>
                                </pic:pic>
                              </a:graphicData>
                            </a:graphic>
                          </wp:inline>
                        </w:drawing>
                      </w:r>
                      <w:r w:rsidRPr="006024D5">
                        <w:rPr>
                          <w:color w:val="000000"/>
                          <w:sz w:val="22"/>
                          <w:lang w:eastAsia="ja-JP"/>
                        </w:rPr>
                        <w:t>, otherwise, and</w:t>
                      </w:r>
                      <w:r w:rsidRPr="00EA03E5">
                        <w:rPr>
                          <w:sz w:val="22"/>
                          <w:lang w:eastAsia="ja-JP"/>
                        </w:rPr>
                        <w:t xml:space="preserve"> </w:t>
                      </w:r>
                      <w:r w:rsidRPr="00EA03E5">
                        <w:rPr>
                          <w:sz w:val="22"/>
                        </w:rPr>
                        <w:t>where</w:t>
                      </w:r>
                    </w:p>
                    <w:p w:rsidR="00B134A9" w:rsidRPr="00EA03E5" w:rsidRDefault="00B134A9" w:rsidP="00B134A9">
                      <w:pPr>
                        <w:pStyle w:val="B2"/>
                        <w:rPr>
                          <w:sz w:val="22"/>
                        </w:rPr>
                      </w:pPr>
                      <w:r w:rsidRPr="00EA03E5">
                        <w:rPr>
                          <w:i/>
                          <w:sz w:val="22"/>
                        </w:rPr>
                        <w:t>-</w:t>
                      </w:r>
                      <w:r w:rsidRPr="00EA03E5">
                        <w:rPr>
                          <w:i/>
                          <w:sz w:val="22"/>
                        </w:rPr>
                        <w:tab/>
                      </w:r>
                      <w:proofErr w:type="gramStart"/>
                      <w:r w:rsidRPr="00EA03E5">
                        <w:rPr>
                          <w:i/>
                          <w:sz w:val="22"/>
                        </w:rPr>
                        <w:t>n</w:t>
                      </w:r>
                      <w:proofErr w:type="gramEnd"/>
                      <w:r w:rsidRPr="00EA03E5">
                        <w:rPr>
                          <w:sz w:val="22"/>
                        </w:rPr>
                        <w:t xml:space="preserve"> is the slot containing the triggering DCI, </w:t>
                      </w:r>
                      <w:r w:rsidRPr="00EA03E5">
                        <w:rPr>
                          <w:i/>
                          <w:sz w:val="22"/>
                        </w:rPr>
                        <w:t xml:space="preserve">X </w:t>
                      </w:r>
                      <w:r w:rsidRPr="00EA03E5">
                        <w:rPr>
                          <w:sz w:val="22"/>
                        </w:rPr>
                        <w:t xml:space="preserve">is the CSI-RS triggering offset in the numerology of CSI-RS according to the higher layer parameter </w:t>
                      </w:r>
                      <w:proofErr w:type="spellStart"/>
                      <w:r w:rsidRPr="00EA03E5">
                        <w:rPr>
                          <w:i/>
                          <w:sz w:val="22"/>
                        </w:rPr>
                        <w:t>aperiodicTriggeringOffset</w:t>
                      </w:r>
                      <w:proofErr w:type="spellEnd"/>
                      <w:r w:rsidRPr="00EA03E5">
                        <w:rPr>
                          <w:i/>
                          <w:sz w:val="22"/>
                        </w:rPr>
                        <w:t xml:space="preserve"> </w:t>
                      </w:r>
                      <w:r w:rsidRPr="00EA03E5">
                        <w:rPr>
                          <w:color w:val="000000"/>
                          <w:sz w:val="22"/>
                        </w:rPr>
                        <w:t xml:space="preserve">or </w:t>
                      </w:r>
                      <w:r w:rsidRPr="00EA03E5">
                        <w:rPr>
                          <w:i/>
                          <w:color w:val="000000"/>
                          <w:sz w:val="22"/>
                        </w:rPr>
                        <w:t>aperiodicTriggeringOffset-r16</w:t>
                      </w:r>
                      <w:r w:rsidRPr="00EA03E5">
                        <w:rPr>
                          <w:sz w:val="22"/>
                        </w:rPr>
                        <w:t>,</w:t>
                      </w:r>
                    </w:p>
                    <w:p w:rsidR="00B134A9" w:rsidRPr="00EA03E5" w:rsidRDefault="00B134A9" w:rsidP="00B134A9">
                      <w:pPr>
                        <w:pStyle w:val="B2"/>
                        <w:rPr>
                          <w:sz w:val="22"/>
                        </w:rPr>
                      </w:pPr>
                      <w:r w:rsidRPr="00EA03E5">
                        <w:rPr>
                          <w:sz w:val="22"/>
                        </w:rPr>
                        <w:t>-</w:t>
                      </w:r>
                      <w:r w:rsidRPr="00EA03E5">
                        <w:rPr>
                          <w:sz w:val="22"/>
                        </w:rPr>
                        <w:tab/>
                      </w:r>
                      <m:oMath>
                        <m:sSub>
                          <m:sSubPr>
                            <m:ctrlPr>
                              <w:rPr>
                                <w:rFonts w:ascii="Cambria Math" w:hAnsi="Cambria Math"/>
                                <w:i/>
                                <w:sz w:val="22"/>
                              </w:rPr>
                            </m:ctrlPr>
                          </m:sSubPr>
                          <m:e>
                            <m:r>
                              <w:rPr>
                                <w:rFonts w:ascii="Cambria Math" w:hAnsi="Cambria Math"/>
                                <w:sz w:val="22"/>
                              </w:rPr>
                              <m:t>μ</m:t>
                            </m:r>
                          </m:e>
                          <m:sub>
                            <m:r>
                              <w:rPr>
                                <w:rFonts w:ascii="Cambria Math" w:hAnsi="Cambria Math"/>
                                <w:sz w:val="22"/>
                              </w:rPr>
                              <m:t>CSIRS</m:t>
                            </m:r>
                          </m:sub>
                        </m:sSub>
                      </m:oMath>
                      <w:r w:rsidRPr="00EA03E5">
                        <w:rPr>
                          <w:sz w:val="22"/>
                        </w:rPr>
                        <w:t xml:space="preserve"> </w:t>
                      </w:r>
                      <w:proofErr w:type="gramStart"/>
                      <w:r w:rsidRPr="00EA03E5">
                        <w:rPr>
                          <w:sz w:val="22"/>
                        </w:rPr>
                        <w:t>and</w:t>
                      </w:r>
                      <w:proofErr w:type="gramEnd"/>
                      <w:r w:rsidRPr="00EA03E5">
                        <w:rPr>
                          <w:sz w:val="22"/>
                        </w:rPr>
                        <w:t xml:space="preserve"> </w:t>
                      </w:r>
                      <m:oMath>
                        <m:sSub>
                          <m:sSubPr>
                            <m:ctrlPr>
                              <w:rPr>
                                <w:rFonts w:ascii="Cambria Math" w:hAnsi="Cambria Math"/>
                                <w:i/>
                                <w:sz w:val="22"/>
                              </w:rPr>
                            </m:ctrlPr>
                          </m:sSubPr>
                          <m:e>
                            <m:r>
                              <w:rPr>
                                <w:rFonts w:ascii="Cambria Math" w:hAnsi="Cambria Math"/>
                                <w:sz w:val="22"/>
                              </w:rPr>
                              <m:t>μ</m:t>
                            </m:r>
                          </m:e>
                          <m:sub>
                            <m:r>
                              <w:rPr>
                                <w:rFonts w:ascii="Cambria Math" w:hAnsi="Cambria Math"/>
                                <w:sz w:val="22"/>
                              </w:rPr>
                              <m:t>PDCCH</m:t>
                            </m:r>
                          </m:sub>
                        </m:sSub>
                      </m:oMath>
                      <w:r w:rsidRPr="00EA03E5">
                        <w:rPr>
                          <w:sz w:val="22"/>
                          <w:lang w:eastAsia="ja-JP"/>
                        </w:rPr>
                        <w:t xml:space="preserve"> </w:t>
                      </w:r>
                      <w:r w:rsidRPr="00EA03E5">
                        <w:rPr>
                          <w:sz w:val="22"/>
                        </w:rPr>
                        <w:t>are the subcarrier spacing configurations for CSI-RS and PDCCH, respectively,</w:t>
                      </w:r>
                    </w:p>
                    <w:p w:rsidR="00B134A9" w:rsidRPr="00EA03E5" w:rsidRDefault="00B134A9" w:rsidP="00B134A9">
                      <w:pPr>
                        <w:pStyle w:val="B2"/>
                        <w:rPr>
                          <w:sz w:val="22"/>
                        </w:rPr>
                      </w:pPr>
                      <w:r w:rsidRPr="00EA03E5">
                        <w:rPr>
                          <w:sz w:val="22"/>
                        </w:rPr>
                        <w:t>-</w:t>
                      </w:r>
                      <w:r w:rsidRPr="00EA03E5">
                        <w:rPr>
                          <w:sz w:val="22"/>
                        </w:rPr>
                        <w:tab/>
                      </w:r>
                      <m:oMath>
                        <m:sSubSup>
                          <m:sSubSupPr>
                            <m:ctrlPr>
                              <w:rPr>
                                <w:rFonts w:ascii="Cambria Math" w:hAnsi="Cambria Math"/>
                                <w:i/>
                                <w:noProof/>
                                <w:color w:val="000000"/>
                                <w:sz w:val="22"/>
                              </w:rPr>
                            </m:ctrlPr>
                          </m:sSubSupPr>
                          <m:e>
                            <m:r>
                              <w:rPr>
                                <w:rFonts w:ascii="Cambria Math" w:hAnsi="Cambria Math"/>
                                <w:noProof/>
                                <w:color w:val="000000"/>
                                <w:sz w:val="22"/>
                              </w:rPr>
                              <m:t>N</m:t>
                            </m:r>
                          </m:e>
                          <m:sub>
                            <m:r>
                              <m:rPr>
                                <m:nor/>
                              </m:rPr>
                              <w:rPr>
                                <w:rFonts w:ascii="Cambria Math" w:hAnsi="Cambria Math"/>
                                <w:noProof/>
                                <w:color w:val="000000"/>
                                <w:sz w:val="22"/>
                              </w:rPr>
                              <m:t xml:space="preserve">slot, offset, </m:t>
                            </m:r>
                            <m:r>
                              <m:rPr>
                                <m:nor/>
                              </m:rPr>
                              <w:rPr>
                                <w:rFonts w:ascii="PMingLiU" w:hAnsi="PMingLiU"/>
                                <w:noProof/>
                                <w:color w:val="000000"/>
                                <w:sz w:val="22"/>
                              </w:rPr>
                              <m:t>PDCCH</m:t>
                            </m:r>
                          </m:sub>
                          <m:sup>
                            <m:r>
                              <m:rPr>
                                <m:nor/>
                              </m:rPr>
                              <w:rPr>
                                <w:rFonts w:ascii="Cambria Math" w:hAnsi="Cambria Math"/>
                                <w:noProof/>
                                <w:color w:val="000000"/>
                                <w:sz w:val="22"/>
                              </w:rPr>
                              <m:t>CA</m:t>
                            </m:r>
                          </m:sup>
                        </m:sSubSup>
                      </m:oMath>
                      <w:r w:rsidRPr="006024D5">
                        <w:rPr>
                          <w:color w:val="000000"/>
                          <w:sz w:val="22"/>
                        </w:rPr>
                        <w:t xml:space="preserve"> and </w:t>
                      </w:r>
                      <m:oMath>
                        <m:sSub>
                          <m:sSubPr>
                            <m:ctrlPr>
                              <w:rPr>
                                <w:rFonts w:ascii="Cambria Math" w:hAnsi="Cambria Math"/>
                                <w:i/>
                                <w:color w:val="000000"/>
                                <w:sz w:val="22"/>
                                <w:lang w:eastAsia="ja-JP"/>
                              </w:rPr>
                            </m:ctrlPr>
                          </m:sSubPr>
                          <m:e>
                            <m:r>
                              <w:rPr>
                                <w:rFonts w:ascii="Cambria Math"/>
                                <w:color w:val="000000"/>
                                <w:sz w:val="22"/>
                                <w:lang w:eastAsia="ja-JP"/>
                              </w:rPr>
                              <m:t>μ</m:t>
                            </m:r>
                          </m:e>
                          <m:sub>
                            <m:r>
                              <m:rPr>
                                <m:nor/>
                              </m:rPr>
                              <w:rPr>
                                <w:rFonts w:ascii="Cambria Math"/>
                                <w:color w:val="000000"/>
                                <w:sz w:val="22"/>
                                <w:lang w:eastAsia="ja-JP"/>
                              </w:rPr>
                              <m:t>offset</m:t>
                            </m:r>
                            <m:r>
                              <m:rPr>
                                <m:nor/>
                              </m:rPr>
                              <w:rPr>
                                <w:rFonts w:ascii="宋体" w:hAnsi="宋体" w:cs="宋体" w:hint="eastAsia"/>
                                <w:color w:val="000000"/>
                                <w:sz w:val="22"/>
                              </w:rPr>
                              <m:t>,</m:t>
                            </m:r>
                            <m:r>
                              <m:rPr>
                                <m:nor/>
                              </m:rPr>
                              <w:rPr>
                                <w:rFonts w:ascii="Cambria Math" w:hAnsi="宋体" w:cs="宋体"/>
                                <w:color w:val="000000"/>
                                <w:sz w:val="22"/>
                              </w:rPr>
                              <m:t>PDCCH</m:t>
                            </m:r>
                            <m:ctrlPr>
                              <w:rPr>
                                <w:rFonts w:ascii="Cambria Math" w:hAnsi="Cambria Math"/>
                                <w:color w:val="000000"/>
                                <w:sz w:val="22"/>
                                <w:lang w:eastAsia="ja-JP"/>
                              </w:rPr>
                            </m:ctrlPr>
                          </m:sub>
                        </m:sSub>
                      </m:oMath>
                      <w:r w:rsidRPr="006024D5">
                        <w:rPr>
                          <w:color w:val="000000"/>
                          <w:sz w:val="22"/>
                        </w:rPr>
                        <w:t>are the</w:t>
                      </w:r>
                      <m:oMath>
                        <m:sSubSup>
                          <m:sSubSupPr>
                            <m:ctrlPr>
                              <w:rPr>
                                <w:rFonts w:ascii="Cambria Math" w:hAnsi="Cambria Math"/>
                                <w:i/>
                                <w:noProof/>
                                <w:color w:val="000000"/>
                                <w:sz w:val="22"/>
                              </w:rPr>
                            </m:ctrlPr>
                          </m:sSubSupPr>
                          <m:e>
                            <m:r>
                              <w:rPr>
                                <w:rFonts w:ascii="Cambria Math" w:hAnsi="Cambria Math"/>
                                <w:noProof/>
                                <w:color w:val="000000"/>
                                <w:sz w:val="22"/>
                              </w:rPr>
                              <m:t xml:space="preserve"> N</m:t>
                            </m:r>
                          </m:e>
                          <m:sub>
                            <m:r>
                              <m:rPr>
                                <m:nor/>
                              </m:rPr>
                              <w:rPr>
                                <w:rFonts w:ascii="Cambria Math" w:hAnsi="Cambria Math"/>
                                <w:noProof/>
                                <w:color w:val="000000"/>
                                <w:sz w:val="22"/>
                              </w:rPr>
                              <m:t>slot, offset</m:t>
                            </m:r>
                          </m:sub>
                          <m:sup>
                            <m:r>
                              <m:rPr>
                                <m:nor/>
                              </m:rPr>
                              <w:rPr>
                                <w:rFonts w:ascii="Cambria Math" w:hAnsi="Cambria Math"/>
                                <w:noProof/>
                                <w:color w:val="000000"/>
                                <w:sz w:val="22"/>
                              </w:rPr>
                              <m:t>CA</m:t>
                            </m:r>
                          </m:sup>
                        </m:sSubSup>
                      </m:oMath>
                      <w:r w:rsidRPr="006024D5">
                        <w:rPr>
                          <w:color w:val="000000"/>
                          <w:sz w:val="22"/>
                        </w:rPr>
                        <w:t> and the</w:t>
                      </w:r>
                      <w:r w:rsidRPr="006024D5">
                        <w:rPr>
                          <w:color w:val="000000"/>
                          <w:position w:val="-10"/>
                          <w:sz w:val="22"/>
                          <w:lang w:eastAsia="ja-JP"/>
                        </w:rPr>
                        <w:object w:dxaOrig="490" w:dyaOrig="300">
                          <v:shape id="_x0000_i1045" type="#_x0000_t75" style="width:24.5pt;height:15pt">
                            <v:imagedata r:id="rId18" o:title=""/>
                          </v:shape>
                          <o:OLEObject Type="Embed" ProgID="Equation.DSMT4" ShapeID="_x0000_i1045" DrawAspect="Content" ObjectID="_1664980422" r:id="rId22"/>
                        </w:object>
                      </w:r>
                      <w:r w:rsidRPr="006024D5">
                        <w:rPr>
                          <w:color w:val="000000"/>
                          <w:sz w:val="22"/>
                          <w:lang w:eastAsia="ja-JP"/>
                        </w:rPr>
                        <w:t xml:space="preserve">, respectively, which are determined by higher-layer configured </w:t>
                      </w:r>
                      <w:r w:rsidRPr="00EA03E5">
                        <w:rPr>
                          <w:rStyle w:val="aff4"/>
                          <w:rFonts w:ascii="Times" w:hAnsi="Times"/>
                          <w:sz w:val="22"/>
                        </w:rPr>
                        <w:t>ca-</w:t>
                      </w:r>
                      <w:proofErr w:type="spellStart"/>
                      <w:r w:rsidRPr="00EA03E5">
                        <w:rPr>
                          <w:rStyle w:val="aff4"/>
                          <w:rFonts w:ascii="Times" w:hAnsi="Times"/>
                          <w:sz w:val="22"/>
                        </w:rPr>
                        <w:t>SlotOffset</w:t>
                      </w:r>
                      <w:proofErr w:type="spellEnd"/>
                      <w:r w:rsidRPr="006024D5">
                        <w:rPr>
                          <w:rStyle w:val="aff4"/>
                          <w:rFonts w:ascii="宋体" w:hAnsi="宋体" w:hint="eastAsia"/>
                          <w:color w:val="000000"/>
                          <w:sz w:val="10"/>
                          <w:szCs w:val="12"/>
                        </w:rPr>
                        <w:t xml:space="preserve"> </w:t>
                      </w:r>
                      <w:r w:rsidRPr="006024D5">
                        <w:rPr>
                          <w:color w:val="000000"/>
                          <w:sz w:val="22"/>
                          <w:lang w:eastAsia="ja-JP"/>
                        </w:rPr>
                        <w:t>for the cell receiving the PDCCH respectively,</w:t>
                      </w:r>
                      <w:r w:rsidRPr="006024D5">
                        <w:rPr>
                          <w:color w:val="000000"/>
                          <w:sz w:val="22"/>
                        </w:rPr>
                        <w:t> </w:t>
                      </w:r>
                      <m:oMath>
                        <m:sSubSup>
                          <m:sSubSupPr>
                            <m:ctrlPr>
                              <w:rPr>
                                <w:rFonts w:ascii="Cambria Math" w:hAnsi="Cambria Math"/>
                                <w:i/>
                                <w:noProof/>
                                <w:color w:val="000000"/>
                                <w:sz w:val="22"/>
                              </w:rPr>
                            </m:ctrlPr>
                          </m:sSubSupPr>
                          <m:e>
                            <m:r>
                              <w:rPr>
                                <w:rFonts w:ascii="Cambria Math" w:hAnsi="Cambria Math"/>
                                <w:noProof/>
                                <w:color w:val="000000"/>
                                <w:sz w:val="22"/>
                              </w:rPr>
                              <m:t>N</m:t>
                            </m:r>
                          </m:e>
                          <m:sub>
                            <m:r>
                              <m:rPr>
                                <m:nor/>
                              </m:rPr>
                              <w:rPr>
                                <w:rFonts w:ascii="Cambria Math" w:hAnsi="Cambria Math"/>
                                <w:noProof/>
                                <w:color w:val="000000"/>
                                <w:sz w:val="22"/>
                              </w:rPr>
                              <m:t xml:space="preserve">slot, offset, </m:t>
                            </m:r>
                            <m:r>
                              <m:rPr>
                                <m:nor/>
                              </m:rPr>
                              <w:rPr>
                                <w:rFonts w:ascii="Cambria Math" w:hAnsi="PMingLiU" w:hint="eastAsia"/>
                                <w:noProof/>
                                <w:color w:val="000000"/>
                                <w:sz w:val="22"/>
                              </w:rPr>
                              <m:t>CSIRS</m:t>
                            </m:r>
                          </m:sub>
                          <m:sup>
                            <m:r>
                              <m:rPr>
                                <m:nor/>
                              </m:rPr>
                              <w:rPr>
                                <w:rFonts w:ascii="Cambria Math" w:hAnsi="Cambria Math"/>
                                <w:noProof/>
                                <w:color w:val="000000"/>
                                <w:sz w:val="22"/>
                              </w:rPr>
                              <m:t>CA</m:t>
                            </m:r>
                          </m:sup>
                        </m:sSubSup>
                        <m:r>
                          <w:rPr>
                            <w:rFonts w:ascii="Cambria Math" w:hAnsi="Cambria Math"/>
                            <w:noProof/>
                            <w:color w:val="000000"/>
                            <w:sz w:val="22"/>
                          </w:rPr>
                          <m:t xml:space="preserve"> </m:t>
                        </m:r>
                      </m:oMath>
                      <w:r w:rsidRPr="006024D5">
                        <w:rPr>
                          <w:color w:val="000000"/>
                          <w:sz w:val="22"/>
                        </w:rPr>
                        <w:t>and  </w:t>
                      </w:r>
                      <m:oMath>
                        <m:sSub>
                          <m:sSubPr>
                            <m:ctrlPr>
                              <w:rPr>
                                <w:rFonts w:ascii="Cambria Math" w:hAnsi="Cambria Math"/>
                                <w:i/>
                                <w:color w:val="000000"/>
                                <w:sz w:val="22"/>
                                <w:lang w:eastAsia="ja-JP"/>
                              </w:rPr>
                            </m:ctrlPr>
                          </m:sSubPr>
                          <m:e>
                            <m:r>
                              <w:rPr>
                                <w:rFonts w:ascii="Cambria Math"/>
                                <w:color w:val="000000"/>
                                <w:sz w:val="22"/>
                                <w:lang w:eastAsia="ja-JP"/>
                              </w:rPr>
                              <m:t>μ</m:t>
                            </m:r>
                          </m:e>
                          <m:sub>
                            <m:r>
                              <m:rPr>
                                <m:nor/>
                              </m:rPr>
                              <w:rPr>
                                <w:rFonts w:ascii="Cambria Math"/>
                                <w:color w:val="000000"/>
                                <w:sz w:val="22"/>
                                <w:lang w:eastAsia="ja-JP"/>
                              </w:rPr>
                              <m:t>offset</m:t>
                            </m:r>
                            <m:r>
                              <m:rPr>
                                <m:nor/>
                              </m:rPr>
                              <w:rPr>
                                <w:rFonts w:ascii="宋体" w:hAnsi="宋体" w:cs="宋体" w:hint="eastAsia"/>
                                <w:color w:val="000000"/>
                                <w:sz w:val="22"/>
                              </w:rPr>
                              <m:t>,</m:t>
                            </m:r>
                            <m:r>
                              <m:rPr>
                                <m:nor/>
                              </m:rPr>
                              <w:rPr>
                                <w:rFonts w:ascii="Cambria Math" w:hAnsi="宋体" w:cs="宋体" w:hint="eastAsia"/>
                                <w:color w:val="000000"/>
                                <w:sz w:val="22"/>
                              </w:rPr>
                              <m:t>CSIRS</m:t>
                            </m:r>
                            <m:ctrlPr>
                              <w:rPr>
                                <w:rFonts w:ascii="Cambria Math" w:hAnsi="Cambria Math"/>
                                <w:color w:val="000000"/>
                                <w:sz w:val="22"/>
                                <w:lang w:eastAsia="ja-JP"/>
                              </w:rPr>
                            </m:ctrlPr>
                          </m:sub>
                        </m:sSub>
                      </m:oMath>
                      <w:r w:rsidRPr="006024D5">
                        <w:rPr>
                          <w:color w:val="000000"/>
                          <w:sz w:val="22"/>
                          <w:lang w:eastAsia="ja-JP"/>
                        </w:rPr>
                        <w:t xml:space="preserve"> </w:t>
                      </w:r>
                      <w:r w:rsidRPr="006024D5">
                        <w:rPr>
                          <w:color w:val="000000"/>
                          <w:sz w:val="22"/>
                        </w:rPr>
                        <w:t>are the</w:t>
                      </w:r>
                      <m:oMath>
                        <m:sSubSup>
                          <m:sSubSupPr>
                            <m:ctrlPr>
                              <w:rPr>
                                <w:rFonts w:ascii="Cambria Math" w:hAnsi="Cambria Math"/>
                                <w:i/>
                                <w:noProof/>
                                <w:color w:val="000000"/>
                                <w:sz w:val="22"/>
                              </w:rPr>
                            </m:ctrlPr>
                          </m:sSubSupPr>
                          <m:e>
                            <m:r>
                              <w:rPr>
                                <w:rFonts w:ascii="Cambria Math" w:hAnsi="Cambria Math"/>
                                <w:noProof/>
                                <w:color w:val="000000"/>
                                <w:sz w:val="22"/>
                              </w:rPr>
                              <m:t xml:space="preserve"> N</m:t>
                            </m:r>
                          </m:e>
                          <m:sub>
                            <m:r>
                              <m:rPr>
                                <m:nor/>
                              </m:rPr>
                              <w:rPr>
                                <w:rFonts w:ascii="Cambria Math" w:hAnsi="Cambria Math"/>
                                <w:noProof/>
                                <w:color w:val="000000"/>
                                <w:sz w:val="22"/>
                              </w:rPr>
                              <m:t>slot, offset</m:t>
                            </m:r>
                          </m:sub>
                          <m:sup>
                            <m:r>
                              <m:rPr>
                                <m:nor/>
                              </m:rPr>
                              <w:rPr>
                                <w:rFonts w:ascii="Cambria Math" w:hAnsi="Cambria Math"/>
                                <w:noProof/>
                                <w:color w:val="000000"/>
                                <w:sz w:val="22"/>
                              </w:rPr>
                              <m:t>CA</m:t>
                            </m:r>
                          </m:sup>
                        </m:sSubSup>
                      </m:oMath>
                      <w:r w:rsidRPr="006024D5">
                        <w:rPr>
                          <w:color w:val="000000"/>
                          <w:sz w:val="22"/>
                        </w:rPr>
                        <w:t> and the</w:t>
                      </w:r>
                      <w:r w:rsidRPr="006024D5">
                        <w:rPr>
                          <w:color w:val="000000"/>
                          <w:position w:val="-10"/>
                          <w:sz w:val="22"/>
                          <w:lang w:eastAsia="ja-JP"/>
                        </w:rPr>
                        <w:object w:dxaOrig="490" w:dyaOrig="300">
                          <v:shape id="_x0000_i1046" type="#_x0000_t75" style="width:24.5pt;height:15pt">
                            <v:imagedata r:id="rId18" o:title=""/>
                          </v:shape>
                          <o:OLEObject Type="Embed" ProgID="Equation.DSMT4" ShapeID="_x0000_i1046" DrawAspect="Content" ObjectID="_1664980423" r:id="rId23"/>
                        </w:object>
                      </w:r>
                      <w:r w:rsidRPr="006024D5">
                        <w:rPr>
                          <w:color w:val="000000"/>
                          <w:sz w:val="22"/>
                          <w:lang w:eastAsia="ja-JP"/>
                        </w:rPr>
                        <w:t xml:space="preserve">, respectively, which are determined by higher-layer configured </w:t>
                      </w:r>
                      <w:r w:rsidRPr="00EA03E5">
                        <w:rPr>
                          <w:rStyle w:val="aff4"/>
                          <w:rFonts w:ascii="Times" w:hAnsi="Times"/>
                          <w:sz w:val="22"/>
                        </w:rPr>
                        <w:t>ca-</w:t>
                      </w:r>
                      <w:proofErr w:type="spellStart"/>
                      <w:r w:rsidRPr="00EA03E5">
                        <w:rPr>
                          <w:rStyle w:val="aff4"/>
                          <w:rFonts w:ascii="Times" w:hAnsi="Times"/>
                          <w:sz w:val="22"/>
                        </w:rPr>
                        <w:t>SlotOffset</w:t>
                      </w:r>
                      <w:proofErr w:type="spellEnd"/>
                      <w:r w:rsidRPr="006024D5">
                        <w:rPr>
                          <w:rStyle w:val="aff4"/>
                          <w:rFonts w:ascii="宋体" w:hAnsi="宋体" w:hint="eastAsia"/>
                          <w:color w:val="000000"/>
                          <w:sz w:val="22"/>
                        </w:rPr>
                        <w:t xml:space="preserve"> </w:t>
                      </w:r>
                      <w:r w:rsidRPr="006024D5">
                        <w:rPr>
                          <w:color w:val="000000"/>
                          <w:sz w:val="22"/>
                          <w:lang w:eastAsia="ja-JP"/>
                        </w:rPr>
                        <w:t xml:space="preserve">for the cell transmitting the </w:t>
                      </w:r>
                      <w:r w:rsidRPr="006024D5">
                        <w:rPr>
                          <w:color w:val="000000"/>
                          <w:sz w:val="22"/>
                        </w:rPr>
                        <w:t>C</w:t>
                      </w:r>
                      <w:r w:rsidRPr="006024D5">
                        <w:rPr>
                          <w:color w:val="000000"/>
                          <w:sz w:val="22"/>
                          <w:lang w:eastAsia="ja-JP"/>
                        </w:rPr>
                        <w:t xml:space="preserve">SI-RS respectively, as </w:t>
                      </w:r>
                      <w:r w:rsidRPr="006024D5">
                        <w:rPr>
                          <w:color w:val="000000"/>
                          <w:sz w:val="22"/>
                        </w:rPr>
                        <w:t>defined in [4, TS 38.211] clause 4.5</w:t>
                      </w:r>
                    </w:p>
                    <w:p w:rsidR="00B134A9" w:rsidRDefault="00B134A9" w:rsidP="00B134A9">
                      <w:pPr>
                        <w:rPr>
                          <w:rFonts w:eastAsia="宋体"/>
                          <w:sz w:val="22"/>
                          <w:lang w:eastAsia="zh-CN"/>
                        </w:rPr>
                      </w:pPr>
                    </w:p>
                    <w:p w:rsidR="00B134A9" w:rsidRDefault="00B134A9" w:rsidP="00B134A9">
                      <w:pPr>
                        <w:jc w:val="center"/>
                        <w:rPr>
                          <w:rFonts w:eastAsia="宋体"/>
                          <w:sz w:val="22"/>
                          <w:szCs w:val="22"/>
                          <w:lang w:eastAsia="zh-CN"/>
                        </w:rPr>
                      </w:pPr>
                      <w:r w:rsidRPr="00C94506">
                        <w:rPr>
                          <w:rFonts w:eastAsia="宋体"/>
                          <w:sz w:val="22"/>
                          <w:szCs w:val="22"/>
                          <w:lang w:eastAsia="zh-CN"/>
                        </w:rPr>
                        <w:t>&lt;Unchanged parts are omitted&gt;</w:t>
                      </w:r>
                    </w:p>
                    <w:p w:rsidR="00B134A9" w:rsidRPr="00C94506" w:rsidRDefault="00B134A9" w:rsidP="00B134A9">
                      <w:pPr>
                        <w:jc w:val="center"/>
                        <w:rPr>
                          <w:rFonts w:eastAsia="宋体"/>
                          <w:sz w:val="22"/>
                          <w:szCs w:val="22"/>
                          <w:lang w:eastAsia="zh-CN"/>
                        </w:rPr>
                      </w:pPr>
                    </w:p>
                    <w:p w:rsidR="00B134A9" w:rsidRPr="00B4075F" w:rsidRDefault="00B134A9" w:rsidP="00B134A9">
                      <w:pPr>
                        <w:jc w:val="center"/>
                        <w:rPr>
                          <w:rFonts w:eastAsia="宋体"/>
                          <w:lang w:eastAsia="zh-CN"/>
                        </w:rPr>
                      </w:pPr>
                      <w:r w:rsidRPr="00B4075F">
                        <w:rPr>
                          <w:rFonts w:eastAsia="宋体"/>
                          <w:lang w:eastAsia="zh-CN"/>
                        </w:rPr>
                        <w:t>-----------------------</w:t>
                      </w:r>
                      <w:r>
                        <w:rPr>
                          <w:rFonts w:eastAsia="宋体"/>
                          <w:lang w:eastAsia="zh-CN"/>
                        </w:rPr>
                        <w:t>----------</w:t>
                      </w:r>
                      <w:r w:rsidRPr="00B4075F">
                        <w:rPr>
                          <w:rFonts w:eastAsia="宋体"/>
                          <w:lang w:eastAsia="zh-CN"/>
                        </w:rPr>
                        <w:t>-------</w:t>
                      </w:r>
                      <w:r>
                        <w:rPr>
                          <w:rFonts w:eastAsia="宋体"/>
                          <w:lang w:eastAsia="zh-CN"/>
                        </w:rPr>
                        <w:t>--</w:t>
                      </w:r>
                      <w:r w:rsidRPr="00B4075F">
                        <w:rPr>
                          <w:rFonts w:eastAsia="宋体"/>
                          <w:lang w:eastAsia="zh-CN"/>
                        </w:rPr>
                        <w:t xml:space="preserve">------- </w:t>
                      </w:r>
                      <w:r>
                        <w:rPr>
                          <w:rFonts w:eastAsia="宋体"/>
                          <w:color w:val="0000FF"/>
                          <w:lang w:eastAsia="zh-CN"/>
                        </w:rPr>
                        <w:t>End of Text P</w:t>
                      </w:r>
                      <w:r w:rsidRPr="00B4075F">
                        <w:rPr>
                          <w:rFonts w:eastAsia="宋体"/>
                          <w:color w:val="0000FF"/>
                          <w:lang w:eastAsia="zh-CN"/>
                        </w:rPr>
                        <w:t xml:space="preserve">roposal </w:t>
                      </w:r>
                      <w:r>
                        <w:rPr>
                          <w:rFonts w:eastAsia="宋体"/>
                          <w:color w:val="0000FF"/>
                          <w:lang w:eastAsia="zh-CN"/>
                        </w:rPr>
                        <w:t>2</w:t>
                      </w:r>
                      <w:r w:rsidRPr="00B4075F">
                        <w:rPr>
                          <w:rFonts w:eastAsia="宋体"/>
                          <w:color w:val="0000FF"/>
                          <w:lang w:eastAsia="zh-CN"/>
                        </w:rPr>
                        <w:t xml:space="preserve"> </w:t>
                      </w:r>
                      <w:r>
                        <w:rPr>
                          <w:rFonts w:eastAsia="宋体"/>
                          <w:lang w:eastAsia="zh-CN"/>
                        </w:rPr>
                        <w:t>-</w:t>
                      </w:r>
                      <w:r w:rsidRPr="00B4075F">
                        <w:rPr>
                          <w:rFonts w:eastAsia="宋体"/>
                          <w:lang w:eastAsia="zh-CN"/>
                        </w:rPr>
                        <w:t>--------</w:t>
                      </w:r>
                      <w:r>
                        <w:rPr>
                          <w:rFonts w:eastAsia="宋体"/>
                          <w:lang w:eastAsia="zh-CN"/>
                        </w:rPr>
                        <w:t>--------</w:t>
                      </w:r>
                      <w:r w:rsidRPr="00B4075F">
                        <w:rPr>
                          <w:rFonts w:eastAsia="宋体"/>
                          <w:lang w:eastAsia="zh-CN"/>
                        </w:rPr>
                        <w:t>-------</w:t>
                      </w:r>
                      <w:r>
                        <w:rPr>
                          <w:rFonts w:eastAsia="宋体"/>
                          <w:lang w:eastAsia="zh-CN"/>
                        </w:rPr>
                        <w:t>---</w:t>
                      </w:r>
                      <w:r w:rsidRPr="00B4075F">
                        <w:rPr>
                          <w:rFonts w:eastAsia="宋体"/>
                          <w:lang w:eastAsia="zh-CN"/>
                        </w:rPr>
                        <w:t>---------------------</w:t>
                      </w:r>
                    </w:p>
                    <w:p w:rsidR="00B134A9" w:rsidRDefault="00B134A9" w:rsidP="00B134A9"/>
                  </w:txbxContent>
                </v:textbox>
                <w10:wrap type="topAndBottom" anchorx="margin"/>
              </v:shape>
            </w:pict>
          </mc:Fallback>
        </mc:AlternateContent>
      </w:r>
    </w:p>
    <w:p w:rsidR="00B134A9" w:rsidRDefault="00B134A9" w:rsidP="00B134A9"/>
    <w:p w:rsidR="00B134A9" w:rsidRPr="00FD063C" w:rsidRDefault="00B134A9" w:rsidP="00B134A9">
      <w:pPr>
        <w:pStyle w:val="aff9"/>
        <w:numPr>
          <w:ilvl w:val="0"/>
          <w:numId w:val="13"/>
        </w:numPr>
        <w:rPr>
          <w:lang w:val="en-GB"/>
        </w:rPr>
      </w:pPr>
      <w:r w:rsidRPr="001F0B1F">
        <w:rPr>
          <w:b/>
          <w:bCs/>
        </w:rPr>
        <w:t xml:space="preserve">Issue </w:t>
      </w:r>
      <w:r>
        <w:rPr>
          <w:b/>
          <w:bCs/>
        </w:rPr>
        <w:t>3</w:t>
      </w:r>
      <w:r w:rsidRPr="001F0B1F">
        <w:rPr>
          <w:b/>
          <w:bCs/>
        </w:rPr>
        <w:t>:</w:t>
      </w:r>
      <w:r>
        <w:t xml:space="preserve"> </w:t>
      </w:r>
      <w:r w:rsidRPr="00FD063C">
        <w:rPr>
          <w:rFonts w:eastAsia="MS Mincho"/>
          <w:b/>
          <w:bCs/>
        </w:rPr>
        <w:t>Align the</w:t>
      </w:r>
      <w:r>
        <w:rPr>
          <w:rFonts w:eastAsia="MS Mincho"/>
          <w:b/>
          <w:bCs/>
        </w:rPr>
        <w:t xml:space="preserve"> Clause 10.3 of TS38.213 </w:t>
      </w:r>
      <w:r w:rsidRPr="00FD063C">
        <w:rPr>
          <w:rFonts w:eastAsia="MS Mincho"/>
          <w:b/>
          <w:bCs/>
        </w:rPr>
        <w:t>related to the minimum time gap with the corresponding minimum time gap capability parameter described in RAN2 specifications</w:t>
      </w:r>
      <w:r>
        <w:rPr>
          <w:rFonts w:eastAsia="MS Mincho"/>
          <w:b/>
          <w:bCs/>
        </w:rPr>
        <w:t xml:space="preserve"> </w:t>
      </w:r>
      <w:r>
        <w:rPr>
          <w:rFonts w:eastAsia="MS Mincho"/>
          <w:b/>
          <w:bCs/>
        </w:rPr>
        <w:fldChar w:fldCharType="begin"/>
      </w:r>
      <w:r>
        <w:rPr>
          <w:rFonts w:eastAsia="MS Mincho"/>
          <w:b/>
          <w:bCs/>
        </w:rPr>
        <w:instrText xml:space="preserve"> REF _Ref53913748 \r \h </w:instrText>
      </w:r>
      <w:r>
        <w:rPr>
          <w:rFonts w:eastAsia="MS Mincho"/>
          <w:b/>
          <w:bCs/>
        </w:rPr>
      </w:r>
      <w:r>
        <w:rPr>
          <w:rFonts w:eastAsia="MS Mincho"/>
          <w:b/>
          <w:bCs/>
        </w:rPr>
        <w:fldChar w:fldCharType="separate"/>
      </w:r>
      <w:r>
        <w:rPr>
          <w:rFonts w:eastAsia="MS Mincho"/>
          <w:b/>
          <w:bCs/>
        </w:rPr>
        <w:t>[6]</w:t>
      </w:r>
      <w:r>
        <w:rPr>
          <w:rFonts w:eastAsia="MS Mincho"/>
          <w:b/>
          <w:bCs/>
        </w:rPr>
        <w:fldChar w:fldCharType="end"/>
      </w:r>
    </w:p>
    <w:p w:rsidR="00B134A9" w:rsidRDefault="00B134A9" w:rsidP="00B134A9">
      <w:pPr>
        <w:rPr>
          <w:lang w:val="en-GB"/>
        </w:rPr>
      </w:pPr>
    </w:p>
    <w:p w:rsidR="00B134A9" w:rsidRDefault="00B134A9" w:rsidP="00B134A9">
      <w:pPr>
        <w:rPr>
          <w:lang w:val="en-GB"/>
        </w:rPr>
      </w:pPr>
      <w:r>
        <w:rPr>
          <w:noProof/>
          <w:lang w:eastAsia="zh-CN"/>
        </w:rPr>
        <w:lastRenderedPageBreak/>
        <mc:AlternateContent>
          <mc:Choice Requires="wps">
            <w:drawing>
              <wp:inline distT="0" distB="0" distL="0" distR="0" wp14:anchorId="4923BFFE" wp14:editId="7B89480D">
                <wp:extent cx="5486400" cy="3259455"/>
                <wp:effectExtent l="9525" t="9525" r="9525" b="76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259455"/>
                        </a:xfrm>
                        <a:prstGeom prst="rect">
                          <a:avLst/>
                        </a:prstGeom>
                        <a:solidFill>
                          <a:srgbClr val="FFFFFF"/>
                        </a:solidFill>
                        <a:ln w="9525">
                          <a:solidFill>
                            <a:srgbClr val="000000"/>
                          </a:solidFill>
                          <a:miter lim="800000"/>
                          <a:headEnd/>
                          <a:tailEnd/>
                        </a:ln>
                      </wps:spPr>
                      <wps:txbx>
                        <w:txbxContent>
                          <w:p w:rsidR="00B134A9" w:rsidRPr="00B916EC" w:rsidRDefault="00B134A9" w:rsidP="00B134A9">
                            <w:pPr>
                              <w:pStyle w:val="2"/>
                              <w:numPr>
                                <w:ilvl w:val="0"/>
                                <w:numId w:val="0"/>
                              </w:numPr>
                              <w:ind w:left="567" w:hanging="567"/>
                              <w:rPr>
                                <w:lang w:eastAsia="zh-CN"/>
                              </w:rPr>
                            </w:pPr>
                            <w:r>
                              <w:rPr>
                                <w:lang w:eastAsia="zh-CN"/>
                              </w:rPr>
                              <w:t>10.3</w:t>
                            </w:r>
                            <w:r>
                              <w:rPr>
                                <w:lang w:eastAsia="zh-CN"/>
                              </w:rPr>
                              <w:tab/>
                              <w:t xml:space="preserve">PDCCH monitoring indication and dormancy/non-dormancy behaviour for </w:t>
                            </w:r>
                            <w:proofErr w:type="spellStart"/>
                            <w:r>
                              <w:rPr>
                                <w:lang w:eastAsia="zh-CN"/>
                              </w:rPr>
                              <w:t>SCells</w:t>
                            </w:r>
                            <w:proofErr w:type="spellEnd"/>
                          </w:p>
                          <w:p w:rsidR="00B134A9" w:rsidRDefault="00B134A9" w:rsidP="00B134A9"/>
                          <w:p w:rsidR="00B134A9" w:rsidRPr="00F459FA" w:rsidRDefault="00B134A9" w:rsidP="00B134A9">
                            <w:pPr>
                              <w:jc w:val="center"/>
                              <w:rPr>
                                <w:color w:val="4472C4"/>
                              </w:rPr>
                            </w:pPr>
                            <w:r w:rsidRPr="00F459FA">
                              <w:rPr>
                                <w:color w:val="4472C4"/>
                              </w:rPr>
                              <w:t>&lt;</w:t>
                            </w:r>
                            <w:proofErr w:type="gramStart"/>
                            <w:r w:rsidRPr="00F459FA">
                              <w:rPr>
                                <w:color w:val="4472C4"/>
                              </w:rPr>
                              <w:t>omitted</w:t>
                            </w:r>
                            <w:proofErr w:type="gramEnd"/>
                            <w:r w:rsidRPr="00F459FA">
                              <w:rPr>
                                <w:color w:val="4472C4"/>
                              </w:rPr>
                              <w:t xml:space="preserve"> unchanged text&gt;</w:t>
                            </w:r>
                          </w:p>
                          <w:p w:rsidR="00B134A9" w:rsidRDefault="00B134A9" w:rsidP="00B134A9"/>
                          <w:p w:rsidR="00B134A9" w:rsidRPr="00B713CC" w:rsidRDefault="00B134A9" w:rsidP="00B134A9">
                            <w:r>
                              <w:t xml:space="preserve">If a UE reports </w:t>
                            </w:r>
                            <w:r w:rsidRPr="00FA35F9">
                              <w:rPr>
                                <w:strike/>
                                <w:color w:val="FF0000"/>
                              </w:rPr>
                              <w:t>for an active DL BWP</w:t>
                            </w:r>
                            <w:r w:rsidRPr="00FA35F9">
                              <w:rPr>
                                <w:color w:val="FF0000"/>
                              </w:rPr>
                              <w:t xml:space="preserve"> </w:t>
                            </w:r>
                            <w:r>
                              <w:t xml:space="preserve">a </w:t>
                            </w:r>
                            <w:r w:rsidRPr="000D1167">
                              <w:rPr>
                                <w:i/>
                                <w:iCs/>
                                <w:color w:val="FF0000"/>
                                <w:u w:val="single"/>
                              </w:rPr>
                              <w:t>MinTimeGap-r16</w:t>
                            </w:r>
                            <w:r w:rsidRPr="000D1167">
                              <w:rPr>
                                <w:color w:val="FF0000"/>
                                <w:u w:val="single"/>
                              </w:rPr>
                              <w:t xml:space="preserve"> value</w:t>
                            </w:r>
                            <w:r w:rsidRPr="000D1167">
                              <w:t xml:space="preserve"> </w:t>
                            </w:r>
                            <w:r w:rsidRPr="000D1167">
                              <w:rPr>
                                <w:strike/>
                                <w:color w:val="FF0000"/>
                              </w:rPr>
                              <w:t xml:space="preserve">requirement of X slots prior to the beginning of a slot where the UE would start the </w:t>
                            </w:r>
                            <w:proofErr w:type="spellStart"/>
                            <w:r w:rsidRPr="000D1167">
                              <w:rPr>
                                <w:i/>
                                <w:strike/>
                                <w:color w:val="FF0000"/>
                              </w:rPr>
                              <w:t>drx-onDurationTimer</w:t>
                            </w:r>
                            <w:proofErr w:type="spellEnd"/>
                            <w:r>
                              <w:t xml:space="preserve">, the UE is not required to monitor PDCCH for detection of DCI format 2_6 during the X </w:t>
                            </w:r>
                            <w:r w:rsidRPr="000D1167">
                              <w:t xml:space="preserve">slots </w:t>
                            </w:r>
                            <w:r w:rsidRPr="000D1167">
                              <w:rPr>
                                <w:color w:val="FF0000"/>
                                <w:u w:val="single"/>
                              </w:rPr>
                              <w:t xml:space="preserve">prior to the beginning of a slot where the UE would start the </w:t>
                            </w:r>
                            <w:proofErr w:type="spellStart"/>
                            <w:r w:rsidRPr="000D1167">
                              <w:rPr>
                                <w:i/>
                                <w:color w:val="FF0000"/>
                                <w:u w:val="single"/>
                              </w:rPr>
                              <w:t>drx-onDurationTimer</w:t>
                            </w:r>
                            <w:proofErr w:type="spellEnd"/>
                            <w:r>
                              <w:t xml:space="preserve">, where X corresponds to </w:t>
                            </w:r>
                            <w:r w:rsidRPr="000D1167">
                              <w:rPr>
                                <w:color w:val="FF0000"/>
                                <w:u w:val="single"/>
                              </w:rPr>
                              <w:t xml:space="preserve">the reported </w:t>
                            </w:r>
                            <w:r w:rsidRPr="000D1167">
                              <w:rPr>
                                <w:i/>
                                <w:iCs/>
                                <w:color w:val="FF0000"/>
                                <w:u w:val="single"/>
                              </w:rPr>
                              <w:t xml:space="preserve">MinTimeGap-r16 </w:t>
                            </w:r>
                            <w:r w:rsidRPr="000D1167">
                              <w:rPr>
                                <w:color w:val="FF0000"/>
                                <w:u w:val="single"/>
                              </w:rPr>
                              <w:t>value for</w:t>
                            </w:r>
                            <w:r w:rsidRPr="000D1167">
                              <w:rPr>
                                <w:color w:val="FF0000"/>
                              </w:rPr>
                              <w:t xml:space="preserve"> </w:t>
                            </w:r>
                            <w:r>
                              <w:t xml:space="preserve">the </w:t>
                            </w:r>
                            <w:r w:rsidRPr="000D1167">
                              <w:rPr>
                                <w:strike/>
                                <w:color w:val="FF0000"/>
                              </w:rPr>
                              <w:t>requirement of the</w:t>
                            </w:r>
                            <w:r w:rsidRPr="000D1167">
                              <w:rPr>
                                <w:color w:val="FF0000"/>
                              </w:rPr>
                              <w:t xml:space="preserve"> </w:t>
                            </w:r>
                            <w:r>
                              <w:t>SCS of the active DL BWP</w:t>
                            </w:r>
                            <w:r w:rsidRPr="006630B7">
                              <w:t xml:space="preserve"> </w:t>
                            </w:r>
                            <w:r>
                              <w:t>in Table 10.3-1.</w:t>
                            </w:r>
                          </w:p>
                          <w:p w:rsidR="00B134A9" w:rsidRPr="004A777D" w:rsidRDefault="00B134A9" w:rsidP="00B134A9">
                            <w:pPr>
                              <w:pStyle w:val="TH"/>
                            </w:pPr>
                            <w:r w:rsidRPr="004A777D">
                              <w:t>Table 10.3-1 Minimum time gap value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1319"/>
                              <w:gridCol w:w="1319"/>
                            </w:tblGrid>
                            <w:tr w:rsidR="00B134A9" w:rsidRPr="004A777D" w:rsidTr="00B3657C">
                              <w:trPr>
                                <w:jc w:val="center"/>
                              </w:trPr>
                              <w:tc>
                                <w:tcPr>
                                  <w:tcW w:w="0" w:type="auto"/>
                                  <w:vMerge w:val="restart"/>
                                  <w:shd w:val="clear" w:color="auto" w:fill="E0E0E0"/>
                                  <w:vAlign w:val="center"/>
                                </w:tcPr>
                                <w:p w:rsidR="00B134A9" w:rsidRPr="004A777D" w:rsidRDefault="00B134A9" w:rsidP="00B3657C">
                                  <w:pPr>
                                    <w:pStyle w:val="TAH"/>
                                    <w:rPr>
                                      <w:szCs w:val="18"/>
                                    </w:rPr>
                                  </w:pPr>
                                  <w:r w:rsidRPr="004A777D">
                                    <w:rPr>
                                      <w:szCs w:val="18"/>
                                    </w:rPr>
                                    <w:t>SCS (kHz)</w:t>
                                  </w:r>
                                </w:p>
                              </w:tc>
                              <w:tc>
                                <w:tcPr>
                                  <w:tcW w:w="0" w:type="auto"/>
                                  <w:gridSpan w:val="2"/>
                                  <w:shd w:val="clear" w:color="auto" w:fill="E0E0E0"/>
                                  <w:vAlign w:val="center"/>
                                </w:tcPr>
                                <w:p w:rsidR="00B134A9" w:rsidRPr="004A777D" w:rsidRDefault="00B134A9" w:rsidP="00B3657C">
                                  <w:pPr>
                                    <w:pStyle w:val="TAH"/>
                                    <w:rPr>
                                      <w:szCs w:val="18"/>
                                    </w:rPr>
                                  </w:pPr>
                                  <w:r w:rsidRPr="004A777D">
                                    <w:t xml:space="preserve">Minimum Time Gap X (slots) </w:t>
                                  </w:r>
                                </w:p>
                              </w:tc>
                            </w:tr>
                            <w:tr w:rsidR="00B134A9" w:rsidRPr="004A777D" w:rsidTr="00B3657C">
                              <w:trPr>
                                <w:jc w:val="center"/>
                              </w:trPr>
                              <w:tc>
                                <w:tcPr>
                                  <w:tcW w:w="0" w:type="auto"/>
                                  <w:vMerge/>
                                  <w:shd w:val="clear" w:color="auto" w:fill="E0E0E0"/>
                                  <w:vAlign w:val="center"/>
                                </w:tcPr>
                                <w:p w:rsidR="00B134A9" w:rsidRPr="004A777D" w:rsidRDefault="00B134A9" w:rsidP="00B3657C">
                                  <w:pPr>
                                    <w:pStyle w:val="TAH"/>
                                    <w:rPr>
                                      <w:szCs w:val="18"/>
                                    </w:rPr>
                                  </w:pPr>
                                </w:p>
                              </w:tc>
                              <w:tc>
                                <w:tcPr>
                                  <w:tcW w:w="0" w:type="auto"/>
                                  <w:shd w:val="clear" w:color="auto" w:fill="E0E0E0"/>
                                  <w:vAlign w:val="center"/>
                                </w:tcPr>
                                <w:p w:rsidR="00B134A9" w:rsidRPr="004A777D" w:rsidRDefault="00B134A9" w:rsidP="00B3657C">
                                  <w:pPr>
                                    <w:pStyle w:val="TAH"/>
                                  </w:pPr>
                                  <w:r w:rsidRPr="004A777D">
                                    <w:t>Value 1</w:t>
                                  </w:r>
                                </w:p>
                              </w:tc>
                              <w:tc>
                                <w:tcPr>
                                  <w:tcW w:w="0" w:type="auto"/>
                                  <w:shd w:val="clear" w:color="auto" w:fill="E0E0E0"/>
                                  <w:vAlign w:val="center"/>
                                </w:tcPr>
                                <w:p w:rsidR="00B134A9" w:rsidRPr="004A777D" w:rsidRDefault="00B134A9" w:rsidP="00B3657C">
                                  <w:pPr>
                                    <w:pStyle w:val="TAH"/>
                                  </w:pPr>
                                  <w:r w:rsidRPr="004A777D">
                                    <w:t>Value 2</w:t>
                                  </w:r>
                                </w:p>
                              </w:tc>
                            </w:tr>
                            <w:tr w:rsidR="00B134A9" w:rsidRPr="004A777D" w:rsidTr="00B3657C">
                              <w:trPr>
                                <w:trHeight w:hRule="exact" w:val="227"/>
                                <w:jc w:val="center"/>
                              </w:trPr>
                              <w:tc>
                                <w:tcPr>
                                  <w:tcW w:w="0" w:type="auto"/>
                                  <w:vAlign w:val="center"/>
                                </w:tcPr>
                                <w:p w:rsidR="00B134A9" w:rsidRPr="004A777D" w:rsidRDefault="00B134A9" w:rsidP="00B3657C">
                                  <w:pPr>
                                    <w:pStyle w:val="TAC"/>
                                  </w:pPr>
                                  <w:r w:rsidRPr="004A777D">
                                    <w:t>15</w:t>
                                  </w:r>
                                </w:p>
                              </w:tc>
                              <w:tc>
                                <w:tcPr>
                                  <w:tcW w:w="0" w:type="auto"/>
                                  <w:vAlign w:val="center"/>
                                </w:tcPr>
                                <w:p w:rsidR="00B134A9" w:rsidRPr="004A777D" w:rsidRDefault="00B134A9" w:rsidP="00B3657C">
                                  <w:pPr>
                                    <w:pStyle w:val="TAC"/>
                                  </w:pPr>
                                  <w:r w:rsidRPr="004A777D">
                                    <w:t>1</w:t>
                                  </w:r>
                                </w:p>
                              </w:tc>
                              <w:tc>
                                <w:tcPr>
                                  <w:tcW w:w="0" w:type="auto"/>
                                  <w:vAlign w:val="center"/>
                                </w:tcPr>
                                <w:p w:rsidR="00B134A9" w:rsidRPr="004A777D" w:rsidRDefault="00B134A9" w:rsidP="00B3657C">
                                  <w:pPr>
                                    <w:pStyle w:val="TAC"/>
                                  </w:pPr>
                                  <w:r w:rsidRPr="004A777D">
                                    <w:t>3</w:t>
                                  </w:r>
                                </w:p>
                              </w:tc>
                            </w:tr>
                            <w:tr w:rsidR="00B134A9" w:rsidRPr="004A777D" w:rsidTr="00B3657C">
                              <w:trPr>
                                <w:trHeight w:hRule="exact" w:val="227"/>
                                <w:jc w:val="center"/>
                              </w:trPr>
                              <w:tc>
                                <w:tcPr>
                                  <w:tcW w:w="0" w:type="auto"/>
                                  <w:vAlign w:val="center"/>
                                </w:tcPr>
                                <w:p w:rsidR="00B134A9" w:rsidRPr="004A777D" w:rsidRDefault="00B134A9" w:rsidP="00B3657C">
                                  <w:pPr>
                                    <w:pStyle w:val="TAC"/>
                                  </w:pPr>
                                  <w:r w:rsidRPr="004A777D">
                                    <w:t>30</w:t>
                                  </w:r>
                                </w:p>
                              </w:tc>
                              <w:tc>
                                <w:tcPr>
                                  <w:tcW w:w="0" w:type="auto"/>
                                  <w:vAlign w:val="center"/>
                                </w:tcPr>
                                <w:p w:rsidR="00B134A9" w:rsidRPr="004A777D" w:rsidRDefault="00B134A9" w:rsidP="00B3657C">
                                  <w:pPr>
                                    <w:pStyle w:val="TAC"/>
                                  </w:pPr>
                                  <w:r w:rsidRPr="004A777D">
                                    <w:t>1</w:t>
                                  </w:r>
                                </w:p>
                              </w:tc>
                              <w:tc>
                                <w:tcPr>
                                  <w:tcW w:w="0" w:type="auto"/>
                                  <w:vAlign w:val="center"/>
                                </w:tcPr>
                                <w:p w:rsidR="00B134A9" w:rsidRPr="004A777D" w:rsidRDefault="00B134A9" w:rsidP="00B3657C">
                                  <w:pPr>
                                    <w:pStyle w:val="TAC"/>
                                  </w:pPr>
                                  <w:r w:rsidRPr="004A777D">
                                    <w:t>6</w:t>
                                  </w:r>
                                </w:p>
                              </w:tc>
                            </w:tr>
                            <w:tr w:rsidR="00B134A9" w:rsidRPr="004A777D" w:rsidTr="00B3657C">
                              <w:trPr>
                                <w:trHeight w:hRule="exact" w:val="227"/>
                                <w:jc w:val="center"/>
                              </w:trPr>
                              <w:tc>
                                <w:tcPr>
                                  <w:tcW w:w="0" w:type="auto"/>
                                  <w:vAlign w:val="center"/>
                                </w:tcPr>
                                <w:p w:rsidR="00B134A9" w:rsidRPr="004A777D" w:rsidRDefault="00B134A9" w:rsidP="00B3657C">
                                  <w:pPr>
                                    <w:pStyle w:val="TAC"/>
                                  </w:pPr>
                                  <w:r w:rsidRPr="004A777D">
                                    <w:t>60</w:t>
                                  </w:r>
                                </w:p>
                              </w:tc>
                              <w:tc>
                                <w:tcPr>
                                  <w:tcW w:w="0" w:type="auto"/>
                                  <w:vAlign w:val="center"/>
                                </w:tcPr>
                                <w:p w:rsidR="00B134A9" w:rsidRPr="004A777D" w:rsidRDefault="00B134A9" w:rsidP="00B3657C">
                                  <w:pPr>
                                    <w:pStyle w:val="TAC"/>
                                  </w:pPr>
                                  <w:r w:rsidRPr="004A777D">
                                    <w:t>1</w:t>
                                  </w:r>
                                </w:p>
                              </w:tc>
                              <w:tc>
                                <w:tcPr>
                                  <w:tcW w:w="0" w:type="auto"/>
                                  <w:vAlign w:val="center"/>
                                </w:tcPr>
                                <w:p w:rsidR="00B134A9" w:rsidRPr="004A777D" w:rsidRDefault="00B134A9" w:rsidP="00B3657C">
                                  <w:pPr>
                                    <w:pStyle w:val="TAC"/>
                                  </w:pPr>
                                  <w:r w:rsidRPr="004A777D">
                                    <w:t>12</w:t>
                                  </w:r>
                                </w:p>
                              </w:tc>
                            </w:tr>
                            <w:tr w:rsidR="00B134A9" w:rsidRPr="004A777D" w:rsidTr="00B3657C">
                              <w:trPr>
                                <w:trHeight w:hRule="exact" w:val="227"/>
                                <w:jc w:val="center"/>
                              </w:trPr>
                              <w:tc>
                                <w:tcPr>
                                  <w:tcW w:w="0" w:type="auto"/>
                                  <w:vAlign w:val="center"/>
                                </w:tcPr>
                                <w:p w:rsidR="00B134A9" w:rsidRPr="004A777D" w:rsidRDefault="00B134A9" w:rsidP="00B3657C">
                                  <w:pPr>
                                    <w:pStyle w:val="TAC"/>
                                  </w:pPr>
                                  <w:r w:rsidRPr="004A777D">
                                    <w:t>120</w:t>
                                  </w:r>
                                </w:p>
                              </w:tc>
                              <w:tc>
                                <w:tcPr>
                                  <w:tcW w:w="0" w:type="auto"/>
                                  <w:vAlign w:val="center"/>
                                </w:tcPr>
                                <w:p w:rsidR="00B134A9" w:rsidRPr="004A777D" w:rsidRDefault="00B134A9" w:rsidP="00B3657C">
                                  <w:pPr>
                                    <w:pStyle w:val="TAC"/>
                                  </w:pPr>
                                  <w:r w:rsidRPr="004A777D">
                                    <w:t>2</w:t>
                                  </w:r>
                                </w:p>
                              </w:tc>
                              <w:tc>
                                <w:tcPr>
                                  <w:tcW w:w="0" w:type="auto"/>
                                  <w:vAlign w:val="center"/>
                                </w:tcPr>
                                <w:p w:rsidR="00B134A9" w:rsidRPr="004A777D" w:rsidRDefault="00B134A9" w:rsidP="00B3657C">
                                  <w:pPr>
                                    <w:pStyle w:val="TAC"/>
                                  </w:pPr>
                                  <w:r w:rsidRPr="004A777D">
                                    <w:t>24</w:t>
                                  </w:r>
                                </w:p>
                              </w:tc>
                            </w:tr>
                          </w:tbl>
                          <w:p w:rsidR="00B134A9" w:rsidRDefault="00B134A9" w:rsidP="00B134A9"/>
                          <w:p w:rsidR="00B134A9" w:rsidRPr="00F459FA" w:rsidRDefault="00B134A9" w:rsidP="00B134A9">
                            <w:pPr>
                              <w:jc w:val="center"/>
                              <w:rPr>
                                <w:color w:val="4472C4"/>
                              </w:rPr>
                            </w:pPr>
                            <w:r w:rsidRPr="00F459FA">
                              <w:rPr>
                                <w:color w:val="4472C4"/>
                              </w:rPr>
                              <w:t>&lt;</w:t>
                            </w:r>
                            <w:proofErr w:type="gramStart"/>
                            <w:r w:rsidRPr="00F459FA">
                              <w:rPr>
                                <w:color w:val="4472C4"/>
                              </w:rPr>
                              <w:t>omitted</w:t>
                            </w:r>
                            <w:proofErr w:type="gramEnd"/>
                            <w:r w:rsidRPr="00F459FA">
                              <w:rPr>
                                <w:color w:val="4472C4"/>
                              </w:rPr>
                              <w:t xml:space="preserve"> unchanged text&gt;</w:t>
                            </w:r>
                          </w:p>
                        </w:txbxContent>
                      </wps:txbx>
                      <wps:bodyPr rot="0" vert="horz" wrap="square" lIns="91440" tIns="45720" rIns="91440" bIns="45720" anchor="t" anchorCtr="0" upright="1">
                        <a:spAutoFit/>
                      </wps:bodyPr>
                    </wps:wsp>
                  </a:graphicData>
                </a:graphic>
              </wp:inline>
            </w:drawing>
          </mc:Choice>
          <mc:Fallback>
            <w:pict>
              <v:shape w14:anchorId="4923BFFE" id="Text Box 2" o:spid="_x0000_s1028" type="#_x0000_t202" style="width:6in;height:25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">
                <v:textbox style="mso-fit-shape-to-text:t">
                  <w:txbxContent>
                    <w:p w:rsidR="00B134A9" w:rsidRPr="00B916EC" w:rsidRDefault="00B134A9" w:rsidP="00B134A9">
                      <w:pPr>
                        <w:pStyle w:val="2"/>
                        <w:numPr>
                          <w:ilvl w:val="0"/>
                          <w:numId w:val="0"/>
                        </w:numPr>
                        <w:ind w:left="567" w:hanging="567"/>
                        <w:rPr>
                          <w:lang w:eastAsia="zh-CN"/>
                        </w:rPr>
                      </w:pPr>
                      <w:r>
                        <w:rPr>
                          <w:lang w:eastAsia="zh-CN"/>
                        </w:rPr>
                        <w:t>10.3</w:t>
                      </w:r>
                      <w:r>
                        <w:rPr>
                          <w:lang w:eastAsia="zh-CN"/>
                        </w:rPr>
                        <w:tab/>
                        <w:t xml:space="preserve">PDCCH monitoring indication and dormancy/non-dormancy behaviour for </w:t>
                      </w:r>
                      <w:proofErr w:type="spellStart"/>
                      <w:r>
                        <w:rPr>
                          <w:lang w:eastAsia="zh-CN"/>
                        </w:rPr>
                        <w:t>SCells</w:t>
                      </w:r>
                      <w:proofErr w:type="spellEnd"/>
                    </w:p>
                    <w:p w:rsidR="00B134A9" w:rsidRDefault="00B134A9" w:rsidP="00B134A9"/>
                    <w:p w:rsidR="00B134A9" w:rsidRPr="00F459FA" w:rsidRDefault="00B134A9" w:rsidP="00B134A9">
                      <w:pPr>
                        <w:jc w:val="center"/>
                        <w:rPr>
                          <w:color w:val="4472C4"/>
                        </w:rPr>
                      </w:pPr>
                      <w:r w:rsidRPr="00F459FA">
                        <w:rPr>
                          <w:color w:val="4472C4"/>
                        </w:rPr>
                        <w:t>&lt;</w:t>
                      </w:r>
                      <w:proofErr w:type="gramStart"/>
                      <w:r w:rsidRPr="00F459FA">
                        <w:rPr>
                          <w:color w:val="4472C4"/>
                        </w:rPr>
                        <w:t>omitted</w:t>
                      </w:r>
                      <w:proofErr w:type="gramEnd"/>
                      <w:r w:rsidRPr="00F459FA">
                        <w:rPr>
                          <w:color w:val="4472C4"/>
                        </w:rPr>
                        <w:t xml:space="preserve"> unchanged text&gt;</w:t>
                      </w:r>
                    </w:p>
                    <w:p w:rsidR="00B134A9" w:rsidRDefault="00B134A9" w:rsidP="00B134A9"/>
                    <w:p w:rsidR="00B134A9" w:rsidRPr="00B713CC" w:rsidRDefault="00B134A9" w:rsidP="00B134A9">
                      <w:r>
                        <w:t xml:space="preserve">If a UE reports </w:t>
                      </w:r>
                      <w:r w:rsidRPr="00FA35F9">
                        <w:rPr>
                          <w:strike/>
                          <w:color w:val="FF0000"/>
                        </w:rPr>
                        <w:t>for an active DL BWP</w:t>
                      </w:r>
                      <w:r w:rsidRPr="00FA35F9">
                        <w:rPr>
                          <w:color w:val="FF0000"/>
                        </w:rPr>
                        <w:t xml:space="preserve"> </w:t>
                      </w:r>
                      <w:r>
                        <w:t xml:space="preserve">a </w:t>
                      </w:r>
                      <w:r w:rsidRPr="000D1167">
                        <w:rPr>
                          <w:i/>
                          <w:iCs/>
                          <w:color w:val="FF0000"/>
                          <w:u w:val="single"/>
                        </w:rPr>
                        <w:t>MinTimeGap-r16</w:t>
                      </w:r>
                      <w:r w:rsidRPr="000D1167">
                        <w:rPr>
                          <w:color w:val="FF0000"/>
                          <w:u w:val="single"/>
                        </w:rPr>
                        <w:t xml:space="preserve"> value</w:t>
                      </w:r>
                      <w:r w:rsidRPr="000D1167">
                        <w:t xml:space="preserve"> </w:t>
                      </w:r>
                      <w:r w:rsidRPr="000D1167">
                        <w:rPr>
                          <w:strike/>
                          <w:color w:val="FF0000"/>
                        </w:rPr>
                        <w:t xml:space="preserve">requirement of X slots prior to the beginning of a slot where the UE would start the </w:t>
                      </w:r>
                      <w:proofErr w:type="spellStart"/>
                      <w:r w:rsidRPr="000D1167">
                        <w:rPr>
                          <w:i/>
                          <w:strike/>
                          <w:color w:val="FF0000"/>
                        </w:rPr>
                        <w:t>drx-onDurationTimer</w:t>
                      </w:r>
                      <w:proofErr w:type="spellEnd"/>
                      <w:r>
                        <w:t xml:space="preserve">, the UE is not required to monitor PDCCH for detection of DCI format 2_6 during the X </w:t>
                      </w:r>
                      <w:r w:rsidRPr="000D1167">
                        <w:t xml:space="preserve">slots </w:t>
                      </w:r>
                      <w:r w:rsidRPr="000D1167">
                        <w:rPr>
                          <w:color w:val="FF0000"/>
                          <w:u w:val="single"/>
                        </w:rPr>
                        <w:t xml:space="preserve">prior to the beginning of a slot where the UE would start the </w:t>
                      </w:r>
                      <w:proofErr w:type="spellStart"/>
                      <w:r w:rsidRPr="000D1167">
                        <w:rPr>
                          <w:i/>
                          <w:color w:val="FF0000"/>
                          <w:u w:val="single"/>
                        </w:rPr>
                        <w:t>drx-onDurationTimer</w:t>
                      </w:r>
                      <w:proofErr w:type="spellEnd"/>
                      <w:r>
                        <w:t xml:space="preserve">, where X corresponds to </w:t>
                      </w:r>
                      <w:r w:rsidRPr="000D1167">
                        <w:rPr>
                          <w:color w:val="FF0000"/>
                          <w:u w:val="single"/>
                        </w:rPr>
                        <w:t xml:space="preserve">the reported </w:t>
                      </w:r>
                      <w:r w:rsidRPr="000D1167">
                        <w:rPr>
                          <w:i/>
                          <w:iCs/>
                          <w:color w:val="FF0000"/>
                          <w:u w:val="single"/>
                        </w:rPr>
                        <w:t xml:space="preserve">MinTimeGap-r16 </w:t>
                      </w:r>
                      <w:r w:rsidRPr="000D1167">
                        <w:rPr>
                          <w:color w:val="FF0000"/>
                          <w:u w:val="single"/>
                        </w:rPr>
                        <w:t>value for</w:t>
                      </w:r>
                      <w:r w:rsidRPr="000D1167">
                        <w:rPr>
                          <w:color w:val="FF0000"/>
                        </w:rPr>
                        <w:t xml:space="preserve"> </w:t>
                      </w:r>
                      <w:r>
                        <w:t xml:space="preserve">the </w:t>
                      </w:r>
                      <w:r w:rsidRPr="000D1167">
                        <w:rPr>
                          <w:strike/>
                          <w:color w:val="FF0000"/>
                        </w:rPr>
                        <w:t>requirement of the</w:t>
                      </w:r>
                      <w:r w:rsidRPr="000D1167">
                        <w:rPr>
                          <w:color w:val="FF0000"/>
                        </w:rPr>
                        <w:t xml:space="preserve"> </w:t>
                      </w:r>
                      <w:r>
                        <w:t>SCS of the active DL BWP</w:t>
                      </w:r>
                      <w:r w:rsidRPr="006630B7">
                        <w:t xml:space="preserve"> </w:t>
                      </w:r>
                      <w:r>
                        <w:t>in Table 10.3-1.</w:t>
                      </w:r>
                    </w:p>
                    <w:p w:rsidR="00B134A9" w:rsidRPr="004A777D" w:rsidRDefault="00B134A9" w:rsidP="00B134A9">
                      <w:pPr>
                        <w:pStyle w:val="TH"/>
                      </w:pPr>
                      <w:r w:rsidRPr="004A777D">
                        <w:t>Table 10.3-1 Minimum time gap value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1319"/>
                        <w:gridCol w:w="1319"/>
                      </w:tblGrid>
                      <w:tr w:rsidR="00B134A9" w:rsidRPr="004A777D" w:rsidTr="00B3657C">
                        <w:trPr>
                          <w:jc w:val="center"/>
                        </w:trPr>
                        <w:tc>
                          <w:tcPr>
                            <w:tcW w:w="0" w:type="auto"/>
                            <w:vMerge w:val="restart"/>
                            <w:shd w:val="clear" w:color="auto" w:fill="E0E0E0"/>
                            <w:vAlign w:val="center"/>
                          </w:tcPr>
                          <w:p w:rsidR="00B134A9" w:rsidRPr="004A777D" w:rsidRDefault="00B134A9" w:rsidP="00B3657C">
                            <w:pPr>
                              <w:pStyle w:val="TAH"/>
                              <w:rPr>
                                <w:szCs w:val="18"/>
                              </w:rPr>
                            </w:pPr>
                            <w:r w:rsidRPr="004A777D">
                              <w:rPr>
                                <w:szCs w:val="18"/>
                              </w:rPr>
                              <w:t>SCS (kHz)</w:t>
                            </w:r>
                          </w:p>
                        </w:tc>
                        <w:tc>
                          <w:tcPr>
                            <w:tcW w:w="0" w:type="auto"/>
                            <w:gridSpan w:val="2"/>
                            <w:shd w:val="clear" w:color="auto" w:fill="E0E0E0"/>
                            <w:vAlign w:val="center"/>
                          </w:tcPr>
                          <w:p w:rsidR="00B134A9" w:rsidRPr="004A777D" w:rsidRDefault="00B134A9" w:rsidP="00B3657C">
                            <w:pPr>
                              <w:pStyle w:val="TAH"/>
                              <w:rPr>
                                <w:szCs w:val="18"/>
                              </w:rPr>
                            </w:pPr>
                            <w:r w:rsidRPr="004A777D">
                              <w:t xml:space="preserve">Minimum Time Gap X (slots) </w:t>
                            </w:r>
                          </w:p>
                        </w:tc>
                      </w:tr>
                      <w:tr w:rsidR="00B134A9" w:rsidRPr="004A777D" w:rsidTr="00B3657C">
                        <w:trPr>
                          <w:jc w:val="center"/>
                        </w:trPr>
                        <w:tc>
                          <w:tcPr>
                            <w:tcW w:w="0" w:type="auto"/>
                            <w:vMerge/>
                            <w:shd w:val="clear" w:color="auto" w:fill="E0E0E0"/>
                            <w:vAlign w:val="center"/>
                          </w:tcPr>
                          <w:p w:rsidR="00B134A9" w:rsidRPr="004A777D" w:rsidRDefault="00B134A9" w:rsidP="00B3657C">
                            <w:pPr>
                              <w:pStyle w:val="TAH"/>
                              <w:rPr>
                                <w:szCs w:val="18"/>
                              </w:rPr>
                            </w:pPr>
                          </w:p>
                        </w:tc>
                        <w:tc>
                          <w:tcPr>
                            <w:tcW w:w="0" w:type="auto"/>
                            <w:shd w:val="clear" w:color="auto" w:fill="E0E0E0"/>
                            <w:vAlign w:val="center"/>
                          </w:tcPr>
                          <w:p w:rsidR="00B134A9" w:rsidRPr="004A777D" w:rsidRDefault="00B134A9" w:rsidP="00B3657C">
                            <w:pPr>
                              <w:pStyle w:val="TAH"/>
                            </w:pPr>
                            <w:r w:rsidRPr="004A777D">
                              <w:t>Value 1</w:t>
                            </w:r>
                          </w:p>
                        </w:tc>
                        <w:tc>
                          <w:tcPr>
                            <w:tcW w:w="0" w:type="auto"/>
                            <w:shd w:val="clear" w:color="auto" w:fill="E0E0E0"/>
                            <w:vAlign w:val="center"/>
                          </w:tcPr>
                          <w:p w:rsidR="00B134A9" w:rsidRPr="004A777D" w:rsidRDefault="00B134A9" w:rsidP="00B3657C">
                            <w:pPr>
                              <w:pStyle w:val="TAH"/>
                            </w:pPr>
                            <w:r w:rsidRPr="004A777D">
                              <w:t>Value 2</w:t>
                            </w:r>
                          </w:p>
                        </w:tc>
                      </w:tr>
                      <w:tr w:rsidR="00B134A9" w:rsidRPr="004A777D" w:rsidTr="00B3657C">
                        <w:trPr>
                          <w:trHeight w:hRule="exact" w:val="227"/>
                          <w:jc w:val="center"/>
                        </w:trPr>
                        <w:tc>
                          <w:tcPr>
                            <w:tcW w:w="0" w:type="auto"/>
                            <w:vAlign w:val="center"/>
                          </w:tcPr>
                          <w:p w:rsidR="00B134A9" w:rsidRPr="004A777D" w:rsidRDefault="00B134A9" w:rsidP="00B3657C">
                            <w:pPr>
                              <w:pStyle w:val="TAC"/>
                            </w:pPr>
                            <w:r w:rsidRPr="004A777D">
                              <w:t>15</w:t>
                            </w:r>
                          </w:p>
                        </w:tc>
                        <w:tc>
                          <w:tcPr>
                            <w:tcW w:w="0" w:type="auto"/>
                            <w:vAlign w:val="center"/>
                          </w:tcPr>
                          <w:p w:rsidR="00B134A9" w:rsidRPr="004A777D" w:rsidRDefault="00B134A9" w:rsidP="00B3657C">
                            <w:pPr>
                              <w:pStyle w:val="TAC"/>
                            </w:pPr>
                            <w:r w:rsidRPr="004A777D">
                              <w:t>1</w:t>
                            </w:r>
                          </w:p>
                        </w:tc>
                        <w:tc>
                          <w:tcPr>
                            <w:tcW w:w="0" w:type="auto"/>
                            <w:vAlign w:val="center"/>
                          </w:tcPr>
                          <w:p w:rsidR="00B134A9" w:rsidRPr="004A777D" w:rsidRDefault="00B134A9" w:rsidP="00B3657C">
                            <w:pPr>
                              <w:pStyle w:val="TAC"/>
                            </w:pPr>
                            <w:r w:rsidRPr="004A777D">
                              <w:t>3</w:t>
                            </w:r>
                          </w:p>
                        </w:tc>
                      </w:tr>
                      <w:tr w:rsidR="00B134A9" w:rsidRPr="004A777D" w:rsidTr="00B3657C">
                        <w:trPr>
                          <w:trHeight w:hRule="exact" w:val="227"/>
                          <w:jc w:val="center"/>
                        </w:trPr>
                        <w:tc>
                          <w:tcPr>
                            <w:tcW w:w="0" w:type="auto"/>
                            <w:vAlign w:val="center"/>
                          </w:tcPr>
                          <w:p w:rsidR="00B134A9" w:rsidRPr="004A777D" w:rsidRDefault="00B134A9" w:rsidP="00B3657C">
                            <w:pPr>
                              <w:pStyle w:val="TAC"/>
                            </w:pPr>
                            <w:r w:rsidRPr="004A777D">
                              <w:t>30</w:t>
                            </w:r>
                          </w:p>
                        </w:tc>
                        <w:tc>
                          <w:tcPr>
                            <w:tcW w:w="0" w:type="auto"/>
                            <w:vAlign w:val="center"/>
                          </w:tcPr>
                          <w:p w:rsidR="00B134A9" w:rsidRPr="004A777D" w:rsidRDefault="00B134A9" w:rsidP="00B3657C">
                            <w:pPr>
                              <w:pStyle w:val="TAC"/>
                            </w:pPr>
                            <w:r w:rsidRPr="004A777D">
                              <w:t>1</w:t>
                            </w:r>
                          </w:p>
                        </w:tc>
                        <w:tc>
                          <w:tcPr>
                            <w:tcW w:w="0" w:type="auto"/>
                            <w:vAlign w:val="center"/>
                          </w:tcPr>
                          <w:p w:rsidR="00B134A9" w:rsidRPr="004A777D" w:rsidRDefault="00B134A9" w:rsidP="00B3657C">
                            <w:pPr>
                              <w:pStyle w:val="TAC"/>
                            </w:pPr>
                            <w:r w:rsidRPr="004A777D">
                              <w:t>6</w:t>
                            </w:r>
                          </w:p>
                        </w:tc>
                      </w:tr>
                      <w:tr w:rsidR="00B134A9" w:rsidRPr="004A777D" w:rsidTr="00B3657C">
                        <w:trPr>
                          <w:trHeight w:hRule="exact" w:val="227"/>
                          <w:jc w:val="center"/>
                        </w:trPr>
                        <w:tc>
                          <w:tcPr>
                            <w:tcW w:w="0" w:type="auto"/>
                            <w:vAlign w:val="center"/>
                          </w:tcPr>
                          <w:p w:rsidR="00B134A9" w:rsidRPr="004A777D" w:rsidRDefault="00B134A9" w:rsidP="00B3657C">
                            <w:pPr>
                              <w:pStyle w:val="TAC"/>
                            </w:pPr>
                            <w:r w:rsidRPr="004A777D">
                              <w:t>60</w:t>
                            </w:r>
                          </w:p>
                        </w:tc>
                        <w:tc>
                          <w:tcPr>
                            <w:tcW w:w="0" w:type="auto"/>
                            <w:vAlign w:val="center"/>
                          </w:tcPr>
                          <w:p w:rsidR="00B134A9" w:rsidRPr="004A777D" w:rsidRDefault="00B134A9" w:rsidP="00B3657C">
                            <w:pPr>
                              <w:pStyle w:val="TAC"/>
                            </w:pPr>
                            <w:r w:rsidRPr="004A777D">
                              <w:t>1</w:t>
                            </w:r>
                          </w:p>
                        </w:tc>
                        <w:tc>
                          <w:tcPr>
                            <w:tcW w:w="0" w:type="auto"/>
                            <w:vAlign w:val="center"/>
                          </w:tcPr>
                          <w:p w:rsidR="00B134A9" w:rsidRPr="004A777D" w:rsidRDefault="00B134A9" w:rsidP="00B3657C">
                            <w:pPr>
                              <w:pStyle w:val="TAC"/>
                            </w:pPr>
                            <w:r w:rsidRPr="004A777D">
                              <w:t>12</w:t>
                            </w:r>
                          </w:p>
                        </w:tc>
                      </w:tr>
                      <w:tr w:rsidR="00B134A9" w:rsidRPr="004A777D" w:rsidTr="00B3657C">
                        <w:trPr>
                          <w:trHeight w:hRule="exact" w:val="227"/>
                          <w:jc w:val="center"/>
                        </w:trPr>
                        <w:tc>
                          <w:tcPr>
                            <w:tcW w:w="0" w:type="auto"/>
                            <w:vAlign w:val="center"/>
                          </w:tcPr>
                          <w:p w:rsidR="00B134A9" w:rsidRPr="004A777D" w:rsidRDefault="00B134A9" w:rsidP="00B3657C">
                            <w:pPr>
                              <w:pStyle w:val="TAC"/>
                            </w:pPr>
                            <w:r w:rsidRPr="004A777D">
                              <w:t>120</w:t>
                            </w:r>
                          </w:p>
                        </w:tc>
                        <w:tc>
                          <w:tcPr>
                            <w:tcW w:w="0" w:type="auto"/>
                            <w:vAlign w:val="center"/>
                          </w:tcPr>
                          <w:p w:rsidR="00B134A9" w:rsidRPr="004A777D" w:rsidRDefault="00B134A9" w:rsidP="00B3657C">
                            <w:pPr>
                              <w:pStyle w:val="TAC"/>
                            </w:pPr>
                            <w:r w:rsidRPr="004A777D">
                              <w:t>2</w:t>
                            </w:r>
                          </w:p>
                        </w:tc>
                        <w:tc>
                          <w:tcPr>
                            <w:tcW w:w="0" w:type="auto"/>
                            <w:vAlign w:val="center"/>
                          </w:tcPr>
                          <w:p w:rsidR="00B134A9" w:rsidRPr="004A777D" w:rsidRDefault="00B134A9" w:rsidP="00B3657C">
                            <w:pPr>
                              <w:pStyle w:val="TAC"/>
                            </w:pPr>
                            <w:r w:rsidRPr="004A777D">
                              <w:t>24</w:t>
                            </w:r>
                          </w:p>
                        </w:tc>
                      </w:tr>
                    </w:tbl>
                    <w:p w:rsidR="00B134A9" w:rsidRDefault="00B134A9" w:rsidP="00B134A9"/>
                    <w:p w:rsidR="00B134A9" w:rsidRPr="00F459FA" w:rsidRDefault="00B134A9" w:rsidP="00B134A9">
                      <w:pPr>
                        <w:jc w:val="center"/>
                        <w:rPr>
                          <w:color w:val="4472C4"/>
                        </w:rPr>
                      </w:pPr>
                      <w:r w:rsidRPr="00F459FA">
                        <w:rPr>
                          <w:color w:val="4472C4"/>
                        </w:rPr>
                        <w:t>&lt;</w:t>
                      </w:r>
                      <w:proofErr w:type="gramStart"/>
                      <w:r w:rsidRPr="00F459FA">
                        <w:rPr>
                          <w:color w:val="4472C4"/>
                        </w:rPr>
                        <w:t>omitted</w:t>
                      </w:r>
                      <w:proofErr w:type="gramEnd"/>
                      <w:r w:rsidRPr="00F459FA">
                        <w:rPr>
                          <w:color w:val="4472C4"/>
                        </w:rPr>
                        <w:t xml:space="preserve"> unchanged text&gt;</w:t>
                      </w:r>
                    </w:p>
                  </w:txbxContent>
                </v:textbox>
                <w10:anchorlock/>
              </v:shape>
            </w:pict>
          </mc:Fallback>
        </mc:AlternateContent>
      </w:r>
    </w:p>
    <w:p w:rsidR="00B134A9" w:rsidRPr="00FD063C" w:rsidRDefault="00B134A9" w:rsidP="00B134A9">
      <w:pPr>
        <w:rPr>
          <w:lang w:val="en-GB"/>
        </w:rPr>
      </w:pPr>
    </w:p>
    <w:p w:rsidR="00B134A9" w:rsidRDefault="00B134A9" w:rsidP="00B134A9">
      <w:pPr>
        <w:pStyle w:val="aff9"/>
        <w:numPr>
          <w:ilvl w:val="0"/>
          <w:numId w:val="13"/>
        </w:numPr>
        <w:rPr>
          <w:rFonts w:eastAsia="宋体"/>
          <w:b/>
          <w:bCs/>
        </w:rPr>
      </w:pPr>
      <w:r>
        <w:rPr>
          <w:rFonts w:eastAsia="宋体"/>
          <w:b/>
          <w:bCs/>
        </w:rPr>
        <w:t xml:space="preserve">Issue 4:  RRC parameter alignments </w:t>
      </w:r>
      <w:r>
        <w:rPr>
          <w:rFonts w:eastAsia="宋体"/>
          <w:b/>
          <w:bCs/>
        </w:rPr>
        <w:fldChar w:fldCharType="begin"/>
      </w:r>
      <w:r>
        <w:rPr>
          <w:rFonts w:eastAsia="宋体"/>
          <w:b/>
          <w:bCs/>
        </w:rPr>
        <w:instrText xml:space="preserve"> REF _Ref53913748 \r \h </w:instrText>
      </w:r>
      <w:r>
        <w:rPr>
          <w:rFonts w:eastAsia="宋体"/>
          <w:b/>
          <w:bCs/>
        </w:rPr>
      </w:r>
      <w:r>
        <w:rPr>
          <w:rFonts w:eastAsia="宋体"/>
          <w:b/>
          <w:bCs/>
        </w:rPr>
        <w:fldChar w:fldCharType="separate"/>
      </w:r>
      <w:r>
        <w:rPr>
          <w:rFonts w:eastAsia="宋体"/>
          <w:b/>
          <w:bCs/>
        </w:rPr>
        <w:t>[6]</w:t>
      </w:r>
      <w:r>
        <w:rPr>
          <w:rFonts w:eastAsia="宋体"/>
          <w:b/>
          <w:bCs/>
        </w:rPr>
        <w:fldChar w:fldCharType="end"/>
      </w:r>
    </w:p>
    <w:p w:rsidR="00B134A9" w:rsidRPr="002E6FC3" w:rsidRDefault="00B134A9" w:rsidP="00B134A9">
      <w:pPr>
        <w:rPr>
          <w:rFonts w:eastAsia="宋体"/>
          <w:b/>
          <w:bCs/>
        </w:rPr>
      </w:pPr>
    </w:p>
    <w:p w:rsidR="00B134A9" w:rsidRPr="00F459FA" w:rsidRDefault="00B134A9" w:rsidP="00B134A9">
      <w:pPr>
        <w:ind w:left="576"/>
        <w:jc w:val="both"/>
        <w:rPr>
          <w:rFonts w:eastAsia="Times New Roman"/>
        </w:rPr>
      </w:pPr>
      <w:r w:rsidRPr="00F459FA">
        <w:rPr>
          <w:rFonts w:eastAsia="Times New Roman"/>
        </w:rPr>
        <w:t xml:space="preserve">38.213 </w:t>
      </w:r>
      <w:proofErr w:type="spellStart"/>
      <w:r w:rsidRPr="00F459FA">
        <w:rPr>
          <w:rFonts w:eastAsia="Times New Roman"/>
        </w:rPr>
        <w:t>subclause</w:t>
      </w:r>
      <w:proofErr w:type="spellEnd"/>
      <w:r w:rsidRPr="00F459FA">
        <w:rPr>
          <w:rFonts w:eastAsia="Times New Roman"/>
        </w:rPr>
        <w:t xml:space="preserve"> 10.3</w:t>
      </w:r>
    </w:p>
    <w:p w:rsidR="00B134A9" w:rsidRPr="00F459FA" w:rsidRDefault="00B134A9" w:rsidP="00B134A9">
      <w:pPr>
        <w:numPr>
          <w:ilvl w:val="0"/>
          <w:numId w:val="15"/>
        </w:numPr>
        <w:overflowPunct/>
        <w:autoSpaceDE/>
        <w:autoSpaceDN/>
        <w:adjustRightInd/>
        <w:spacing w:after="0" w:line="240" w:lineRule="auto"/>
        <w:ind w:left="1296"/>
        <w:contextualSpacing/>
        <w:textAlignment w:val="auto"/>
        <w:rPr>
          <w:rFonts w:eastAsia="Times New Roman"/>
          <w:i/>
          <w:iCs/>
        </w:rPr>
      </w:pPr>
      <w:r w:rsidRPr="00F459FA">
        <w:rPr>
          <w:rFonts w:eastAsia="Times New Roman"/>
          <w:i/>
          <w:iCs/>
        </w:rPr>
        <w:t xml:space="preserve">sizeDCI_2-6  → sizeDCI-2-6 </w:t>
      </w:r>
    </w:p>
    <w:p w:rsidR="00B134A9" w:rsidRPr="00F459FA" w:rsidRDefault="00B134A9" w:rsidP="00B134A9">
      <w:pPr>
        <w:numPr>
          <w:ilvl w:val="0"/>
          <w:numId w:val="15"/>
        </w:numPr>
        <w:overflowPunct/>
        <w:autoSpaceDE/>
        <w:autoSpaceDN/>
        <w:adjustRightInd/>
        <w:spacing w:after="0" w:line="240" w:lineRule="auto"/>
        <w:ind w:left="1296"/>
        <w:contextualSpacing/>
        <w:textAlignment w:val="auto"/>
        <w:rPr>
          <w:rFonts w:eastAsia="Times New Roman"/>
          <w:i/>
          <w:iCs/>
        </w:rPr>
      </w:pPr>
      <w:r w:rsidRPr="00F459FA">
        <w:rPr>
          <w:rFonts w:eastAsia="Times New Roman"/>
          <w:i/>
          <w:iCs/>
        </w:rPr>
        <w:t xml:space="preserve">psPositionDCI-2-6  → ps-PositionDCI-2-6 </w:t>
      </w:r>
    </w:p>
    <w:p w:rsidR="00B134A9" w:rsidRPr="00F459FA" w:rsidRDefault="00B134A9" w:rsidP="00B134A9">
      <w:pPr>
        <w:numPr>
          <w:ilvl w:val="0"/>
          <w:numId w:val="15"/>
        </w:numPr>
        <w:overflowPunct/>
        <w:autoSpaceDE/>
        <w:autoSpaceDN/>
        <w:adjustRightInd/>
        <w:spacing w:after="0" w:line="240" w:lineRule="auto"/>
        <w:ind w:left="1296"/>
        <w:contextualSpacing/>
        <w:jc w:val="both"/>
        <w:textAlignment w:val="auto"/>
        <w:rPr>
          <w:rFonts w:eastAsia="Times New Roman"/>
          <w:b/>
          <w:bCs/>
          <w:i/>
          <w:iCs/>
        </w:rPr>
      </w:pPr>
      <w:proofErr w:type="spellStart"/>
      <w:r w:rsidRPr="00F459FA">
        <w:rPr>
          <w:rFonts w:eastAsia="Times New Roman"/>
          <w:i/>
          <w:iCs/>
        </w:rPr>
        <w:t>drx-onDuarationTimer</w:t>
      </w:r>
      <w:proofErr w:type="spellEnd"/>
      <w:r w:rsidRPr="00F459FA">
        <w:rPr>
          <w:rFonts w:eastAsia="Times New Roman"/>
          <w:i/>
          <w:iCs/>
        </w:rPr>
        <w:t xml:space="preserve"> → </w:t>
      </w:r>
      <w:proofErr w:type="spellStart"/>
      <w:r w:rsidRPr="00F459FA">
        <w:rPr>
          <w:rFonts w:eastAsia="Times New Roman"/>
          <w:i/>
          <w:iCs/>
        </w:rPr>
        <w:t>drx-onDurationTimer</w:t>
      </w:r>
      <w:proofErr w:type="spellEnd"/>
      <w:r w:rsidRPr="00F459FA">
        <w:rPr>
          <w:rFonts w:eastAsia="Times New Roman"/>
          <w:i/>
          <w:iCs/>
        </w:rPr>
        <w:t xml:space="preserve"> </w:t>
      </w:r>
    </w:p>
    <w:p w:rsidR="00B134A9" w:rsidRPr="00F459FA" w:rsidRDefault="00B134A9" w:rsidP="00B134A9">
      <w:pPr>
        <w:ind w:left="576"/>
        <w:jc w:val="both"/>
        <w:rPr>
          <w:rFonts w:eastAsia="Times New Roman"/>
        </w:rPr>
      </w:pPr>
    </w:p>
    <w:p w:rsidR="00B134A9" w:rsidRPr="007E7CFB" w:rsidRDefault="00B134A9" w:rsidP="00B134A9">
      <w:pPr>
        <w:pStyle w:val="aff9"/>
        <w:rPr>
          <w:lang w:val="en-GB"/>
        </w:rPr>
      </w:pPr>
    </w:p>
    <w:p w:rsidR="00B134A9" w:rsidRPr="009E6152" w:rsidRDefault="00B134A9" w:rsidP="00B134A9">
      <w:pPr>
        <w:numPr>
          <w:ilvl w:val="0"/>
          <w:numId w:val="16"/>
        </w:numPr>
        <w:overflowPunct/>
        <w:autoSpaceDE/>
        <w:autoSpaceDN/>
        <w:adjustRightInd/>
        <w:spacing w:after="0" w:line="240" w:lineRule="auto"/>
        <w:textAlignment w:val="auto"/>
        <w:rPr>
          <w:b/>
          <w:bCs/>
        </w:rPr>
      </w:pPr>
      <w:r>
        <w:rPr>
          <w:b/>
          <w:bCs/>
          <w:lang w:val="en-GB"/>
        </w:rPr>
        <w:t>Issue 5</w:t>
      </w:r>
      <w:r w:rsidRPr="009E6152">
        <w:rPr>
          <w:lang w:val="en-GB"/>
        </w:rPr>
        <w:t xml:space="preserve">:   </w:t>
      </w:r>
      <w:r w:rsidRPr="009E6152">
        <w:rPr>
          <w:b/>
          <w:bCs/>
        </w:rPr>
        <w:t xml:space="preserve">Clarify the source of the parameter </w:t>
      </w:r>
      <w:proofErr w:type="spellStart"/>
      <w:r w:rsidRPr="009E6152">
        <w:rPr>
          <w:b/>
          <w:bCs/>
          <w:i/>
          <w:iCs/>
        </w:rPr>
        <w:t>drx-onDurationTimer</w:t>
      </w:r>
      <w:proofErr w:type="spellEnd"/>
      <w:r>
        <w:rPr>
          <w:b/>
          <w:bCs/>
          <w:i/>
          <w:iCs/>
        </w:rPr>
        <w:t xml:space="preserve"> </w:t>
      </w:r>
      <w:r w:rsidRPr="009E6152">
        <w:rPr>
          <w:b/>
          <w:bCs/>
        </w:rPr>
        <w:fldChar w:fldCharType="begin"/>
      </w:r>
      <w:r w:rsidRPr="009E6152">
        <w:rPr>
          <w:b/>
          <w:bCs/>
        </w:rPr>
        <w:instrText xml:space="preserve"> REF _Ref53913759 \r \h </w:instrText>
      </w:r>
      <w:r>
        <w:rPr>
          <w:b/>
          <w:bCs/>
        </w:rPr>
        <w:instrText xml:space="preserve"> \* MERGEFORMAT </w:instrText>
      </w:r>
      <w:r w:rsidRPr="009E6152">
        <w:rPr>
          <w:b/>
          <w:bCs/>
        </w:rPr>
      </w:r>
      <w:r w:rsidRPr="009E6152">
        <w:rPr>
          <w:b/>
          <w:bCs/>
        </w:rPr>
        <w:fldChar w:fldCharType="separate"/>
      </w:r>
      <w:r w:rsidRPr="009E6152">
        <w:rPr>
          <w:b/>
          <w:bCs/>
        </w:rPr>
        <w:t>[8]</w:t>
      </w:r>
      <w:r w:rsidRPr="009E6152">
        <w:rPr>
          <w:b/>
          <w:bCs/>
        </w:rPr>
        <w:fldChar w:fldCharType="end"/>
      </w:r>
      <w:r>
        <w:rPr>
          <w:b/>
          <w:bCs/>
        </w:rPr>
        <w:t xml:space="preserve"> in TS38.213 and TS38.214</w:t>
      </w:r>
      <w:r w:rsidRPr="009E6152">
        <w:rPr>
          <w:b/>
          <w:bCs/>
        </w:rPr>
        <w:t xml:space="preserve">. </w:t>
      </w:r>
    </w:p>
    <w:p w:rsidR="00B134A9" w:rsidRDefault="00B134A9" w:rsidP="00B134A9">
      <w:pPr>
        <w:pStyle w:val="aff9"/>
        <w:rPr>
          <w:lang w:val="en-GB"/>
        </w:rPr>
      </w:pPr>
    </w:p>
    <w:p w:rsidR="00B134A9" w:rsidRDefault="00B134A9" w:rsidP="00B134A9">
      <w:pPr>
        <w:numPr>
          <w:ilvl w:val="1"/>
          <w:numId w:val="16"/>
        </w:numPr>
        <w:overflowPunct/>
        <w:autoSpaceDE/>
        <w:autoSpaceDN/>
        <w:adjustRightInd/>
        <w:spacing w:after="0" w:line="240" w:lineRule="auto"/>
        <w:textAlignment w:val="auto"/>
        <w:rPr>
          <w:b/>
          <w:bCs/>
        </w:rPr>
      </w:pPr>
      <w:r>
        <w:rPr>
          <w:b/>
          <w:bCs/>
        </w:rPr>
        <w:t xml:space="preserve">Note: </w:t>
      </w:r>
    </w:p>
    <w:p w:rsidR="00B134A9" w:rsidRDefault="00B134A9" w:rsidP="00B134A9">
      <w:pPr>
        <w:numPr>
          <w:ilvl w:val="2"/>
          <w:numId w:val="16"/>
        </w:numPr>
        <w:overflowPunct/>
        <w:autoSpaceDE/>
        <w:autoSpaceDN/>
        <w:adjustRightInd/>
        <w:spacing w:after="0" w:line="240" w:lineRule="auto"/>
        <w:textAlignment w:val="auto"/>
        <w:rPr>
          <w:b/>
          <w:bCs/>
        </w:rPr>
      </w:pPr>
      <w:r>
        <w:t xml:space="preserve">In 38.213 the parameter </w:t>
      </w:r>
      <w:proofErr w:type="spellStart"/>
      <w:r w:rsidRPr="00900D68">
        <w:rPr>
          <w:i/>
          <w:iCs/>
        </w:rPr>
        <w:t>drx-onDurationTimer</w:t>
      </w:r>
      <w:proofErr w:type="spellEnd"/>
      <w:r>
        <w:t xml:space="preserve"> is referred in context of DCP/DCI format 2_6 triggered </w:t>
      </w:r>
      <w:proofErr w:type="spellStart"/>
      <w:r>
        <w:t>behaviour</w:t>
      </w:r>
      <w:proofErr w:type="spellEnd"/>
      <w:r>
        <w:t xml:space="preserve"> or monitoring, and DCP/DCI format 2_6 cannot be configured together </w:t>
      </w:r>
      <w:r w:rsidRPr="00900D68">
        <w:t xml:space="preserve">with </w:t>
      </w:r>
      <w:r w:rsidRPr="00900D68">
        <w:rPr>
          <w:i/>
          <w:iCs/>
        </w:rPr>
        <w:t>DRX-</w:t>
      </w:r>
      <w:proofErr w:type="spellStart"/>
      <w:r w:rsidRPr="00900D68">
        <w:rPr>
          <w:i/>
          <w:iCs/>
        </w:rPr>
        <w:t>ConfigSecondaryGroup</w:t>
      </w:r>
      <w:proofErr w:type="spellEnd"/>
      <w:r>
        <w:t xml:space="preserve"> thus source for the parameter </w:t>
      </w:r>
      <w:proofErr w:type="spellStart"/>
      <w:r w:rsidRPr="00900D68">
        <w:rPr>
          <w:i/>
          <w:iCs/>
        </w:rPr>
        <w:t>drx-onDurationTimer</w:t>
      </w:r>
      <w:proofErr w:type="spellEnd"/>
      <w:r>
        <w:t xml:space="preserve"> should be clear from the context.</w:t>
      </w:r>
    </w:p>
    <w:p w:rsidR="00B134A9" w:rsidRPr="00291C3B" w:rsidRDefault="00B134A9" w:rsidP="00B134A9">
      <w:pPr>
        <w:numPr>
          <w:ilvl w:val="2"/>
          <w:numId w:val="16"/>
        </w:numPr>
        <w:overflowPunct/>
        <w:autoSpaceDE/>
        <w:autoSpaceDN/>
        <w:adjustRightInd/>
        <w:spacing w:after="0" w:line="240" w:lineRule="auto"/>
        <w:textAlignment w:val="auto"/>
        <w:rPr>
          <w:b/>
          <w:bCs/>
        </w:rPr>
      </w:pPr>
      <w:r>
        <w:t xml:space="preserve">In 38.214 the parameter </w:t>
      </w:r>
      <w:proofErr w:type="spellStart"/>
      <w:r w:rsidRPr="00291C3B">
        <w:rPr>
          <w:i/>
          <w:iCs/>
        </w:rPr>
        <w:t>drx-onDurationTimer</w:t>
      </w:r>
      <w:proofErr w:type="spellEnd"/>
      <w:r>
        <w:t xml:space="preserve"> is referred in context of DCP/DCI format 2_6 triggered start of timer but also used to define absolute time duration, thus it could be considered to clarify the source of the parameter.</w:t>
      </w:r>
    </w:p>
    <w:p w:rsidR="00B134A9" w:rsidRDefault="00B134A9" w:rsidP="00B134A9">
      <w:pPr>
        <w:rPr>
          <w:lang w:eastAsia="x-none"/>
        </w:rPr>
      </w:pPr>
    </w:p>
    <w:p w:rsidR="00B134A9" w:rsidRPr="009E6152" w:rsidRDefault="00B134A9" w:rsidP="00B134A9"/>
    <w:p w:rsidR="00B134A9" w:rsidRDefault="00B134A9" w:rsidP="00B134A9">
      <w:pPr>
        <w:rPr>
          <w:lang w:val="en-GB"/>
        </w:rPr>
      </w:pPr>
    </w:p>
    <w:p w:rsidR="00B134A9" w:rsidRDefault="00B134A9" w:rsidP="00B134A9">
      <w:pPr>
        <w:pStyle w:val="2"/>
        <w:numPr>
          <w:ilvl w:val="0"/>
          <w:numId w:val="0"/>
        </w:numPr>
        <w:rPr>
          <w:lang w:eastAsia="zh-CN"/>
        </w:rPr>
      </w:pPr>
    </w:p>
    <w:p w:rsidR="00B134A9" w:rsidRPr="007E7CFB" w:rsidRDefault="00B134A9" w:rsidP="00B134A9">
      <w:pPr>
        <w:rPr>
          <w:lang w:val="en-GB"/>
        </w:rPr>
      </w:pPr>
    </w:p>
    <w:p w:rsidR="00B134A9" w:rsidRDefault="00B134A9" w:rsidP="00B134A9">
      <w:pPr>
        <w:rPr>
          <w:highlight w:val="yellow"/>
        </w:rPr>
      </w:pPr>
    </w:p>
    <w:p w:rsidR="00B134A9" w:rsidRDefault="00B134A9" w:rsidP="00B134A9"/>
    <w:p w:rsidR="00B134A9" w:rsidRDefault="00B134A9" w:rsidP="00B134A9"/>
    <w:p w:rsidR="00B134A9" w:rsidRDefault="00B134A9" w:rsidP="00B134A9">
      <w:pPr>
        <w:pStyle w:val="1"/>
        <w:rPr>
          <w:lang w:eastAsia="zh-CN"/>
        </w:rPr>
      </w:pPr>
      <w:r>
        <w:rPr>
          <w:lang w:eastAsia="zh-CN"/>
        </w:rPr>
        <w:t>Contributions summary and proposals</w:t>
      </w:r>
    </w:p>
    <w:p w:rsidR="00B134A9" w:rsidRDefault="00B134A9" w:rsidP="00B134A9">
      <w:pPr>
        <w:pStyle w:val="aff9"/>
        <w:ind w:left="420"/>
        <w:rPr>
          <w:rFonts w:eastAsiaTheme="minorEastAsia"/>
          <w:sz w:val="22"/>
          <w:lang w:eastAsia="zh-CN"/>
        </w:rPr>
      </w:pPr>
    </w:p>
    <w:tbl>
      <w:tblPr>
        <w:tblStyle w:val="aff0"/>
        <w:tblW w:w="10065" w:type="dxa"/>
        <w:tblInd w:w="108" w:type="dxa"/>
        <w:tblLayout w:type="fixed"/>
        <w:tblLook w:val="04A0" w:firstRow="1" w:lastRow="0" w:firstColumn="1" w:lastColumn="0" w:noHBand="0" w:noVBand="1"/>
      </w:tblPr>
      <w:tblGrid>
        <w:gridCol w:w="1701"/>
        <w:gridCol w:w="8364"/>
      </w:tblGrid>
      <w:tr w:rsidR="00B134A9" w:rsidTr="004D6EA0">
        <w:tc>
          <w:tcPr>
            <w:tcW w:w="1701" w:type="dxa"/>
            <w:tcBorders>
              <w:top w:val="single" w:sz="4" w:space="0" w:color="auto"/>
              <w:left w:val="single" w:sz="4" w:space="0" w:color="auto"/>
              <w:bottom w:val="single" w:sz="4" w:space="0" w:color="auto"/>
              <w:right w:val="single" w:sz="4" w:space="0" w:color="auto"/>
            </w:tcBorders>
          </w:tcPr>
          <w:p w:rsidR="00B134A9" w:rsidRDefault="00B134A9" w:rsidP="004D6EA0">
            <w:pPr>
              <w:spacing w:after="0"/>
              <w:rPr>
                <w:lang w:eastAsia="zh-CN"/>
              </w:rPr>
            </w:pPr>
            <w:r>
              <w:rPr>
                <w:lang w:eastAsia="zh-CN"/>
              </w:rPr>
              <w:t xml:space="preserve">CATT </w:t>
            </w:r>
            <w:r>
              <w:rPr>
                <w:lang w:eastAsia="zh-CN"/>
              </w:rPr>
              <w:fldChar w:fldCharType="begin"/>
            </w:r>
            <w:r>
              <w:rPr>
                <w:lang w:eastAsia="zh-CN"/>
              </w:rPr>
              <w:instrText xml:space="preserve"> REF _Ref53913714 \r \h </w:instrText>
            </w:r>
            <w:r>
              <w:rPr>
                <w:lang w:eastAsia="zh-CN"/>
              </w:rPr>
            </w:r>
            <w:r>
              <w:rPr>
                <w:lang w:eastAsia="zh-CN"/>
              </w:rPr>
              <w:fldChar w:fldCharType="separate"/>
            </w:r>
            <w:r>
              <w:rPr>
                <w:lang w:eastAsia="zh-CN"/>
              </w:rPr>
              <w:t>[1]</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B134A9" w:rsidRPr="00C36AFF" w:rsidRDefault="00B134A9" w:rsidP="00B134A9">
            <w:pPr>
              <w:numPr>
                <w:ilvl w:val="0"/>
                <w:numId w:val="17"/>
              </w:numPr>
              <w:overflowPunct/>
              <w:autoSpaceDE/>
              <w:autoSpaceDN/>
              <w:adjustRightInd/>
              <w:spacing w:before="0" w:after="0" w:line="240" w:lineRule="auto"/>
              <w:jc w:val="left"/>
              <w:textAlignment w:val="auto"/>
              <w:rPr>
                <w:bCs/>
                <w:iCs/>
                <w:lang w:eastAsia="x-none"/>
              </w:rPr>
            </w:pPr>
            <w:r w:rsidRPr="00C36AFF">
              <w:rPr>
                <w:bCs/>
                <w:iCs/>
                <w:lang w:eastAsia="x-none"/>
              </w:rPr>
              <w:t xml:space="preserve">Observation 1:  The number </w:t>
            </w:r>
            <w:r w:rsidRPr="00C36AFF">
              <w:rPr>
                <w:rFonts w:hint="eastAsia"/>
                <w:bCs/>
                <w:iCs/>
                <w:lang w:eastAsia="x-none"/>
              </w:rPr>
              <w:t xml:space="preserve">of </w:t>
            </w:r>
            <w:r w:rsidRPr="00C36AFF">
              <w:rPr>
                <w:bCs/>
                <w:iCs/>
                <w:lang w:eastAsia="x-none"/>
              </w:rPr>
              <w:t xml:space="preserve">aggregation levels </w:t>
            </w:r>
            <w:r w:rsidRPr="00C36AFF">
              <w:rPr>
                <w:rFonts w:hint="eastAsia"/>
                <w:bCs/>
                <w:iCs/>
                <w:lang w:eastAsia="x-none"/>
              </w:rPr>
              <w:t xml:space="preserve">for DCI </w:t>
            </w:r>
            <w:r w:rsidRPr="00C36AFF">
              <w:rPr>
                <w:bCs/>
                <w:iCs/>
                <w:lang w:eastAsia="x-none"/>
              </w:rPr>
              <w:t>format</w:t>
            </w:r>
            <w:r w:rsidRPr="00C36AFF">
              <w:rPr>
                <w:rFonts w:hint="eastAsia"/>
                <w:bCs/>
                <w:iCs/>
                <w:lang w:eastAsia="x-none"/>
              </w:rPr>
              <w:t xml:space="preserve"> 2_6</w:t>
            </w:r>
            <w:r w:rsidRPr="00C36AFF">
              <w:rPr>
                <w:bCs/>
                <w:iCs/>
                <w:lang w:eastAsia="x-none"/>
              </w:rPr>
              <w:t xml:space="preserve"> should be restricted to reduce the number of PDCCH blind decoding and the additional power saving gain.  </w:t>
            </w:r>
          </w:p>
          <w:p w:rsidR="00B134A9" w:rsidRPr="00430ADD" w:rsidRDefault="00B134A9" w:rsidP="00B134A9">
            <w:pPr>
              <w:numPr>
                <w:ilvl w:val="0"/>
                <w:numId w:val="17"/>
              </w:numPr>
              <w:overflowPunct/>
              <w:autoSpaceDE/>
              <w:autoSpaceDN/>
              <w:adjustRightInd/>
              <w:spacing w:after="0" w:line="240" w:lineRule="auto"/>
              <w:jc w:val="left"/>
              <w:textAlignment w:val="auto"/>
              <w:rPr>
                <w:bCs/>
                <w:iCs/>
                <w:lang w:eastAsia="x-none"/>
              </w:rPr>
            </w:pPr>
            <w:r w:rsidRPr="00C36AFF">
              <w:rPr>
                <w:rFonts w:hint="eastAsia"/>
                <w:bCs/>
                <w:iCs/>
                <w:lang w:eastAsia="x-none"/>
              </w:rPr>
              <w:t>Observation</w:t>
            </w:r>
            <w:r w:rsidRPr="00C36AFF">
              <w:rPr>
                <w:bCs/>
                <w:iCs/>
                <w:lang w:eastAsia="x-none"/>
              </w:rPr>
              <w:t>2</w:t>
            </w:r>
            <w:r w:rsidRPr="00C36AFF">
              <w:rPr>
                <w:rFonts w:hint="eastAsia"/>
                <w:bCs/>
                <w:iCs/>
                <w:lang w:eastAsia="x-none"/>
              </w:rPr>
              <w:t xml:space="preserve">: DCI size alignment will degrade miss detection </w:t>
            </w:r>
            <w:r w:rsidRPr="00C36AFF">
              <w:rPr>
                <w:bCs/>
                <w:iCs/>
                <w:lang w:eastAsia="x-none"/>
              </w:rPr>
              <w:t>performance</w:t>
            </w:r>
            <w:r w:rsidRPr="00C36AFF">
              <w:rPr>
                <w:rFonts w:hint="eastAsia"/>
                <w:bCs/>
                <w:iCs/>
                <w:lang w:eastAsia="x-none"/>
              </w:rPr>
              <w:t xml:space="preserve"> of DCI format 2_6 more than 2dB in AWGN channel for 12bits DCI size. </w:t>
            </w:r>
          </w:p>
        </w:tc>
      </w:tr>
      <w:tr w:rsidR="00B134A9" w:rsidTr="004D6EA0">
        <w:tc>
          <w:tcPr>
            <w:tcW w:w="1701" w:type="dxa"/>
            <w:tcBorders>
              <w:top w:val="single" w:sz="4" w:space="0" w:color="auto"/>
              <w:left w:val="single" w:sz="4" w:space="0" w:color="auto"/>
              <w:bottom w:val="single" w:sz="4" w:space="0" w:color="auto"/>
              <w:right w:val="single" w:sz="4" w:space="0" w:color="auto"/>
            </w:tcBorders>
          </w:tcPr>
          <w:p w:rsidR="00B134A9" w:rsidRDefault="00B134A9" w:rsidP="004D6EA0">
            <w:pPr>
              <w:spacing w:after="0"/>
              <w:rPr>
                <w:lang w:eastAsia="zh-CN"/>
              </w:rPr>
            </w:pPr>
            <w:r>
              <w:rPr>
                <w:lang w:eastAsia="zh-CN"/>
              </w:rPr>
              <w:t xml:space="preserve">ZTE </w:t>
            </w:r>
            <w:r>
              <w:rPr>
                <w:lang w:eastAsia="zh-CN"/>
              </w:rPr>
              <w:fldChar w:fldCharType="begin"/>
            </w:r>
            <w:r>
              <w:rPr>
                <w:lang w:eastAsia="zh-CN"/>
              </w:rPr>
              <w:instrText xml:space="preserve"> REF _Ref53913721 \r \h </w:instrText>
            </w:r>
            <w:r>
              <w:rPr>
                <w:lang w:eastAsia="zh-CN"/>
              </w:rPr>
            </w:r>
            <w:r>
              <w:rPr>
                <w:lang w:eastAsia="zh-CN"/>
              </w:rPr>
              <w:fldChar w:fldCharType="separate"/>
            </w:r>
            <w:r>
              <w:rPr>
                <w:lang w:eastAsia="zh-CN"/>
              </w:rPr>
              <w:t>[2]</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B134A9" w:rsidRPr="00C36AFF" w:rsidRDefault="00B134A9" w:rsidP="00B134A9">
            <w:pPr>
              <w:numPr>
                <w:ilvl w:val="0"/>
                <w:numId w:val="18"/>
              </w:numPr>
              <w:spacing w:after="120" w:line="260" w:lineRule="auto"/>
              <w:rPr>
                <w:rFonts w:eastAsia="宋体"/>
                <w:lang w:eastAsia="zh-CN"/>
              </w:rPr>
            </w:pPr>
            <w:r w:rsidRPr="00C36AFF">
              <w:rPr>
                <w:rFonts w:eastAsia="宋体" w:hint="eastAsia"/>
                <w:b/>
                <w:bCs/>
                <w:lang w:eastAsia="zh-CN"/>
              </w:rPr>
              <w:t>Proposal 1</w:t>
            </w:r>
            <w:r w:rsidRPr="00C36AFF">
              <w:rPr>
                <w:rFonts w:eastAsia="宋体" w:hint="eastAsia"/>
                <w:lang w:eastAsia="zh-CN"/>
              </w:rPr>
              <w:t>: Adopt the following TP on TS 38.213.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4"/>
            </w:tblGrid>
            <w:tr w:rsidR="00B134A9" w:rsidRPr="00C36AFF" w:rsidTr="004D6EA0">
              <w:trPr>
                <w:trHeight w:val="3664"/>
              </w:trPr>
              <w:tc>
                <w:tcPr>
                  <w:tcW w:w="7944" w:type="dxa"/>
                </w:tcPr>
                <w:p w:rsidR="00B134A9" w:rsidRPr="00F57F00" w:rsidRDefault="00B134A9" w:rsidP="004D6EA0">
                  <w:pPr>
                    <w:keepNext/>
                    <w:keepLines/>
                    <w:spacing w:beforeLines="50" w:before="120" w:afterLines="50" w:after="120"/>
                    <w:jc w:val="both"/>
                    <w:rPr>
                      <w:rFonts w:eastAsia="宋体"/>
                      <w:b/>
                      <w:color w:val="FF0000"/>
                      <w:kern w:val="2"/>
                      <w:sz w:val="12"/>
                      <w:szCs w:val="12"/>
                      <w:lang w:eastAsia="zh-CN"/>
                    </w:rPr>
                  </w:pPr>
                  <w:r w:rsidRPr="00F57F00">
                    <w:rPr>
                      <w:rFonts w:eastAsia="宋体"/>
                      <w:b/>
                      <w:color w:val="FF0000"/>
                      <w:kern w:val="2"/>
                      <w:sz w:val="12"/>
                      <w:szCs w:val="12"/>
                      <w:lang w:eastAsia="zh-CN"/>
                    </w:rPr>
                    <w:t xml:space="preserve">----------------------------------------------- Start </w:t>
                  </w:r>
                  <w:r w:rsidRPr="00F57F00">
                    <w:rPr>
                      <w:rFonts w:eastAsia="宋体"/>
                      <w:b/>
                      <w:color w:val="FF0000"/>
                      <w:kern w:val="2"/>
                      <w:sz w:val="12"/>
                      <w:szCs w:val="12"/>
                    </w:rPr>
                    <w:t xml:space="preserve">of TP of </w:t>
                  </w:r>
                  <w:r w:rsidRPr="00F57F00">
                    <w:rPr>
                      <w:rFonts w:eastAsia="宋体"/>
                      <w:b/>
                      <w:color w:val="FF0000"/>
                      <w:kern w:val="2"/>
                      <w:sz w:val="12"/>
                      <w:szCs w:val="12"/>
                      <w:lang w:eastAsia="zh-CN"/>
                    </w:rPr>
                    <w:t>TS 38.213 --------------------------------------------------------</w:t>
                  </w:r>
                </w:p>
                <w:p w:rsidR="00B134A9" w:rsidRPr="00F57F00" w:rsidRDefault="00B134A9" w:rsidP="004D6EA0">
                  <w:pPr>
                    <w:spacing w:after="120"/>
                    <w:jc w:val="both"/>
                    <w:rPr>
                      <w:rFonts w:eastAsia="宋体"/>
                      <w:b/>
                      <w:bCs/>
                      <w:kern w:val="2"/>
                      <w:sz w:val="12"/>
                      <w:szCs w:val="12"/>
                      <w:lang w:eastAsia="zh-CN"/>
                    </w:rPr>
                  </w:pPr>
                  <w:r w:rsidRPr="00F57F00">
                    <w:rPr>
                      <w:rFonts w:eastAsia="宋体"/>
                      <w:b/>
                      <w:bCs/>
                      <w:kern w:val="2"/>
                      <w:sz w:val="12"/>
                      <w:szCs w:val="12"/>
                      <w:lang w:eastAsia="zh-CN"/>
                    </w:rPr>
                    <w:t>10.3</w:t>
                  </w:r>
                  <w:r w:rsidRPr="00F57F00">
                    <w:rPr>
                      <w:rFonts w:eastAsia="宋体"/>
                      <w:b/>
                      <w:bCs/>
                      <w:kern w:val="2"/>
                      <w:sz w:val="12"/>
                      <w:szCs w:val="12"/>
                      <w:lang w:eastAsia="zh-CN"/>
                    </w:rPr>
                    <w:tab/>
                    <w:t xml:space="preserve">PDCCH monitoring indication and dormancy/non-dormancy </w:t>
                  </w:r>
                  <w:proofErr w:type="spellStart"/>
                  <w:r w:rsidRPr="00F57F00">
                    <w:rPr>
                      <w:rFonts w:eastAsia="宋体"/>
                      <w:b/>
                      <w:bCs/>
                      <w:kern w:val="2"/>
                      <w:sz w:val="12"/>
                      <w:szCs w:val="12"/>
                      <w:lang w:eastAsia="zh-CN"/>
                    </w:rPr>
                    <w:t>behaviour</w:t>
                  </w:r>
                  <w:proofErr w:type="spellEnd"/>
                  <w:r w:rsidRPr="00F57F00">
                    <w:rPr>
                      <w:rFonts w:eastAsia="宋体"/>
                      <w:b/>
                      <w:bCs/>
                      <w:kern w:val="2"/>
                      <w:sz w:val="12"/>
                      <w:szCs w:val="12"/>
                      <w:lang w:eastAsia="zh-CN"/>
                    </w:rPr>
                    <w:t xml:space="preserve"> for </w:t>
                  </w:r>
                  <w:proofErr w:type="spellStart"/>
                  <w:r w:rsidRPr="00F57F00">
                    <w:rPr>
                      <w:rFonts w:eastAsia="宋体"/>
                      <w:b/>
                      <w:bCs/>
                      <w:kern w:val="2"/>
                      <w:sz w:val="12"/>
                      <w:szCs w:val="12"/>
                      <w:lang w:eastAsia="zh-CN"/>
                    </w:rPr>
                    <w:t>SCells</w:t>
                  </w:r>
                  <w:proofErr w:type="spellEnd"/>
                </w:p>
                <w:p w:rsidR="00B134A9" w:rsidRPr="00F57F00" w:rsidRDefault="00B134A9" w:rsidP="004D6EA0">
                  <w:pPr>
                    <w:spacing w:after="120"/>
                    <w:jc w:val="center"/>
                    <w:rPr>
                      <w:rFonts w:eastAsia="宋体"/>
                      <w:color w:val="FF0000"/>
                      <w:kern w:val="2"/>
                      <w:sz w:val="12"/>
                      <w:szCs w:val="12"/>
                      <w:lang w:eastAsia="zh-CN"/>
                    </w:rPr>
                  </w:pPr>
                  <w:r w:rsidRPr="00F57F00">
                    <w:rPr>
                      <w:rFonts w:eastAsia="宋体"/>
                      <w:b/>
                      <w:bCs/>
                      <w:color w:val="FF0000"/>
                      <w:kern w:val="24"/>
                      <w:sz w:val="12"/>
                      <w:szCs w:val="12"/>
                      <w:lang w:eastAsia="zh-CN"/>
                    </w:rPr>
                    <w:t>*** Unchanged text is omitted ***</w:t>
                  </w:r>
                </w:p>
                <w:p w:rsidR="00B134A9" w:rsidRPr="00F57F00" w:rsidRDefault="00B134A9" w:rsidP="004D6EA0">
                  <w:pPr>
                    <w:spacing w:after="120"/>
                    <w:jc w:val="both"/>
                    <w:rPr>
                      <w:rFonts w:eastAsia="宋体"/>
                      <w:kern w:val="2"/>
                      <w:sz w:val="12"/>
                      <w:szCs w:val="12"/>
                      <w:lang w:eastAsia="zh-CN"/>
                    </w:rPr>
                  </w:pPr>
                  <w:r w:rsidRPr="00F57F00">
                    <w:rPr>
                      <w:rFonts w:eastAsia="宋体"/>
                      <w:kern w:val="2"/>
                      <w:sz w:val="12"/>
                      <w:szCs w:val="12"/>
                      <w:lang w:eastAsia="zh-CN"/>
                    </w:rPr>
                    <w:t xml:space="preserve">If a UE is provided search space sets to monitor PDCCH for detection of DCI format 2_6 in the active DL BWP of the </w:t>
                  </w:r>
                  <w:proofErr w:type="spellStart"/>
                  <w:r w:rsidRPr="00F57F00">
                    <w:rPr>
                      <w:rFonts w:eastAsia="宋体"/>
                      <w:kern w:val="2"/>
                      <w:sz w:val="12"/>
                      <w:szCs w:val="12"/>
                      <w:lang w:eastAsia="zh-CN"/>
                    </w:rPr>
                    <w:t>PCell</w:t>
                  </w:r>
                  <w:proofErr w:type="spellEnd"/>
                  <w:r w:rsidRPr="00F57F00">
                    <w:rPr>
                      <w:rFonts w:eastAsia="宋体"/>
                      <w:kern w:val="2"/>
                      <w:sz w:val="12"/>
                      <w:szCs w:val="12"/>
                      <w:lang w:eastAsia="zh-CN"/>
                    </w:rPr>
                    <w:t xml:space="preserve"> or of the </w:t>
                  </w:r>
                  <w:proofErr w:type="spellStart"/>
                  <w:r w:rsidRPr="00F57F00">
                    <w:rPr>
                      <w:rFonts w:eastAsia="宋体"/>
                      <w:kern w:val="2"/>
                      <w:sz w:val="12"/>
                      <w:szCs w:val="12"/>
                      <w:lang w:eastAsia="zh-CN"/>
                    </w:rPr>
                    <w:t>SpCell</w:t>
                  </w:r>
                  <w:proofErr w:type="spellEnd"/>
                  <w:r w:rsidRPr="00F57F00">
                    <w:rPr>
                      <w:rFonts w:eastAsia="宋体"/>
                      <w:kern w:val="2"/>
                      <w:sz w:val="12"/>
                      <w:szCs w:val="12"/>
                      <w:lang w:eastAsia="zh-CN"/>
                    </w:rPr>
                    <w:t xml:space="preserve"> and the UE </w:t>
                  </w:r>
                </w:p>
                <w:p w:rsidR="00B134A9" w:rsidRPr="00F57F00" w:rsidRDefault="00B134A9" w:rsidP="004D6EA0">
                  <w:pPr>
                    <w:ind w:left="568" w:hanging="284"/>
                    <w:rPr>
                      <w:rFonts w:eastAsia="宋体"/>
                      <w:kern w:val="2"/>
                      <w:sz w:val="12"/>
                      <w:szCs w:val="12"/>
                    </w:rPr>
                  </w:pPr>
                  <w:r w:rsidRPr="00F57F00">
                    <w:rPr>
                      <w:rFonts w:eastAsia="宋体"/>
                      <w:kern w:val="2"/>
                      <w:sz w:val="12"/>
                      <w:szCs w:val="12"/>
                    </w:rPr>
                    <w:t>-</w:t>
                  </w:r>
                  <w:r w:rsidRPr="00F57F00">
                    <w:rPr>
                      <w:rFonts w:eastAsia="宋体"/>
                      <w:kern w:val="2"/>
                      <w:sz w:val="12"/>
                      <w:szCs w:val="12"/>
                    </w:rPr>
                    <w:tab/>
                    <w:t xml:space="preserve">is not required to monitor PDCCH for detection of DCI format 2_6, as described in Clauses 10, 11.1, 12, and in Clause 5.7 of [11, TS 38.321] for all corresponding PDCCH monitoring occasions outside Active Time prior to </w:t>
                  </w:r>
                  <w:r w:rsidRPr="00F57F00">
                    <w:rPr>
                      <w:rFonts w:eastAsia="宋体"/>
                      <w:kern w:val="2"/>
                      <w:sz w:val="12"/>
                      <w:szCs w:val="12"/>
                      <w:lang w:eastAsia="zh-CN"/>
                    </w:rPr>
                    <w:t>a next long DRX cycle</w:t>
                  </w:r>
                  <w:r w:rsidRPr="00F57F00">
                    <w:rPr>
                      <w:rFonts w:eastAsia="宋体"/>
                      <w:kern w:val="2"/>
                      <w:sz w:val="12"/>
                      <w:szCs w:val="12"/>
                    </w:rPr>
                    <w:t xml:space="preserve">, or </w:t>
                  </w:r>
                </w:p>
                <w:p w:rsidR="00B134A9" w:rsidRPr="00F57F00" w:rsidRDefault="00B134A9" w:rsidP="004D6EA0">
                  <w:pPr>
                    <w:ind w:left="568" w:hanging="284"/>
                    <w:rPr>
                      <w:rFonts w:eastAsia="宋体"/>
                      <w:kern w:val="2"/>
                      <w:sz w:val="12"/>
                      <w:szCs w:val="12"/>
                    </w:rPr>
                  </w:pPr>
                  <w:r w:rsidRPr="00F57F00">
                    <w:rPr>
                      <w:rFonts w:eastAsia="宋体"/>
                      <w:kern w:val="2"/>
                      <w:sz w:val="12"/>
                      <w:szCs w:val="12"/>
                    </w:rPr>
                    <w:t>-</w:t>
                  </w:r>
                  <w:r w:rsidRPr="00F57F00">
                    <w:rPr>
                      <w:rFonts w:eastAsia="宋体"/>
                      <w:kern w:val="2"/>
                      <w:sz w:val="12"/>
                      <w:szCs w:val="12"/>
                    </w:rPr>
                    <w:tab/>
                    <w:t xml:space="preserve">does not have any PDCCH monitoring occasions for detection of DCI format 2_6 </w:t>
                  </w:r>
                  <w:r w:rsidRPr="00F57F00">
                    <w:rPr>
                      <w:rFonts w:eastAsia="宋体"/>
                      <w:kern w:val="2"/>
                      <w:sz w:val="12"/>
                      <w:szCs w:val="12"/>
                      <w:lang w:eastAsia="zh-CN"/>
                    </w:rPr>
                    <w:t>outside Active Time</w:t>
                  </w:r>
                  <w:r w:rsidRPr="00F57F00">
                    <w:rPr>
                      <w:rFonts w:eastAsia="宋体"/>
                      <w:kern w:val="2"/>
                      <w:sz w:val="12"/>
                      <w:szCs w:val="12"/>
                    </w:rPr>
                    <w:t xml:space="preserve"> </w:t>
                  </w:r>
                  <w:ins w:id="9" w:author="ZTE" w:date="2020-10-10T16:56:00Z">
                    <w:r w:rsidRPr="00F57F00">
                      <w:rPr>
                        <w:rFonts w:eastAsia="宋体"/>
                        <w:kern w:val="2"/>
                        <w:sz w:val="12"/>
                        <w:szCs w:val="12"/>
                        <w:lang w:eastAsia="zh-CN"/>
                      </w:rPr>
                      <w:t>prior to</w:t>
                    </w:r>
                  </w:ins>
                  <w:del w:id="10" w:author="ZTE" w:date="2020-10-10T16:55:00Z">
                    <w:r w:rsidRPr="00F57F00">
                      <w:rPr>
                        <w:rFonts w:eastAsia="宋体"/>
                        <w:kern w:val="2"/>
                        <w:sz w:val="12"/>
                        <w:szCs w:val="12"/>
                      </w:rPr>
                      <w:delText>of</w:delText>
                    </w:r>
                  </w:del>
                  <w:r w:rsidRPr="00F57F00">
                    <w:rPr>
                      <w:rFonts w:eastAsia="宋体"/>
                      <w:kern w:val="2"/>
                      <w:sz w:val="12"/>
                      <w:szCs w:val="12"/>
                      <w:lang w:eastAsia="zh-CN"/>
                    </w:rPr>
                    <w:t xml:space="preserve"> </w:t>
                  </w:r>
                  <w:r w:rsidRPr="00F57F00">
                    <w:rPr>
                      <w:rFonts w:eastAsia="宋体"/>
                      <w:kern w:val="2"/>
                      <w:sz w:val="12"/>
                      <w:szCs w:val="12"/>
                    </w:rPr>
                    <w:t>a next long DRX cycle</w:t>
                  </w:r>
                </w:p>
                <w:p w:rsidR="00B134A9" w:rsidRPr="00F57F00" w:rsidRDefault="00B134A9" w:rsidP="004D6EA0">
                  <w:pPr>
                    <w:spacing w:after="120"/>
                    <w:jc w:val="both"/>
                    <w:rPr>
                      <w:rFonts w:eastAsia="宋体"/>
                      <w:kern w:val="2"/>
                      <w:sz w:val="12"/>
                      <w:szCs w:val="12"/>
                      <w:lang w:eastAsia="zh-CN"/>
                    </w:rPr>
                  </w:pPr>
                  <w:proofErr w:type="gramStart"/>
                  <w:r w:rsidRPr="00F57F00">
                    <w:rPr>
                      <w:rFonts w:eastAsia="宋体"/>
                      <w:kern w:val="2"/>
                      <w:sz w:val="12"/>
                      <w:szCs w:val="12"/>
                      <w:lang w:eastAsia="zh-CN"/>
                    </w:rPr>
                    <w:t>the</w:t>
                  </w:r>
                  <w:proofErr w:type="gramEnd"/>
                  <w:r w:rsidRPr="00F57F00">
                    <w:rPr>
                      <w:rFonts w:eastAsia="宋体"/>
                      <w:kern w:val="2"/>
                      <w:sz w:val="12"/>
                      <w:szCs w:val="12"/>
                      <w:lang w:eastAsia="zh-CN"/>
                    </w:rPr>
                    <w:t xml:space="preserve"> physical layer of the UE reports a value of 1 for the Wake-up indication bit to higher layers for the next long DRX cycle.</w:t>
                  </w:r>
                </w:p>
                <w:p w:rsidR="00B134A9" w:rsidRPr="00F57F00" w:rsidRDefault="00B134A9" w:rsidP="004D6EA0">
                  <w:pPr>
                    <w:spacing w:after="120"/>
                    <w:jc w:val="center"/>
                    <w:rPr>
                      <w:rFonts w:eastAsia="宋体"/>
                      <w:b/>
                      <w:bCs/>
                      <w:color w:val="FF0000"/>
                      <w:kern w:val="24"/>
                      <w:sz w:val="12"/>
                      <w:szCs w:val="12"/>
                      <w:lang w:eastAsia="zh-CN"/>
                    </w:rPr>
                  </w:pPr>
                  <w:r w:rsidRPr="00F57F00">
                    <w:rPr>
                      <w:rFonts w:eastAsia="宋体"/>
                      <w:b/>
                      <w:bCs/>
                      <w:color w:val="FF0000"/>
                      <w:kern w:val="24"/>
                      <w:sz w:val="12"/>
                      <w:szCs w:val="12"/>
                      <w:lang w:eastAsia="zh-CN"/>
                    </w:rPr>
                    <w:t>*** Unchanged text is omitted ***</w:t>
                  </w:r>
                </w:p>
                <w:p w:rsidR="00B134A9" w:rsidRPr="00F57F00" w:rsidRDefault="00B134A9" w:rsidP="004D6EA0">
                  <w:pPr>
                    <w:spacing w:after="120"/>
                    <w:jc w:val="center"/>
                    <w:rPr>
                      <w:rFonts w:eastAsia="宋体"/>
                      <w:b/>
                      <w:bCs/>
                      <w:color w:val="FF0000"/>
                      <w:kern w:val="24"/>
                      <w:sz w:val="12"/>
                      <w:szCs w:val="12"/>
                      <w:lang w:eastAsia="zh-CN"/>
                    </w:rPr>
                  </w:pPr>
                </w:p>
                <w:p w:rsidR="00B134A9" w:rsidRPr="00F57F00" w:rsidRDefault="00B134A9" w:rsidP="004D6EA0">
                  <w:pPr>
                    <w:keepNext/>
                    <w:keepLines/>
                    <w:jc w:val="both"/>
                    <w:rPr>
                      <w:rFonts w:eastAsia="宋体"/>
                      <w:b/>
                      <w:color w:val="FF0000"/>
                      <w:kern w:val="2"/>
                      <w:sz w:val="12"/>
                      <w:szCs w:val="12"/>
                      <w:lang w:eastAsia="zh-CN"/>
                    </w:rPr>
                  </w:pPr>
                  <w:r w:rsidRPr="00F57F00">
                    <w:rPr>
                      <w:rFonts w:eastAsia="宋体"/>
                      <w:b/>
                      <w:color w:val="FF0000"/>
                      <w:kern w:val="2"/>
                      <w:sz w:val="12"/>
                      <w:szCs w:val="12"/>
                      <w:lang w:eastAsia="zh-CN"/>
                    </w:rPr>
                    <w:t xml:space="preserve">----------------------------------------------- End </w:t>
                  </w:r>
                  <w:r w:rsidRPr="00F57F00">
                    <w:rPr>
                      <w:rFonts w:eastAsia="宋体"/>
                      <w:b/>
                      <w:color w:val="FF0000"/>
                      <w:kern w:val="2"/>
                      <w:sz w:val="12"/>
                      <w:szCs w:val="12"/>
                    </w:rPr>
                    <w:t xml:space="preserve">of TP of </w:t>
                  </w:r>
                  <w:r w:rsidRPr="00F57F00">
                    <w:rPr>
                      <w:rFonts w:eastAsia="宋体"/>
                      <w:b/>
                      <w:color w:val="FF0000"/>
                      <w:kern w:val="2"/>
                      <w:sz w:val="12"/>
                      <w:szCs w:val="12"/>
                      <w:lang w:eastAsia="zh-CN"/>
                    </w:rPr>
                    <w:t>TS 38.213 --------------------------------------------------------</w:t>
                  </w:r>
                </w:p>
                <w:p w:rsidR="00B134A9" w:rsidRPr="00C36AFF" w:rsidRDefault="00B134A9" w:rsidP="004D6EA0">
                  <w:pPr>
                    <w:spacing w:after="120"/>
                    <w:jc w:val="both"/>
                    <w:rPr>
                      <w:rFonts w:eastAsia="宋体"/>
                      <w:kern w:val="2"/>
                      <w:sz w:val="21"/>
                      <w:szCs w:val="22"/>
                      <w:lang w:eastAsia="zh-CN"/>
                    </w:rPr>
                  </w:pPr>
                </w:p>
              </w:tc>
            </w:tr>
          </w:tbl>
          <w:p w:rsidR="00B134A9" w:rsidRDefault="00B134A9" w:rsidP="004D6EA0">
            <w:pPr>
              <w:overflowPunct/>
              <w:autoSpaceDE/>
              <w:autoSpaceDN/>
              <w:adjustRightInd/>
              <w:spacing w:after="0" w:line="260" w:lineRule="auto"/>
              <w:textAlignment w:val="auto"/>
              <w:rPr>
                <w:rFonts w:eastAsia="Batang"/>
                <w:color w:val="FF0000"/>
                <w:szCs w:val="24"/>
                <w:lang w:eastAsia="x-none"/>
              </w:rPr>
            </w:pPr>
            <w:r>
              <w:rPr>
                <w:rFonts w:eastAsia="Batang"/>
                <w:color w:val="FF0000"/>
                <w:szCs w:val="24"/>
                <w:lang w:eastAsia="x-none"/>
              </w:rPr>
              <w:t xml:space="preserve">&lt;Moderator comment&gt; The proposed change has same meaning as that in the specification.  This is not an essential correction or editorial change.  </w:t>
            </w:r>
          </w:p>
          <w:p w:rsidR="00B134A9" w:rsidRPr="00050450" w:rsidRDefault="00B134A9" w:rsidP="004D6EA0">
            <w:pPr>
              <w:overflowPunct/>
              <w:autoSpaceDE/>
              <w:autoSpaceDN/>
              <w:adjustRightInd/>
              <w:spacing w:after="0" w:line="260" w:lineRule="auto"/>
              <w:textAlignment w:val="auto"/>
              <w:rPr>
                <w:rFonts w:eastAsia="Batang"/>
                <w:color w:val="FF0000"/>
                <w:szCs w:val="24"/>
                <w:lang w:eastAsia="x-none"/>
              </w:rPr>
            </w:pPr>
          </w:p>
        </w:tc>
      </w:tr>
      <w:tr w:rsidR="00B134A9" w:rsidTr="004D6EA0">
        <w:trPr>
          <w:trHeight w:val="8423"/>
        </w:trPr>
        <w:tc>
          <w:tcPr>
            <w:tcW w:w="1701" w:type="dxa"/>
          </w:tcPr>
          <w:p w:rsidR="00B134A9" w:rsidRDefault="00B134A9" w:rsidP="004D6EA0">
            <w:pPr>
              <w:rPr>
                <w:lang w:eastAsia="zh-CN"/>
              </w:rPr>
            </w:pPr>
            <w:r>
              <w:rPr>
                <w:lang w:eastAsia="zh-CN"/>
              </w:rPr>
              <w:lastRenderedPageBreak/>
              <w:t xml:space="preserve">Samsung </w:t>
            </w:r>
            <w:r>
              <w:rPr>
                <w:lang w:eastAsia="zh-CN"/>
              </w:rPr>
              <w:fldChar w:fldCharType="begin"/>
            </w:r>
            <w:r>
              <w:rPr>
                <w:lang w:eastAsia="zh-CN"/>
              </w:rPr>
              <w:instrText xml:space="preserve"> REF _Ref53913727 \r \h  \* MERGEFORMAT </w:instrText>
            </w:r>
            <w:r>
              <w:rPr>
                <w:lang w:eastAsia="zh-CN"/>
              </w:rPr>
            </w:r>
            <w:r>
              <w:rPr>
                <w:lang w:eastAsia="zh-CN"/>
              </w:rPr>
              <w:fldChar w:fldCharType="separate"/>
            </w:r>
            <w:r>
              <w:rPr>
                <w:lang w:eastAsia="zh-CN"/>
              </w:rPr>
              <w:t>[3]</w:t>
            </w:r>
            <w:r>
              <w:rPr>
                <w:lang w:eastAsia="zh-CN"/>
              </w:rPr>
              <w:fldChar w:fldCharType="end"/>
            </w:r>
          </w:p>
        </w:tc>
        <w:tc>
          <w:tcPr>
            <w:tcW w:w="8364" w:type="dxa"/>
          </w:tcPr>
          <w:p w:rsidR="00B134A9" w:rsidRPr="00F57F00" w:rsidRDefault="00B134A9" w:rsidP="004D6EA0">
            <w:pPr>
              <w:rPr>
                <w:b/>
                <w:sz w:val="12"/>
                <w:szCs w:val="12"/>
                <w:u w:val="single"/>
                <w:lang w:val="en-GB"/>
              </w:rPr>
            </w:pPr>
            <w:r w:rsidRPr="00F57F00">
              <w:rPr>
                <w:b/>
                <w:sz w:val="12"/>
                <w:szCs w:val="12"/>
                <w:u w:val="single"/>
                <w:lang w:val="en-GB"/>
              </w:rPr>
              <w:t>Proposed TP1 for TS 38.213 in Section 10.3</w:t>
            </w:r>
          </w:p>
          <w:tbl>
            <w:tblPr>
              <w:tblStyle w:val="aff0"/>
              <w:tblW w:w="0" w:type="auto"/>
              <w:tblLayout w:type="fixed"/>
              <w:tblLook w:val="04A0" w:firstRow="1" w:lastRow="0" w:firstColumn="1" w:lastColumn="0" w:noHBand="0" w:noVBand="1"/>
            </w:tblPr>
            <w:tblGrid>
              <w:gridCol w:w="8135"/>
            </w:tblGrid>
            <w:tr w:rsidR="00B134A9" w:rsidRPr="00F57F00" w:rsidTr="004D6EA0">
              <w:tc>
                <w:tcPr>
                  <w:tcW w:w="8135" w:type="dxa"/>
                </w:tcPr>
                <w:p w:rsidR="00B134A9" w:rsidRPr="00F57F00" w:rsidRDefault="00B134A9" w:rsidP="004D6EA0">
                  <w:pPr>
                    <w:pStyle w:val="2"/>
                    <w:numPr>
                      <w:ilvl w:val="0"/>
                      <w:numId w:val="0"/>
                    </w:numPr>
                    <w:ind w:left="1002" w:hanging="576"/>
                    <w:outlineLvl w:val="1"/>
                    <w:rPr>
                      <w:rFonts w:eastAsia="宋体"/>
                      <w:sz w:val="12"/>
                      <w:szCs w:val="12"/>
                      <w:lang w:eastAsia="zh-CN"/>
                    </w:rPr>
                  </w:pPr>
                  <w:r w:rsidRPr="00F57F00">
                    <w:rPr>
                      <w:rFonts w:eastAsia="宋体"/>
                      <w:sz w:val="12"/>
                      <w:szCs w:val="12"/>
                      <w:lang w:eastAsia="zh-CN"/>
                    </w:rPr>
                    <w:t>10.3</w:t>
                  </w:r>
                  <w:r w:rsidRPr="00F57F00">
                    <w:rPr>
                      <w:rFonts w:eastAsia="宋体"/>
                      <w:sz w:val="12"/>
                      <w:szCs w:val="12"/>
                      <w:lang w:eastAsia="zh-CN"/>
                    </w:rPr>
                    <w:tab/>
                    <w:t xml:space="preserve">PDCCH monitoring indication and dormancy/non-dormancy behaviour for </w:t>
                  </w:r>
                  <w:proofErr w:type="spellStart"/>
                  <w:r w:rsidRPr="00F57F00">
                    <w:rPr>
                      <w:rFonts w:eastAsia="宋体"/>
                      <w:sz w:val="12"/>
                      <w:szCs w:val="12"/>
                      <w:lang w:eastAsia="zh-CN"/>
                    </w:rPr>
                    <w:t>SCells</w:t>
                  </w:r>
                  <w:proofErr w:type="spellEnd"/>
                </w:p>
                <w:p w:rsidR="00B134A9" w:rsidRPr="00F57F00" w:rsidRDefault="00B134A9" w:rsidP="004D6EA0">
                  <w:pPr>
                    <w:spacing w:before="0" w:line="240" w:lineRule="auto"/>
                    <w:jc w:val="left"/>
                    <w:rPr>
                      <w:rFonts w:eastAsia="宋体"/>
                      <w:sz w:val="12"/>
                      <w:szCs w:val="12"/>
                      <w:lang w:val="en-GB"/>
                    </w:rPr>
                  </w:pPr>
                  <w:r w:rsidRPr="00F57F00">
                    <w:rPr>
                      <w:rFonts w:eastAsia="宋体"/>
                      <w:sz w:val="12"/>
                      <w:szCs w:val="12"/>
                      <w:lang w:val="en-GB" w:eastAsia="zh-CN"/>
                    </w:rPr>
                    <w:t>[…]</w:t>
                  </w:r>
                </w:p>
                <w:p w:rsidR="00B134A9" w:rsidRPr="00F57F00" w:rsidRDefault="00B134A9" w:rsidP="004D6EA0">
                  <w:pPr>
                    <w:spacing w:before="0" w:line="240" w:lineRule="auto"/>
                    <w:jc w:val="left"/>
                    <w:rPr>
                      <w:rFonts w:eastAsia="宋体"/>
                      <w:sz w:val="12"/>
                      <w:szCs w:val="12"/>
                      <w:lang w:val="en-GB"/>
                    </w:rPr>
                  </w:pPr>
                  <w:r w:rsidRPr="00F57F00">
                    <w:rPr>
                      <w:rFonts w:eastAsia="宋体"/>
                      <w:sz w:val="12"/>
                      <w:szCs w:val="12"/>
                      <w:lang w:val="en-GB" w:eastAsia="zh-CN"/>
                    </w:rPr>
                    <w:t xml:space="preserve">The UE does not monitor PDCCH for detecting DCI format 2_6 during Active Time </w:t>
                  </w:r>
                  <w:r w:rsidRPr="00F57F00">
                    <w:rPr>
                      <w:rFonts w:eastAsia="宋体"/>
                      <w:sz w:val="12"/>
                      <w:szCs w:val="12"/>
                      <w:lang w:val="en-GB"/>
                    </w:rPr>
                    <w:t>[</w:t>
                  </w:r>
                  <w:r w:rsidRPr="00F57F00">
                    <w:rPr>
                      <w:rFonts w:eastAsia="宋体"/>
                      <w:sz w:val="12"/>
                      <w:szCs w:val="12"/>
                    </w:rPr>
                    <w:t>11, TS 38.321</w:t>
                  </w:r>
                  <w:r w:rsidRPr="00F57F00">
                    <w:rPr>
                      <w:rFonts w:eastAsia="宋体"/>
                      <w:sz w:val="12"/>
                      <w:szCs w:val="12"/>
                      <w:lang w:val="en-GB"/>
                    </w:rPr>
                    <w:t>].</w:t>
                  </w:r>
                </w:p>
                <w:p w:rsidR="00B134A9" w:rsidRPr="00F57F00" w:rsidRDefault="00B134A9" w:rsidP="004D6EA0">
                  <w:pPr>
                    <w:spacing w:before="0" w:line="240" w:lineRule="auto"/>
                    <w:jc w:val="left"/>
                    <w:rPr>
                      <w:rFonts w:eastAsia="宋体"/>
                      <w:color w:val="FF0000"/>
                      <w:sz w:val="12"/>
                      <w:szCs w:val="12"/>
                      <w:lang w:val="en-GB"/>
                    </w:rPr>
                  </w:pPr>
                  <w:r w:rsidRPr="00F57F00">
                    <w:rPr>
                      <w:rFonts w:eastAsia="宋体"/>
                      <w:color w:val="FF0000"/>
                      <w:sz w:val="12"/>
                      <w:szCs w:val="12"/>
                      <w:lang w:val="en-GB" w:eastAsia="zh-CN"/>
                    </w:rPr>
                    <w:t xml:space="preserve">The UE does not monitor PDCCH for detecting DCI format 2_6 while short DRX cycle is used </w:t>
                  </w:r>
                  <w:r w:rsidRPr="00F57F00">
                    <w:rPr>
                      <w:rFonts w:eastAsia="宋体"/>
                      <w:color w:val="FF0000"/>
                      <w:sz w:val="12"/>
                      <w:szCs w:val="12"/>
                      <w:lang w:val="en-GB"/>
                    </w:rPr>
                    <w:t>[</w:t>
                  </w:r>
                  <w:r w:rsidRPr="00F57F00">
                    <w:rPr>
                      <w:rFonts w:eastAsia="宋体"/>
                      <w:color w:val="FF0000"/>
                      <w:sz w:val="12"/>
                      <w:szCs w:val="12"/>
                    </w:rPr>
                    <w:t>11, TS 38.321</w:t>
                  </w:r>
                  <w:r w:rsidRPr="00F57F00">
                    <w:rPr>
                      <w:rFonts w:eastAsia="宋体"/>
                      <w:color w:val="FF0000"/>
                      <w:sz w:val="12"/>
                      <w:szCs w:val="12"/>
                      <w:lang w:val="en-GB"/>
                    </w:rPr>
                    <w:t>].</w:t>
                  </w:r>
                </w:p>
                <w:p w:rsidR="00B134A9" w:rsidRPr="00F57F00" w:rsidRDefault="00B134A9" w:rsidP="004D6EA0">
                  <w:pPr>
                    <w:spacing w:before="0" w:line="240" w:lineRule="auto"/>
                    <w:jc w:val="left"/>
                    <w:rPr>
                      <w:rFonts w:eastAsia="宋体"/>
                      <w:color w:val="FF0000"/>
                      <w:sz w:val="12"/>
                      <w:szCs w:val="12"/>
                      <w:lang w:val="en-GB"/>
                    </w:rPr>
                  </w:pPr>
                  <w:r w:rsidRPr="00F57F00">
                    <w:rPr>
                      <w:rFonts w:eastAsia="宋体"/>
                      <w:sz w:val="12"/>
                      <w:szCs w:val="12"/>
                      <w:lang w:val="en-GB"/>
                    </w:rPr>
                    <w:t>[…]</w:t>
                  </w:r>
                </w:p>
              </w:tc>
            </w:tr>
          </w:tbl>
          <w:p w:rsidR="00B134A9" w:rsidRPr="00F57F00" w:rsidRDefault="00B134A9" w:rsidP="004D6EA0">
            <w:pPr>
              <w:rPr>
                <w:sz w:val="12"/>
                <w:szCs w:val="12"/>
                <w:lang w:val="en-GB"/>
              </w:rPr>
            </w:pPr>
          </w:p>
          <w:p w:rsidR="00B134A9" w:rsidRPr="00F57F00" w:rsidRDefault="00B134A9" w:rsidP="004D6EA0">
            <w:pPr>
              <w:rPr>
                <w:b/>
                <w:sz w:val="12"/>
                <w:szCs w:val="12"/>
                <w:u w:val="single"/>
                <w:lang w:val="en-GB"/>
              </w:rPr>
            </w:pPr>
            <w:r w:rsidRPr="00F57F00">
              <w:rPr>
                <w:b/>
                <w:sz w:val="12"/>
                <w:szCs w:val="12"/>
                <w:u w:val="single"/>
                <w:lang w:val="en-GB"/>
              </w:rPr>
              <w:t>Proposed TP2 for TS 38.213 in Section 10.3</w:t>
            </w:r>
          </w:p>
          <w:tbl>
            <w:tblPr>
              <w:tblStyle w:val="aff0"/>
              <w:tblW w:w="0" w:type="auto"/>
              <w:tblLayout w:type="fixed"/>
              <w:tblLook w:val="04A0" w:firstRow="1" w:lastRow="0" w:firstColumn="1" w:lastColumn="0" w:noHBand="0" w:noVBand="1"/>
            </w:tblPr>
            <w:tblGrid>
              <w:gridCol w:w="8225"/>
            </w:tblGrid>
            <w:tr w:rsidR="00B134A9" w:rsidRPr="00F57F00" w:rsidTr="004D6EA0">
              <w:tc>
                <w:tcPr>
                  <w:tcW w:w="8225" w:type="dxa"/>
                </w:tcPr>
                <w:p w:rsidR="00B134A9" w:rsidRPr="00F57F00" w:rsidRDefault="00B134A9" w:rsidP="004D6EA0">
                  <w:pPr>
                    <w:pStyle w:val="2"/>
                    <w:numPr>
                      <w:ilvl w:val="0"/>
                      <w:numId w:val="0"/>
                    </w:numPr>
                    <w:ind w:left="426"/>
                    <w:outlineLvl w:val="1"/>
                    <w:rPr>
                      <w:rFonts w:eastAsia="宋体"/>
                      <w:sz w:val="12"/>
                      <w:szCs w:val="12"/>
                      <w:lang w:eastAsia="zh-CN"/>
                    </w:rPr>
                  </w:pPr>
                  <w:bookmarkStart w:id="11" w:name="_Toc29894868"/>
                  <w:bookmarkStart w:id="12" w:name="_Toc29899167"/>
                  <w:bookmarkStart w:id="13" w:name="_Toc29899585"/>
                  <w:bookmarkStart w:id="14" w:name="_Toc29917314"/>
                  <w:bookmarkStart w:id="15" w:name="_Toc36498188"/>
                  <w:bookmarkStart w:id="16" w:name="_Toc45699216"/>
                  <w:r w:rsidRPr="00F57F00">
                    <w:rPr>
                      <w:rFonts w:eastAsia="宋体"/>
                      <w:sz w:val="12"/>
                      <w:szCs w:val="12"/>
                      <w:lang w:eastAsia="zh-CN"/>
                    </w:rPr>
                    <w:t>10.3</w:t>
                  </w:r>
                  <w:r w:rsidRPr="00F57F00">
                    <w:rPr>
                      <w:rFonts w:eastAsia="宋体"/>
                      <w:sz w:val="12"/>
                      <w:szCs w:val="12"/>
                      <w:lang w:eastAsia="zh-CN"/>
                    </w:rPr>
                    <w:tab/>
                    <w:t xml:space="preserve">PDCCH monitoring indication and dormancy/non-dormancy behaviour for </w:t>
                  </w:r>
                  <w:proofErr w:type="spellStart"/>
                  <w:r w:rsidRPr="00F57F00">
                    <w:rPr>
                      <w:rFonts w:eastAsia="宋体"/>
                      <w:sz w:val="12"/>
                      <w:szCs w:val="12"/>
                      <w:lang w:eastAsia="zh-CN"/>
                    </w:rPr>
                    <w:t>SCells</w:t>
                  </w:r>
                  <w:bookmarkEnd w:id="11"/>
                  <w:bookmarkEnd w:id="12"/>
                  <w:bookmarkEnd w:id="13"/>
                  <w:bookmarkEnd w:id="14"/>
                  <w:bookmarkEnd w:id="15"/>
                  <w:bookmarkEnd w:id="16"/>
                  <w:proofErr w:type="spellEnd"/>
                </w:p>
                <w:p w:rsidR="00B134A9" w:rsidRPr="00F57F00" w:rsidRDefault="00B134A9" w:rsidP="004D6EA0">
                  <w:pPr>
                    <w:rPr>
                      <w:rFonts w:eastAsia="宋体"/>
                      <w:sz w:val="12"/>
                      <w:szCs w:val="12"/>
                      <w:lang w:val="en-GB" w:eastAsia="zh-CN"/>
                    </w:rPr>
                  </w:pPr>
                  <w:r w:rsidRPr="00F57F00">
                    <w:rPr>
                      <w:rFonts w:eastAsia="宋体"/>
                      <w:sz w:val="12"/>
                      <w:szCs w:val="12"/>
                      <w:lang w:val="en-GB" w:eastAsia="zh-CN"/>
                    </w:rPr>
                    <w:t>[…]</w:t>
                  </w:r>
                </w:p>
                <w:p w:rsidR="00B134A9" w:rsidRPr="00F57F00" w:rsidRDefault="00B134A9" w:rsidP="004D6EA0">
                  <w:pPr>
                    <w:spacing w:before="0" w:line="240" w:lineRule="auto"/>
                    <w:ind w:left="568" w:hanging="284"/>
                    <w:jc w:val="left"/>
                    <w:rPr>
                      <w:rFonts w:eastAsia="宋体"/>
                      <w:sz w:val="12"/>
                      <w:szCs w:val="12"/>
                      <w:lang w:val="x-none"/>
                    </w:rPr>
                  </w:pPr>
                  <w:r w:rsidRPr="00F57F00">
                    <w:rPr>
                      <w:rFonts w:eastAsia="宋体"/>
                      <w:sz w:val="12"/>
                      <w:szCs w:val="12"/>
                      <w:lang w:val="x-none"/>
                    </w:rPr>
                    <w:t>-</w:t>
                  </w:r>
                  <w:r w:rsidRPr="00F57F00">
                    <w:rPr>
                      <w:rFonts w:eastAsia="宋体"/>
                      <w:sz w:val="12"/>
                      <w:szCs w:val="12"/>
                      <w:lang w:val="x-none"/>
                    </w:rPr>
                    <w:tab/>
                    <w:t xml:space="preserve">an offset by </w:t>
                  </w:r>
                  <w:proofErr w:type="spellStart"/>
                  <w:r w:rsidRPr="00F57F00">
                    <w:rPr>
                      <w:rFonts w:eastAsia="宋体"/>
                      <w:i/>
                      <w:sz w:val="12"/>
                      <w:szCs w:val="12"/>
                      <w:lang w:val="x-none"/>
                    </w:rPr>
                    <w:t>ps</w:t>
                  </w:r>
                  <w:proofErr w:type="spellEnd"/>
                  <w:r w:rsidRPr="00F57F00">
                    <w:rPr>
                      <w:rFonts w:eastAsia="宋体"/>
                      <w:i/>
                      <w:sz w:val="12"/>
                      <w:szCs w:val="12"/>
                      <w:lang w:val="x-none"/>
                    </w:rPr>
                    <w:t>-Offset</w:t>
                  </w:r>
                  <w:r w:rsidRPr="00F57F00">
                    <w:rPr>
                      <w:rFonts w:eastAsia="宋体"/>
                      <w:sz w:val="12"/>
                      <w:szCs w:val="12"/>
                      <w:lang w:val="x-none"/>
                    </w:rPr>
                    <w:t xml:space="preserve"> indicating a time, where the UE starts monitoring PDCCH for detection of DCI format 2_6 according to the number of search space sets</w:t>
                  </w:r>
                  <w:r w:rsidRPr="00F57F00">
                    <w:rPr>
                      <w:rFonts w:eastAsia="宋体"/>
                      <w:sz w:val="12"/>
                      <w:szCs w:val="12"/>
                    </w:rPr>
                    <w:t>,</w:t>
                  </w:r>
                  <w:r w:rsidRPr="00F57F00">
                    <w:rPr>
                      <w:rFonts w:eastAsia="宋体"/>
                      <w:sz w:val="12"/>
                      <w:szCs w:val="12"/>
                      <w:lang w:val="x-none"/>
                    </w:rPr>
                    <w:t xml:space="preserve"> prior to a slot where the </w:t>
                  </w:r>
                  <w:proofErr w:type="spellStart"/>
                  <w:r w:rsidRPr="00F57F00">
                    <w:rPr>
                      <w:rFonts w:eastAsia="宋体"/>
                      <w:i/>
                      <w:sz w:val="12"/>
                      <w:szCs w:val="12"/>
                      <w:lang w:val="x-none"/>
                    </w:rPr>
                    <w:t>drx-onDuarationTimer</w:t>
                  </w:r>
                  <w:proofErr w:type="spellEnd"/>
                  <w:r w:rsidRPr="00F57F00">
                    <w:rPr>
                      <w:rFonts w:eastAsia="宋体"/>
                      <w:sz w:val="12"/>
                      <w:szCs w:val="12"/>
                      <w:lang w:val="x-none"/>
                    </w:rPr>
                    <w:t xml:space="preserve"> </w:t>
                  </w:r>
                  <w:r w:rsidRPr="00F57F00">
                    <w:rPr>
                      <w:rFonts w:eastAsia="宋体"/>
                      <w:color w:val="FF0000"/>
                      <w:sz w:val="12"/>
                      <w:szCs w:val="12"/>
                      <w:lang w:val="x-none"/>
                    </w:rPr>
                    <w:t>for long DRX cycle</w:t>
                  </w:r>
                  <w:r w:rsidRPr="00F57F00">
                    <w:rPr>
                      <w:rFonts w:eastAsia="宋体"/>
                      <w:sz w:val="12"/>
                      <w:szCs w:val="12"/>
                      <w:lang w:val="x-none"/>
                    </w:rPr>
                    <w:t xml:space="preserve"> would start on the </w:t>
                  </w:r>
                  <w:proofErr w:type="spellStart"/>
                  <w:r w:rsidRPr="00F57F00">
                    <w:rPr>
                      <w:rFonts w:eastAsia="宋体"/>
                      <w:sz w:val="12"/>
                      <w:szCs w:val="12"/>
                      <w:lang w:val="x-none" w:eastAsia="zh-CN"/>
                    </w:rPr>
                    <w:t>PCell</w:t>
                  </w:r>
                  <w:proofErr w:type="spellEnd"/>
                  <w:r w:rsidRPr="00F57F00">
                    <w:rPr>
                      <w:rFonts w:eastAsia="宋体"/>
                      <w:sz w:val="12"/>
                      <w:szCs w:val="12"/>
                      <w:lang w:val="x-none" w:eastAsia="zh-CN"/>
                    </w:rPr>
                    <w:t xml:space="preserve"> or on the </w:t>
                  </w:r>
                  <w:proofErr w:type="spellStart"/>
                  <w:r w:rsidRPr="00F57F00">
                    <w:rPr>
                      <w:rFonts w:eastAsia="宋体"/>
                      <w:sz w:val="12"/>
                      <w:szCs w:val="12"/>
                      <w:lang w:val="x-none" w:eastAsia="zh-CN"/>
                    </w:rPr>
                    <w:t>SpCell</w:t>
                  </w:r>
                  <w:proofErr w:type="spellEnd"/>
                  <w:r w:rsidRPr="00F57F00">
                    <w:rPr>
                      <w:rFonts w:eastAsia="宋体"/>
                      <w:sz w:val="12"/>
                      <w:szCs w:val="12"/>
                      <w:lang w:val="x-none"/>
                    </w:rPr>
                    <w:t xml:space="preserve"> [11, TS 38.321]</w:t>
                  </w:r>
                </w:p>
                <w:p w:rsidR="00B134A9" w:rsidRPr="00F57F00" w:rsidRDefault="00B134A9" w:rsidP="004D6EA0">
                  <w:pPr>
                    <w:spacing w:before="0" w:line="240" w:lineRule="auto"/>
                    <w:ind w:left="851" w:hanging="284"/>
                    <w:jc w:val="left"/>
                    <w:rPr>
                      <w:rFonts w:eastAsia="宋体"/>
                      <w:sz w:val="12"/>
                      <w:szCs w:val="12"/>
                      <w:lang w:val="x-none"/>
                    </w:rPr>
                  </w:pPr>
                  <w:r w:rsidRPr="00F57F00">
                    <w:rPr>
                      <w:rFonts w:eastAsia="宋体"/>
                      <w:sz w:val="12"/>
                      <w:szCs w:val="12"/>
                      <w:lang w:val="x-none"/>
                    </w:rPr>
                    <w:t>-</w:t>
                  </w:r>
                  <w:r w:rsidRPr="00F57F00">
                    <w:rPr>
                      <w:rFonts w:eastAsia="宋体"/>
                      <w:sz w:val="12"/>
                      <w:szCs w:val="12"/>
                      <w:lang w:val="x-none"/>
                    </w:rPr>
                    <w:tab/>
                  </w:r>
                  <w:r w:rsidRPr="00F57F00">
                    <w:rPr>
                      <w:rFonts w:eastAsia="宋体"/>
                      <w:sz w:val="12"/>
                      <w:szCs w:val="12"/>
                      <w:lang w:val="x-none" w:eastAsia="zh-CN"/>
                    </w:rPr>
                    <w:t xml:space="preserve">for each search space set, </w:t>
                  </w:r>
                  <w:r w:rsidRPr="00F57F00">
                    <w:rPr>
                      <w:rFonts w:eastAsia="宋体"/>
                      <w:sz w:val="12"/>
                      <w:szCs w:val="12"/>
                      <w:lang w:val="x-none"/>
                    </w:rPr>
                    <w:t>the PDCCH monitoring occasions are the ones in the first</w:t>
                  </w:r>
                  <w:r w:rsidRPr="00F57F00">
                    <w:rPr>
                      <w:rFonts w:eastAsia="宋体"/>
                      <w:sz w:val="12"/>
                      <w:szCs w:val="12"/>
                    </w:rPr>
                    <w:t xml:space="preserve"> </w:t>
                  </w:r>
                  <m:oMath>
                    <m:sSub>
                      <m:sSubPr>
                        <m:ctrlPr>
                          <w:rPr>
                            <w:rFonts w:ascii="Cambria Math" w:eastAsia="宋体" w:hAnsi="Cambria Math"/>
                            <w:i/>
                            <w:iCs/>
                            <w:sz w:val="12"/>
                            <w:szCs w:val="12"/>
                          </w:rPr>
                        </m:ctrlPr>
                      </m:sSubPr>
                      <m:e>
                        <m:r>
                          <w:rPr>
                            <w:rFonts w:ascii="Cambria Math" w:eastAsia="宋体" w:hAnsi="Cambria Math"/>
                            <w:sz w:val="12"/>
                            <w:szCs w:val="12"/>
                          </w:rPr>
                          <m:t>T</m:t>
                        </m:r>
                      </m:e>
                      <m:sub>
                        <m:r>
                          <m:rPr>
                            <m:nor/>
                          </m:rPr>
                          <w:rPr>
                            <w:rFonts w:eastAsia="宋体"/>
                            <w:iCs/>
                            <w:sz w:val="12"/>
                            <w:szCs w:val="12"/>
                          </w:rPr>
                          <m:t>s</m:t>
                        </m:r>
                        <m:ctrlPr>
                          <w:rPr>
                            <w:rFonts w:ascii="Cambria Math" w:eastAsia="宋体" w:hAnsi="Cambria Math"/>
                            <w:iCs/>
                            <w:sz w:val="12"/>
                            <w:szCs w:val="12"/>
                          </w:rPr>
                        </m:ctrlPr>
                      </m:sub>
                    </m:sSub>
                  </m:oMath>
                  <w:r w:rsidRPr="00F57F00">
                    <w:rPr>
                      <w:rFonts w:eastAsia="宋体"/>
                      <w:sz w:val="12"/>
                      <w:szCs w:val="12"/>
                      <w:lang w:val="x-none"/>
                    </w:rPr>
                    <w:t xml:space="preserve"> slots indicated</w:t>
                  </w:r>
                  <w:r w:rsidRPr="00F57F00">
                    <w:rPr>
                      <w:rFonts w:eastAsia="宋体"/>
                      <w:sz w:val="12"/>
                      <w:szCs w:val="12"/>
                    </w:rPr>
                    <w:t xml:space="preserve"> by </w:t>
                  </w:r>
                  <w:r w:rsidRPr="00F57F00">
                    <w:rPr>
                      <w:rFonts w:eastAsia="宋体"/>
                      <w:i/>
                      <w:sz w:val="12"/>
                      <w:szCs w:val="12"/>
                    </w:rPr>
                    <w:t>duration</w:t>
                  </w:r>
                  <w:r w:rsidRPr="00F57F00">
                    <w:rPr>
                      <w:rFonts w:eastAsia="宋体"/>
                      <w:sz w:val="12"/>
                      <w:szCs w:val="12"/>
                    </w:rPr>
                    <w:t xml:space="preserve">, or </w:t>
                  </w:r>
                  <m:oMath>
                    <m:sSub>
                      <m:sSubPr>
                        <m:ctrlPr>
                          <w:rPr>
                            <w:rFonts w:ascii="Cambria Math" w:eastAsia="宋体" w:hAnsi="Cambria Math"/>
                            <w:i/>
                            <w:iCs/>
                            <w:sz w:val="12"/>
                            <w:szCs w:val="12"/>
                          </w:rPr>
                        </m:ctrlPr>
                      </m:sSubPr>
                      <m:e>
                        <m:r>
                          <w:rPr>
                            <w:rFonts w:ascii="Cambria Math" w:eastAsia="宋体" w:hAnsi="Cambria Math"/>
                            <w:sz w:val="12"/>
                            <w:szCs w:val="12"/>
                          </w:rPr>
                          <m:t>T</m:t>
                        </m:r>
                      </m:e>
                      <m:sub>
                        <m:r>
                          <m:rPr>
                            <m:nor/>
                          </m:rPr>
                          <w:rPr>
                            <w:rFonts w:eastAsia="宋体"/>
                            <w:iCs/>
                            <w:sz w:val="12"/>
                            <w:szCs w:val="12"/>
                          </w:rPr>
                          <m:t>s</m:t>
                        </m:r>
                        <m:ctrlPr>
                          <w:rPr>
                            <w:rFonts w:ascii="Cambria Math" w:eastAsia="宋体" w:hAnsi="Cambria Math"/>
                            <w:iCs/>
                            <w:sz w:val="12"/>
                            <w:szCs w:val="12"/>
                          </w:rPr>
                        </m:ctrlPr>
                      </m:sub>
                    </m:sSub>
                    <m:r>
                      <w:rPr>
                        <w:rFonts w:ascii="Cambria Math" w:eastAsia="宋体" w:hAnsi="Cambria Math"/>
                        <w:sz w:val="12"/>
                        <w:szCs w:val="12"/>
                      </w:rPr>
                      <m:t>=1</m:t>
                    </m:r>
                  </m:oMath>
                  <w:r w:rsidRPr="00F57F00">
                    <w:rPr>
                      <w:rFonts w:eastAsia="宋体"/>
                      <w:sz w:val="12"/>
                      <w:szCs w:val="12"/>
                      <w:lang w:val="x-none"/>
                    </w:rPr>
                    <w:t xml:space="preserve"> slot if </w:t>
                  </w:r>
                  <w:r w:rsidRPr="00F57F00">
                    <w:rPr>
                      <w:rFonts w:eastAsia="宋体"/>
                      <w:i/>
                      <w:sz w:val="12"/>
                      <w:szCs w:val="12"/>
                    </w:rPr>
                    <w:t>duration</w:t>
                  </w:r>
                  <w:r w:rsidRPr="00F57F00">
                    <w:rPr>
                      <w:rFonts w:eastAsia="宋体"/>
                      <w:sz w:val="12"/>
                      <w:szCs w:val="12"/>
                    </w:rPr>
                    <w:t xml:space="preserve"> is not provided,</w:t>
                  </w:r>
                  <w:r w:rsidRPr="00F57F00">
                    <w:rPr>
                      <w:rFonts w:eastAsia="宋体"/>
                      <w:sz w:val="12"/>
                      <w:szCs w:val="12"/>
                      <w:lang w:val="x-none"/>
                    </w:rPr>
                    <w:t xml:space="preserve"> starting from the first slot of the first</w:t>
                  </w:r>
                  <w:r w:rsidRPr="00F57F00">
                    <w:rPr>
                      <w:rFonts w:eastAsia="宋体"/>
                      <w:sz w:val="12"/>
                      <w:szCs w:val="12"/>
                    </w:rPr>
                    <w:t xml:space="preserve"> </w:t>
                  </w:r>
                  <m:oMath>
                    <m:sSub>
                      <m:sSubPr>
                        <m:ctrlPr>
                          <w:rPr>
                            <w:rFonts w:ascii="Cambria Math" w:eastAsia="宋体" w:hAnsi="Cambria Math"/>
                            <w:i/>
                            <w:iCs/>
                            <w:sz w:val="12"/>
                            <w:szCs w:val="12"/>
                          </w:rPr>
                        </m:ctrlPr>
                      </m:sSubPr>
                      <m:e>
                        <m:r>
                          <w:rPr>
                            <w:rFonts w:ascii="Cambria Math" w:eastAsia="宋体" w:hAnsi="Cambria Math"/>
                            <w:sz w:val="12"/>
                            <w:szCs w:val="12"/>
                          </w:rPr>
                          <m:t>T</m:t>
                        </m:r>
                      </m:e>
                      <m:sub>
                        <m:r>
                          <m:rPr>
                            <m:nor/>
                          </m:rPr>
                          <w:rPr>
                            <w:rFonts w:eastAsia="宋体"/>
                            <w:iCs/>
                            <w:sz w:val="12"/>
                            <w:szCs w:val="12"/>
                          </w:rPr>
                          <m:t>s</m:t>
                        </m:r>
                        <m:ctrlPr>
                          <w:rPr>
                            <w:rFonts w:ascii="Cambria Math" w:eastAsia="宋体" w:hAnsi="Cambria Math"/>
                            <w:iCs/>
                            <w:sz w:val="12"/>
                            <w:szCs w:val="12"/>
                          </w:rPr>
                        </m:ctrlPr>
                      </m:sub>
                    </m:sSub>
                  </m:oMath>
                  <w:r w:rsidRPr="00F57F00">
                    <w:rPr>
                      <w:rFonts w:eastAsia="宋体"/>
                      <w:sz w:val="12"/>
                      <w:szCs w:val="12"/>
                      <w:lang w:val="x-none"/>
                    </w:rPr>
                    <w:t xml:space="preserve"> slots and ending prior to the start of </w:t>
                  </w:r>
                  <w:proofErr w:type="spellStart"/>
                  <w:r w:rsidRPr="00F57F00">
                    <w:rPr>
                      <w:rFonts w:eastAsia="宋体"/>
                      <w:i/>
                      <w:sz w:val="12"/>
                      <w:szCs w:val="12"/>
                      <w:lang w:val="x-none"/>
                    </w:rPr>
                    <w:t>drx-onDurationTimer</w:t>
                  </w:r>
                  <w:proofErr w:type="spellEnd"/>
                  <w:r w:rsidRPr="00F57F00">
                    <w:rPr>
                      <w:rFonts w:eastAsia="宋体"/>
                      <w:i/>
                      <w:sz w:val="12"/>
                      <w:szCs w:val="12"/>
                      <w:lang w:val="x-none"/>
                    </w:rPr>
                    <w:t xml:space="preserve"> </w:t>
                  </w:r>
                  <w:r w:rsidRPr="00F57F00">
                    <w:rPr>
                      <w:rFonts w:eastAsia="宋体"/>
                      <w:color w:val="FF0000"/>
                      <w:sz w:val="12"/>
                      <w:szCs w:val="12"/>
                      <w:lang w:val="x-none"/>
                    </w:rPr>
                    <w:t>for long DRX cycle</w:t>
                  </w:r>
                  <w:r w:rsidRPr="00F57F00">
                    <w:rPr>
                      <w:rFonts w:eastAsia="宋体"/>
                      <w:sz w:val="12"/>
                      <w:szCs w:val="12"/>
                      <w:lang w:val="x-none"/>
                    </w:rPr>
                    <w:t xml:space="preserve">. </w:t>
                  </w:r>
                </w:p>
                <w:p w:rsidR="00B134A9" w:rsidRPr="00F57F00" w:rsidRDefault="00B134A9" w:rsidP="004D6EA0">
                  <w:pPr>
                    <w:spacing w:before="0" w:line="240" w:lineRule="auto"/>
                    <w:jc w:val="left"/>
                    <w:rPr>
                      <w:rFonts w:eastAsia="宋体"/>
                      <w:sz w:val="12"/>
                      <w:szCs w:val="12"/>
                      <w:lang w:val="en-GB"/>
                    </w:rPr>
                  </w:pPr>
                  <w:r w:rsidRPr="00F57F00">
                    <w:rPr>
                      <w:rFonts w:eastAsia="宋体"/>
                      <w:sz w:val="12"/>
                      <w:szCs w:val="12"/>
                      <w:lang w:val="en-GB"/>
                    </w:rPr>
                    <w:t>On PDCCH monitoring occasions associated with a same long DRX Cycle, a UE does not expect to detect more than one DCI format 2_6 with different values of the Wake-up indication bit for the UE or with different values of the bitmap for the UE.</w:t>
                  </w:r>
                </w:p>
                <w:p w:rsidR="00B134A9" w:rsidRPr="00F57F00" w:rsidRDefault="00B134A9" w:rsidP="004D6EA0">
                  <w:pPr>
                    <w:spacing w:before="0" w:line="240" w:lineRule="auto"/>
                    <w:jc w:val="left"/>
                    <w:rPr>
                      <w:rFonts w:eastAsia="宋体"/>
                      <w:sz w:val="12"/>
                      <w:szCs w:val="12"/>
                      <w:lang w:val="en-GB"/>
                    </w:rPr>
                  </w:pPr>
                  <w:r w:rsidRPr="00F57F00">
                    <w:rPr>
                      <w:rFonts w:eastAsia="宋体"/>
                      <w:sz w:val="12"/>
                      <w:szCs w:val="12"/>
                      <w:lang w:val="en-GB" w:eastAsia="zh-CN"/>
                    </w:rPr>
                    <w:t xml:space="preserve">The UE does not monitor PDCCH for detecting DCI format 2_6 during Active Time </w:t>
                  </w:r>
                  <w:r w:rsidRPr="00F57F00">
                    <w:rPr>
                      <w:rFonts w:eastAsia="宋体"/>
                      <w:sz w:val="12"/>
                      <w:szCs w:val="12"/>
                      <w:lang w:val="en-GB"/>
                    </w:rPr>
                    <w:t>[</w:t>
                  </w:r>
                  <w:r w:rsidRPr="00F57F00">
                    <w:rPr>
                      <w:rFonts w:eastAsia="宋体"/>
                      <w:sz w:val="12"/>
                      <w:szCs w:val="12"/>
                    </w:rPr>
                    <w:t>11, TS 38.321</w:t>
                  </w:r>
                  <w:r w:rsidRPr="00F57F00">
                    <w:rPr>
                      <w:rFonts w:eastAsia="宋体"/>
                      <w:sz w:val="12"/>
                      <w:szCs w:val="12"/>
                      <w:lang w:val="en-GB"/>
                    </w:rPr>
                    <w:t>].</w:t>
                  </w:r>
                </w:p>
                <w:p w:rsidR="00B134A9" w:rsidRPr="00F57F00" w:rsidRDefault="00B134A9" w:rsidP="004D6EA0">
                  <w:pPr>
                    <w:spacing w:before="0" w:line="240" w:lineRule="auto"/>
                    <w:jc w:val="left"/>
                    <w:rPr>
                      <w:rFonts w:eastAsia="宋体"/>
                      <w:sz w:val="12"/>
                      <w:szCs w:val="12"/>
                      <w:lang w:val="en-GB"/>
                    </w:rPr>
                  </w:pPr>
                  <w:r w:rsidRPr="00F57F00">
                    <w:rPr>
                      <w:rFonts w:eastAsia="宋体"/>
                      <w:sz w:val="12"/>
                      <w:szCs w:val="12"/>
                      <w:lang w:val="en-GB"/>
                    </w:rPr>
                    <w:t xml:space="preserve">If a UE reports for an active DL BWP a requirement of X slots prior to the beginning of a slot where the UE would start the </w:t>
                  </w:r>
                  <w:proofErr w:type="spellStart"/>
                  <w:r w:rsidRPr="00F57F00">
                    <w:rPr>
                      <w:rFonts w:eastAsia="宋体"/>
                      <w:i/>
                      <w:sz w:val="12"/>
                      <w:szCs w:val="12"/>
                      <w:lang w:val="en-GB"/>
                    </w:rPr>
                    <w:t>drx-onDurationTimer</w:t>
                  </w:r>
                  <w:proofErr w:type="spellEnd"/>
                  <w:r w:rsidRPr="00F57F00">
                    <w:rPr>
                      <w:rFonts w:eastAsia="宋体"/>
                      <w:i/>
                      <w:sz w:val="12"/>
                      <w:szCs w:val="12"/>
                      <w:lang w:val="en-GB"/>
                    </w:rPr>
                    <w:t xml:space="preserve"> </w:t>
                  </w:r>
                  <w:r w:rsidRPr="00F57F00">
                    <w:rPr>
                      <w:rFonts w:eastAsia="宋体"/>
                      <w:color w:val="FF0000"/>
                      <w:sz w:val="12"/>
                      <w:szCs w:val="12"/>
                      <w:lang w:val="en-GB"/>
                    </w:rPr>
                    <w:t>for long DRX cycle</w:t>
                  </w:r>
                  <w:r w:rsidRPr="00F57F00">
                    <w:rPr>
                      <w:rFonts w:eastAsia="宋体"/>
                      <w:sz w:val="12"/>
                      <w:szCs w:val="12"/>
                      <w:lang w:val="en-GB"/>
                    </w:rPr>
                    <w:t>, the UE is not required to monitor PDCCH for detection of DCI format 2_6 during the X slots, where X corresponds to the requirement of the SCS of the active DL BWP in Table 10.3-1.</w:t>
                  </w:r>
                </w:p>
                <w:p w:rsidR="00B134A9" w:rsidRPr="00F57F00" w:rsidRDefault="00B134A9" w:rsidP="004D6EA0">
                  <w:pPr>
                    <w:spacing w:before="0" w:line="240" w:lineRule="auto"/>
                    <w:jc w:val="left"/>
                    <w:rPr>
                      <w:rFonts w:eastAsia="宋体"/>
                      <w:sz w:val="12"/>
                      <w:szCs w:val="12"/>
                      <w:lang w:val="en-GB"/>
                    </w:rPr>
                  </w:pPr>
                  <w:r w:rsidRPr="00F57F00">
                    <w:rPr>
                      <w:rFonts w:eastAsia="宋体"/>
                      <w:sz w:val="12"/>
                      <w:szCs w:val="12"/>
                      <w:lang w:val="en-GB" w:eastAsia="zh-CN"/>
                    </w:rPr>
                    <w:t>[…]</w:t>
                  </w:r>
                </w:p>
              </w:tc>
            </w:tr>
          </w:tbl>
          <w:p w:rsidR="00B134A9" w:rsidRPr="00E55B84" w:rsidRDefault="00B134A9" w:rsidP="004D6EA0">
            <w:pPr>
              <w:overflowPunct/>
              <w:autoSpaceDE/>
              <w:autoSpaceDN/>
              <w:adjustRightInd/>
              <w:spacing w:after="120" w:line="240" w:lineRule="auto"/>
              <w:textAlignment w:val="auto"/>
              <w:rPr>
                <w:rFonts w:ascii="Times" w:eastAsia="等线" w:hAnsi="Times"/>
                <w:bCs/>
                <w:iCs/>
                <w:color w:val="FF0000"/>
                <w:lang w:val="en-GB" w:eastAsia="zh-CN"/>
              </w:rPr>
            </w:pPr>
            <w:r>
              <w:rPr>
                <w:rFonts w:ascii="Times" w:eastAsia="等线" w:hAnsi="Times"/>
                <w:bCs/>
                <w:iCs/>
                <w:color w:val="FF0000"/>
                <w:lang w:val="en-GB" w:eastAsia="zh-CN"/>
              </w:rPr>
              <w:t>&lt;Moderator comments</w:t>
            </w:r>
            <w:proofErr w:type="gramStart"/>
            <w:r>
              <w:rPr>
                <w:rFonts w:ascii="Times" w:eastAsia="等线" w:hAnsi="Times"/>
                <w:bCs/>
                <w:iCs/>
                <w:color w:val="FF0000"/>
                <w:lang w:val="en-GB" w:eastAsia="zh-CN"/>
              </w:rPr>
              <w:t>&gt;  This</w:t>
            </w:r>
            <w:proofErr w:type="gramEnd"/>
            <w:r>
              <w:rPr>
                <w:rFonts w:ascii="Times" w:eastAsia="等线" w:hAnsi="Times"/>
                <w:bCs/>
                <w:iCs/>
                <w:color w:val="FF0000"/>
                <w:lang w:val="en-GB" w:eastAsia="zh-CN"/>
              </w:rPr>
              <w:t xml:space="preserve"> issue was discussed in email discussion in issue 5-5 of RAN1#102-e </w:t>
            </w:r>
            <w:r w:rsidRPr="00E55B84">
              <w:rPr>
                <w:rFonts w:ascii="Times" w:eastAsia="等线" w:hAnsi="Times"/>
                <w:b/>
                <w:bCs/>
                <w:iCs/>
                <w:color w:val="FF0000"/>
                <w:lang w:eastAsia="zh-CN"/>
              </w:rPr>
              <w:t>[102-e_NR_NR_UE_Pow_Sav_02]</w:t>
            </w:r>
            <w:r>
              <w:rPr>
                <w:rFonts w:ascii="Times" w:eastAsia="等线" w:hAnsi="Times"/>
                <w:b/>
                <w:bCs/>
                <w:iCs/>
                <w:color w:val="FF0000"/>
                <w:lang w:eastAsia="zh-CN"/>
              </w:rPr>
              <w:t xml:space="preserve"> </w:t>
            </w:r>
            <w:r>
              <w:rPr>
                <w:rFonts w:ascii="Times" w:eastAsia="等线" w:hAnsi="Times"/>
                <w:iCs/>
                <w:color w:val="FF0000"/>
                <w:lang w:eastAsia="zh-CN"/>
              </w:rPr>
              <w:t xml:space="preserve">email discussion.   The conclusion was no consensus in additional specification change to capture “for long DRX cycle”. </w:t>
            </w:r>
            <w:r>
              <w:rPr>
                <w:rFonts w:ascii="Times" w:eastAsia="等线" w:hAnsi="Times"/>
                <w:bCs/>
                <w:iCs/>
                <w:color w:val="FF0000"/>
                <w:lang w:val="en-GB" w:eastAsia="zh-CN"/>
              </w:rPr>
              <w:t xml:space="preserve"> </w:t>
            </w:r>
          </w:p>
        </w:tc>
      </w:tr>
      <w:tr w:rsidR="00B134A9" w:rsidTr="004D6EA0">
        <w:tc>
          <w:tcPr>
            <w:tcW w:w="1701" w:type="dxa"/>
            <w:tcBorders>
              <w:top w:val="single" w:sz="4" w:space="0" w:color="auto"/>
              <w:left w:val="single" w:sz="4" w:space="0" w:color="auto"/>
              <w:bottom w:val="single" w:sz="4" w:space="0" w:color="auto"/>
              <w:right w:val="single" w:sz="4" w:space="0" w:color="auto"/>
            </w:tcBorders>
          </w:tcPr>
          <w:p w:rsidR="00B134A9" w:rsidRDefault="00B134A9" w:rsidP="004D6EA0">
            <w:pPr>
              <w:rPr>
                <w:lang w:eastAsia="zh-CN"/>
              </w:rPr>
            </w:pPr>
            <w:r>
              <w:t xml:space="preserve">Huawei, </w:t>
            </w:r>
            <w:proofErr w:type="spellStart"/>
            <w:r>
              <w:t>HiSilicon</w:t>
            </w:r>
            <w:proofErr w:type="spellEnd"/>
            <w:r>
              <w:rPr>
                <w:rFonts w:hint="eastAsia"/>
                <w:lang w:eastAsia="zh-CN"/>
              </w:rPr>
              <w:t xml:space="preserve"> </w:t>
            </w:r>
            <w:r>
              <w:rPr>
                <w:lang w:eastAsia="zh-CN"/>
              </w:rPr>
              <w:fldChar w:fldCharType="begin"/>
            </w:r>
            <w:r>
              <w:rPr>
                <w:lang w:eastAsia="zh-CN"/>
              </w:rPr>
              <w:instrText xml:space="preserve"> </w:instrText>
            </w:r>
            <w:r>
              <w:rPr>
                <w:rFonts w:hint="eastAsia"/>
                <w:lang w:eastAsia="zh-CN"/>
              </w:rPr>
              <w:instrText>REF _Ref53913731 \r \h</w:instrText>
            </w:r>
            <w:r>
              <w:rPr>
                <w:lang w:eastAsia="zh-CN"/>
              </w:rPr>
              <w:instrText xml:space="preserve"> </w:instrText>
            </w:r>
            <w:r>
              <w:rPr>
                <w:lang w:eastAsia="zh-CN"/>
              </w:rPr>
            </w:r>
            <w:r>
              <w:rPr>
                <w:lang w:eastAsia="zh-CN"/>
              </w:rPr>
              <w:fldChar w:fldCharType="separate"/>
            </w:r>
            <w:r>
              <w:rPr>
                <w:lang w:eastAsia="zh-CN"/>
              </w:rPr>
              <w:t>[4]</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rsidR="00B134A9" w:rsidRPr="003E4930" w:rsidRDefault="00B134A9" w:rsidP="00B134A9">
            <w:pPr>
              <w:pStyle w:val="aff9"/>
              <w:numPr>
                <w:ilvl w:val="0"/>
                <w:numId w:val="12"/>
              </w:numPr>
              <w:autoSpaceDE w:val="0"/>
              <w:autoSpaceDN w:val="0"/>
              <w:adjustRightInd w:val="0"/>
              <w:snapToGrid w:val="0"/>
              <w:spacing w:beforeLines="50" w:after="120" w:line="240" w:lineRule="auto"/>
              <w:contextualSpacing w:val="0"/>
              <w:rPr>
                <w:bCs/>
              </w:rPr>
            </w:pPr>
            <w:r>
              <w:rPr>
                <w:bCs/>
              </w:rPr>
              <w:t xml:space="preserve">Proposal 1: </w:t>
            </w:r>
            <w:r w:rsidRPr="003E4930">
              <w:rPr>
                <w:bCs/>
              </w:rPr>
              <w:t xml:space="preserve">Make a conclusion in RAN1 that </w:t>
            </w:r>
            <w:r w:rsidRPr="003E4930">
              <w:rPr>
                <w:rFonts w:eastAsia="Times New Roman"/>
                <w:bCs/>
                <w:color w:val="000000"/>
                <w:lang w:val="en-GB" w:eastAsia="ja-JP"/>
              </w:rPr>
              <w:t xml:space="preserve">UE may use N Rx antennas for the reception of PDSCH on a DL active BWP when the per-BWP configured </w:t>
            </w:r>
            <w:proofErr w:type="spellStart"/>
            <w:r w:rsidRPr="003E4930">
              <w:rPr>
                <w:rFonts w:eastAsia="Times New Roman"/>
                <w:bCs/>
                <w:color w:val="000000"/>
                <w:lang w:val="en-GB" w:eastAsia="ja-JP"/>
              </w:rPr>
              <w:t>maxMIMO</w:t>
            </w:r>
            <w:proofErr w:type="spellEnd"/>
            <w:r w:rsidRPr="003E4930">
              <w:rPr>
                <w:rFonts w:eastAsia="Times New Roman"/>
                <w:bCs/>
                <w:color w:val="000000"/>
                <w:lang w:val="en-GB" w:eastAsia="ja-JP"/>
              </w:rPr>
              <w:t>-Layers for the DL BWP is N</w:t>
            </w:r>
            <w:r w:rsidRPr="003E4930">
              <w:rPr>
                <w:rFonts w:eastAsia="Times New Roman"/>
                <w:bCs/>
                <w:color w:val="000000"/>
                <w:lang w:eastAsia="ja-JP"/>
              </w:rPr>
              <w:t>.</w:t>
            </w:r>
          </w:p>
          <w:p w:rsidR="00B134A9" w:rsidRPr="003E4930" w:rsidRDefault="00B134A9" w:rsidP="00B134A9">
            <w:pPr>
              <w:pStyle w:val="aff9"/>
              <w:numPr>
                <w:ilvl w:val="0"/>
                <w:numId w:val="12"/>
              </w:numPr>
              <w:autoSpaceDE w:val="0"/>
              <w:autoSpaceDN w:val="0"/>
              <w:adjustRightInd w:val="0"/>
              <w:snapToGrid w:val="0"/>
              <w:spacing w:beforeLines="50" w:after="120" w:line="240" w:lineRule="auto"/>
              <w:contextualSpacing w:val="0"/>
              <w:rPr>
                <w:bCs/>
              </w:rPr>
            </w:pPr>
            <w:r>
              <w:rPr>
                <w:bCs/>
              </w:rPr>
              <w:t xml:space="preserve">Proposal 2: </w:t>
            </w:r>
            <w:r w:rsidRPr="003E4930">
              <w:rPr>
                <w:bCs/>
              </w:rPr>
              <w:t>Suggest Editor to change ‘</w:t>
            </w:r>
            <w:r w:rsidRPr="003E4930">
              <w:rPr>
                <w:bCs/>
                <w:i/>
              </w:rPr>
              <w:t>minimum scheduling offset restriction</w:t>
            </w:r>
            <w:r w:rsidRPr="003E4930">
              <w:rPr>
                <w:bCs/>
              </w:rPr>
              <w:t>’ to ‘minimum scheduling offset restriction’ in TS 38.214.</w:t>
            </w:r>
          </w:p>
          <w:p w:rsidR="00B134A9" w:rsidRPr="00050450" w:rsidRDefault="00B134A9" w:rsidP="004D6EA0">
            <w:pPr>
              <w:overflowPunct/>
              <w:autoSpaceDE/>
              <w:autoSpaceDN/>
              <w:adjustRightInd/>
              <w:spacing w:after="0" w:line="240" w:lineRule="auto"/>
              <w:textAlignment w:val="auto"/>
              <w:rPr>
                <w:color w:val="FF0000"/>
                <w:lang w:eastAsia="zh-CN"/>
              </w:rPr>
            </w:pPr>
            <w:r>
              <w:rPr>
                <w:color w:val="FF0000"/>
                <w:lang w:eastAsia="zh-CN"/>
              </w:rPr>
              <w:t xml:space="preserve">&lt;Moderator’s comments&gt;   These are not essential correction.   </w:t>
            </w:r>
          </w:p>
        </w:tc>
      </w:tr>
      <w:tr w:rsidR="00B134A9" w:rsidTr="004D6EA0">
        <w:tc>
          <w:tcPr>
            <w:tcW w:w="1701" w:type="dxa"/>
          </w:tcPr>
          <w:p w:rsidR="00B134A9" w:rsidRDefault="00B134A9" w:rsidP="004D6EA0">
            <w:pPr>
              <w:rPr>
                <w:lang w:eastAsia="zh-CN"/>
              </w:rPr>
            </w:pPr>
            <w:proofErr w:type="spellStart"/>
            <w:r>
              <w:rPr>
                <w:lang w:eastAsia="zh-CN"/>
              </w:rPr>
              <w:t>MediaTeck</w:t>
            </w:r>
            <w:proofErr w:type="spellEnd"/>
            <w:r>
              <w:rPr>
                <w:lang w:eastAsia="zh-CN"/>
              </w:rPr>
              <w:fldChar w:fldCharType="begin"/>
            </w:r>
            <w:r>
              <w:rPr>
                <w:lang w:eastAsia="zh-CN"/>
              </w:rPr>
              <w:instrText xml:space="preserve"> REF _Ref53913740 \r \h </w:instrText>
            </w:r>
            <w:r>
              <w:rPr>
                <w:lang w:eastAsia="zh-CN"/>
              </w:rPr>
            </w:r>
            <w:r>
              <w:rPr>
                <w:lang w:eastAsia="zh-CN"/>
              </w:rPr>
              <w:fldChar w:fldCharType="separate"/>
            </w:r>
            <w:r>
              <w:rPr>
                <w:lang w:eastAsia="zh-CN"/>
              </w:rPr>
              <w:t>[5]</w:t>
            </w:r>
            <w:r>
              <w:rPr>
                <w:lang w:eastAsia="zh-CN"/>
              </w:rPr>
              <w:fldChar w:fldCharType="end"/>
            </w:r>
          </w:p>
        </w:tc>
        <w:tc>
          <w:tcPr>
            <w:tcW w:w="8364" w:type="dxa"/>
          </w:tcPr>
          <w:p w:rsidR="00B134A9" w:rsidRPr="006024D5" w:rsidRDefault="00B134A9" w:rsidP="00B134A9">
            <w:pPr>
              <w:numPr>
                <w:ilvl w:val="0"/>
                <w:numId w:val="14"/>
              </w:numPr>
              <w:overflowPunct/>
              <w:autoSpaceDE/>
              <w:autoSpaceDN/>
              <w:adjustRightInd/>
              <w:spacing w:after="0" w:line="240" w:lineRule="auto"/>
              <w:textAlignment w:val="auto"/>
              <w:rPr>
                <w:rFonts w:eastAsia="Times New Roman"/>
                <w:bCs/>
                <w:lang w:eastAsia="zh-CN"/>
              </w:rPr>
            </w:pPr>
            <w:r w:rsidRPr="006024D5">
              <w:rPr>
                <w:rFonts w:eastAsia="Times New Roman"/>
                <w:bCs/>
                <w:lang w:eastAsia="zh-CN"/>
              </w:rPr>
              <w:fldChar w:fldCharType="begin"/>
            </w:r>
            <w:r w:rsidRPr="006024D5">
              <w:rPr>
                <w:rFonts w:eastAsia="Times New Roman"/>
                <w:bCs/>
                <w:lang w:eastAsia="zh-CN"/>
              </w:rPr>
              <w:instrText xml:space="preserve"> REF _Ref53592028 \h  \* MERGEFORMAT </w:instrText>
            </w:r>
            <w:r w:rsidRPr="006024D5">
              <w:rPr>
                <w:rFonts w:eastAsia="Times New Roman"/>
                <w:bCs/>
                <w:lang w:eastAsia="zh-CN"/>
              </w:rPr>
            </w:r>
            <w:r w:rsidRPr="006024D5">
              <w:rPr>
                <w:rFonts w:eastAsia="Times New Roman"/>
                <w:bCs/>
                <w:lang w:eastAsia="zh-CN"/>
              </w:rPr>
              <w:fldChar w:fldCharType="separate"/>
            </w:r>
            <w:r w:rsidRPr="006024D5">
              <w:rPr>
                <w:rFonts w:eastAsia="Times New Roman"/>
                <w:bCs/>
                <w:u w:val="single"/>
                <w:lang w:eastAsia="en-GB"/>
              </w:rPr>
              <w:t xml:space="preserve">Proposal </w:t>
            </w:r>
            <w:r w:rsidRPr="006024D5">
              <w:rPr>
                <w:rFonts w:eastAsia="Times New Roman"/>
                <w:bCs/>
                <w:noProof/>
                <w:u w:val="single"/>
                <w:lang w:eastAsia="en-GB"/>
              </w:rPr>
              <w:t>1</w:t>
            </w:r>
            <w:r w:rsidRPr="006024D5">
              <w:rPr>
                <w:rFonts w:eastAsia="Times New Roman"/>
                <w:bCs/>
                <w:lang w:eastAsia="en-GB"/>
              </w:rPr>
              <w:t xml:space="preserve">: Adopt TP1 in Section 5.2.2.5 of TS 38.214 to clarify interference measurement is unnecessary if the UE is configured by higher layer parameter </w:t>
            </w:r>
            <w:r w:rsidRPr="006024D5">
              <w:rPr>
                <w:rFonts w:eastAsia="Times New Roman"/>
                <w:bCs/>
                <w:i/>
                <w:lang w:eastAsia="en-GB"/>
              </w:rPr>
              <w:t>ps-TransmitPeriodicL1-RSRP</w:t>
            </w:r>
            <w:r w:rsidRPr="006024D5">
              <w:rPr>
                <w:rFonts w:eastAsia="Times New Roman"/>
                <w:bCs/>
                <w:lang w:eastAsia="en-GB"/>
              </w:rPr>
              <w:t xml:space="preserve"> </w:t>
            </w:r>
            <w:r w:rsidRPr="006024D5">
              <w:rPr>
                <w:rFonts w:eastAsia="Times New Roman"/>
                <w:bCs/>
                <w:i/>
                <w:iCs/>
                <w:lang w:eastAsia="en-GB"/>
              </w:rPr>
              <w:t>to</w:t>
            </w:r>
            <w:r w:rsidRPr="006024D5">
              <w:rPr>
                <w:rFonts w:eastAsia="Times New Roman"/>
                <w:bCs/>
                <w:lang w:eastAsia="en-GB"/>
              </w:rPr>
              <w:t xml:space="preserve"> report L1-RSRP during the time duration indicated by </w:t>
            </w:r>
            <w:proofErr w:type="spellStart"/>
            <w:r w:rsidRPr="006024D5">
              <w:rPr>
                <w:rFonts w:eastAsia="Times New Roman"/>
                <w:bCs/>
                <w:i/>
                <w:lang w:eastAsia="en-GB"/>
              </w:rPr>
              <w:t>drx-onDurationTimer</w:t>
            </w:r>
            <w:proofErr w:type="spellEnd"/>
            <w:r w:rsidRPr="006024D5">
              <w:rPr>
                <w:rFonts w:eastAsia="Times New Roman"/>
                <w:bCs/>
                <w:lang w:eastAsia="en-GB"/>
              </w:rPr>
              <w:t xml:space="preserve"> outside DRX active time.</w:t>
            </w:r>
            <w:r w:rsidRPr="006024D5">
              <w:rPr>
                <w:rFonts w:eastAsia="Times New Roman"/>
                <w:bCs/>
                <w:lang w:eastAsia="zh-CN"/>
              </w:rPr>
              <w:fldChar w:fldCharType="end"/>
            </w:r>
          </w:p>
          <w:p w:rsidR="00B134A9" w:rsidRPr="006024D5" w:rsidRDefault="00B134A9" w:rsidP="004D6EA0">
            <w:pPr>
              <w:rPr>
                <w:rFonts w:eastAsia="Times New Roman"/>
                <w:sz w:val="22"/>
                <w:szCs w:val="22"/>
                <w:lang w:eastAsia="zh-CN"/>
              </w:rPr>
            </w:pPr>
            <w:r>
              <w:rPr>
                <w:noProof/>
                <w:lang w:eastAsia="zh-CN"/>
              </w:rPr>
              <w:lastRenderedPageBreak/>
              <mc:AlternateContent>
                <mc:Choice Requires="wps">
                  <w:drawing>
                    <wp:anchor distT="45720" distB="45720" distL="114300" distR="114300" simplePos="0" relativeHeight="251659264" behindDoc="0" locked="0" layoutInCell="1" allowOverlap="1" wp14:anchorId="5C9E2770" wp14:editId="3A5BD253">
                      <wp:simplePos x="0" y="0"/>
                      <wp:positionH relativeFrom="column">
                        <wp:posOffset>93980</wp:posOffset>
                      </wp:positionH>
                      <wp:positionV relativeFrom="paragraph">
                        <wp:align>top</wp:align>
                      </wp:positionV>
                      <wp:extent cx="5111115" cy="3055620"/>
                      <wp:effectExtent l="8255" t="9525" r="5080" b="11430"/>
                      <wp:wrapTopAndBottom/>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115" cy="3055620"/>
                              </a:xfrm>
                              <a:prstGeom prst="rect">
                                <a:avLst/>
                              </a:prstGeom>
                              <a:solidFill>
                                <a:srgbClr val="FFFFFF"/>
                              </a:solidFill>
                              <a:ln w="9525">
                                <a:solidFill>
                                  <a:srgbClr val="000000"/>
                                </a:solidFill>
                                <a:miter lim="800000"/>
                                <a:headEnd/>
                                <a:tailEnd/>
                              </a:ln>
                            </wps:spPr>
                            <wps:txbx>
                              <w:txbxContent>
                                <w:p w:rsidR="00B134A9" w:rsidRPr="00575C03" w:rsidRDefault="00B134A9" w:rsidP="00B134A9">
                                  <w:pPr>
                                    <w:jc w:val="center"/>
                                    <w:rPr>
                                      <w:rFonts w:eastAsia="宋体"/>
                                      <w:sz w:val="12"/>
                                      <w:szCs w:val="12"/>
                                      <w:lang w:eastAsia="zh-CN"/>
                                    </w:rPr>
                                  </w:pPr>
                                  <w:r w:rsidRPr="00575C03">
                                    <w:rPr>
                                      <w:rFonts w:eastAsia="宋体"/>
                                      <w:sz w:val="12"/>
                                      <w:szCs w:val="12"/>
                                      <w:lang w:eastAsia="zh-CN"/>
                                    </w:rPr>
                                    <w:t xml:space="preserve">------------------------------------------------ </w:t>
                                  </w:r>
                                  <w:r w:rsidRPr="00575C03">
                                    <w:rPr>
                                      <w:rFonts w:eastAsia="宋体"/>
                                      <w:color w:val="0000FF"/>
                                      <w:sz w:val="12"/>
                                      <w:szCs w:val="12"/>
                                      <w:lang w:eastAsia="zh-CN"/>
                                    </w:rPr>
                                    <w:t>Start of Text Proposal 1</w:t>
                                  </w:r>
                                  <w:r w:rsidRPr="00575C03">
                                    <w:rPr>
                                      <w:rFonts w:eastAsia="宋体"/>
                                      <w:sz w:val="12"/>
                                      <w:szCs w:val="12"/>
                                      <w:lang w:eastAsia="zh-CN"/>
                                    </w:rPr>
                                    <w:t xml:space="preserve"> ------------------------------------------------</w:t>
                                  </w:r>
                                </w:p>
                                <w:p w:rsidR="00B134A9" w:rsidRPr="00575C03" w:rsidRDefault="00B134A9" w:rsidP="00B134A9">
                                  <w:pPr>
                                    <w:pStyle w:val="4"/>
                                    <w:numPr>
                                      <w:ilvl w:val="0"/>
                                      <w:numId w:val="0"/>
                                    </w:numPr>
                                    <w:rPr>
                                      <w:rFonts w:ascii="Times New Roman" w:hAnsi="Times New Roman"/>
                                      <w:sz w:val="12"/>
                                      <w:szCs w:val="12"/>
                                    </w:rPr>
                                  </w:pPr>
                                  <w:r w:rsidRPr="00575C03">
                                    <w:rPr>
                                      <w:sz w:val="12"/>
                                      <w:szCs w:val="12"/>
                                    </w:rPr>
                                    <w:t>5</w:t>
                                  </w:r>
                                  <w:r w:rsidRPr="00575C03">
                                    <w:rPr>
                                      <w:rFonts w:ascii="Times New Roman" w:hAnsi="Times New Roman"/>
                                      <w:sz w:val="12"/>
                                      <w:szCs w:val="12"/>
                                    </w:rPr>
                                    <w:t>.2.2.5 CSI reference resource definition</w:t>
                                  </w:r>
                                </w:p>
                                <w:p w:rsidR="00B134A9" w:rsidRPr="00575C03" w:rsidRDefault="00B134A9" w:rsidP="00B134A9">
                                  <w:pPr>
                                    <w:jc w:val="center"/>
                                    <w:rPr>
                                      <w:rFonts w:eastAsia="宋体"/>
                                      <w:sz w:val="12"/>
                                      <w:szCs w:val="12"/>
                                      <w:lang w:eastAsia="zh-CN"/>
                                    </w:rPr>
                                  </w:pPr>
                                  <w:r w:rsidRPr="00575C03">
                                    <w:rPr>
                                      <w:rFonts w:eastAsia="宋体"/>
                                      <w:sz w:val="12"/>
                                      <w:szCs w:val="12"/>
                                      <w:lang w:eastAsia="zh-CN"/>
                                    </w:rPr>
                                    <w:t>&lt;Unchanged parts are omitted&gt;</w:t>
                                  </w:r>
                                </w:p>
                                <w:p w:rsidR="00B134A9" w:rsidRPr="00575C03" w:rsidRDefault="00B134A9" w:rsidP="00B134A9">
                                  <w:pPr>
                                    <w:rPr>
                                      <w:rFonts w:eastAsia="宋体"/>
                                      <w:sz w:val="12"/>
                                      <w:szCs w:val="12"/>
                                      <w:lang w:eastAsia="zh-CN"/>
                                    </w:rPr>
                                  </w:pPr>
                                </w:p>
                                <w:p w:rsidR="00B134A9" w:rsidRPr="00575C03" w:rsidRDefault="00B134A9" w:rsidP="00B134A9">
                                  <w:pPr>
                                    <w:rPr>
                                      <w:sz w:val="12"/>
                                      <w:szCs w:val="12"/>
                                    </w:rPr>
                                  </w:pPr>
                                  <w:r w:rsidRPr="00575C03">
                                    <w:rPr>
                                      <w:sz w:val="12"/>
                                      <w:szCs w:val="12"/>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proofErr w:type="spellStart"/>
                                  <w:r w:rsidRPr="00575C03">
                                    <w:rPr>
                                      <w:i/>
                                      <w:iCs/>
                                      <w:sz w:val="12"/>
                                      <w:szCs w:val="12"/>
                                    </w:rPr>
                                    <w:t>ps-TransmitOtherPeriodicCSI</w:t>
                                  </w:r>
                                  <w:proofErr w:type="spellEnd"/>
                                  <w:r w:rsidRPr="00575C03">
                                    <w:rPr>
                                      <w:sz w:val="12"/>
                                      <w:szCs w:val="12"/>
                                    </w:rPr>
                                    <w:t xml:space="preserve"> to report CSI with the higher layer parameter </w:t>
                                  </w:r>
                                  <w:proofErr w:type="spellStart"/>
                                  <w:r w:rsidRPr="00575C03">
                                    <w:rPr>
                                      <w:i/>
                                      <w:sz w:val="12"/>
                                      <w:szCs w:val="12"/>
                                    </w:rPr>
                                    <w:t>reportConfigType</w:t>
                                  </w:r>
                                  <w:proofErr w:type="spellEnd"/>
                                  <w:r w:rsidRPr="00575C03">
                                    <w:rPr>
                                      <w:sz w:val="12"/>
                                      <w:szCs w:val="12"/>
                                    </w:rPr>
                                    <w:t xml:space="preserve"> set to 'periodic' and </w:t>
                                  </w:r>
                                  <w:proofErr w:type="spellStart"/>
                                  <w:r w:rsidRPr="00575C03">
                                    <w:rPr>
                                      <w:i/>
                                      <w:iCs/>
                                      <w:sz w:val="12"/>
                                      <w:szCs w:val="12"/>
                                    </w:rPr>
                                    <w:t>reportQuantity</w:t>
                                  </w:r>
                                  <w:proofErr w:type="spellEnd"/>
                                  <w:r w:rsidRPr="00575C03">
                                    <w:rPr>
                                      <w:sz w:val="12"/>
                                      <w:szCs w:val="12"/>
                                    </w:rPr>
                                    <w:t xml:space="preserve"> set to quantities other than 'cri-RSRP' and '</w:t>
                                  </w:r>
                                  <w:proofErr w:type="spellStart"/>
                                  <w:r w:rsidRPr="00575C03">
                                    <w:rPr>
                                      <w:sz w:val="12"/>
                                      <w:szCs w:val="12"/>
                                    </w:rPr>
                                    <w:t>ssb</w:t>
                                  </w:r>
                                  <w:proofErr w:type="spellEnd"/>
                                  <w:r w:rsidRPr="00575C03">
                                    <w:rPr>
                                      <w:sz w:val="12"/>
                                      <w:szCs w:val="12"/>
                                    </w:rPr>
                                    <w:t xml:space="preserve">-Index-RSRP' when </w:t>
                                  </w:r>
                                  <w:proofErr w:type="spellStart"/>
                                  <w:r w:rsidRPr="00575C03">
                                    <w:rPr>
                                      <w:i/>
                                      <w:iCs/>
                                      <w:sz w:val="12"/>
                                      <w:szCs w:val="12"/>
                                    </w:rPr>
                                    <w:t>drx-onDurationTimer</w:t>
                                  </w:r>
                                  <w:proofErr w:type="spellEnd"/>
                                  <w:r w:rsidRPr="00575C03">
                                    <w:rPr>
                                      <w:sz w:val="12"/>
                                      <w:szCs w:val="12"/>
                                    </w:rPr>
                                    <w:t xml:space="preserve"> is not started, the UE shall report CSI during the time duration indicated by </w:t>
                                  </w:r>
                                  <w:proofErr w:type="spellStart"/>
                                  <w:r w:rsidRPr="00575C03">
                                    <w:rPr>
                                      <w:i/>
                                      <w:iCs/>
                                      <w:sz w:val="12"/>
                                      <w:szCs w:val="12"/>
                                    </w:rPr>
                                    <w:t>drx-onDurationTimer</w:t>
                                  </w:r>
                                  <w:proofErr w:type="spellEnd"/>
                                  <w:r w:rsidRPr="00575C03">
                                    <w:rPr>
                                      <w:i/>
                                      <w:iCs/>
                                      <w:sz w:val="12"/>
                                      <w:szCs w:val="12"/>
                                    </w:rPr>
                                    <w:t xml:space="preserve"> </w:t>
                                  </w:r>
                                  <w:r w:rsidRPr="00575C03">
                                    <w:rPr>
                                      <w:iCs/>
                                      <w:sz w:val="12"/>
                                      <w:szCs w:val="12"/>
                                    </w:rPr>
                                    <w:t>also outside active time according to the procedure described in Clause 5.2.1.4</w:t>
                                  </w:r>
                                  <w:r w:rsidRPr="00575C03">
                                    <w:rPr>
                                      <w:sz w:val="12"/>
                                      <w:szCs w:val="12"/>
                                    </w:rPr>
                                    <w:t xml:space="preserve"> if receiving at least one CSI-RS transmission occasion for channel measurement and CSI-RS and/or CSI-IM occasion for interference measurement during the time duration indicated by </w:t>
                                  </w:r>
                                  <w:proofErr w:type="spellStart"/>
                                  <w:r w:rsidRPr="00575C03">
                                    <w:rPr>
                                      <w:rStyle w:val="aff4"/>
                                      <w:sz w:val="12"/>
                                      <w:szCs w:val="12"/>
                                    </w:rPr>
                                    <w:t>drx-onDurationTimer</w:t>
                                  </w:r>
                                  <w:proofErr w:type="spellEnd"/>
                                  <w:r w:rsidRPr="00575C03">
                                    <w:rPr>
                                      <w:rStyle w:val="aff4"/>
                                      <w:sz w:val="12"/>
                                      <w:szCs w:val="12"/>
                                    </w:rPr>
                                    <w:t xml:space="preserve"> </w:t>
                                  </w:r>
                                  <w:r w:rsidRPr="00575C03">
                                    <w:rPr>
                                      <w:sz w:val="12"/>
                                      <w:szCs w:val="12"/>
                                    </w:rPr>
                                    <w:t>outside DRX active time or in DRX Active Time</w:t>
                                  </w:r>
                                  <w:r w:rsidRPr="00575C03">
                                    <w:rPr>
                                      <w:sz w:val="12"/>
                                      <w:szCs w:val="12"/>
                                      <w:u w:val="single"/>
                                    </w:rPr>
                                    <w:t xml:space="preserve"> </w:t>
                                  </w:r>
                                  <w:r w:rsidRPr="00575C03">
                                    <w:rPr>
                                      <w:sz w:val="12"/>
                                      <w:szCs w:val="12"/>
                                    </w:rPr>
                                    <w:t xml:space="preserve">no later than CSI reference resource and drops the report otherwise. When the UE is configured to monitor DCI format 2_6 and if the UE configured by higher layer parameter </w:t>
                                  </w:r>
                                  <w:r w:rsidRPr="00575C03">
                                    <w:rPr>
                                      <w:i/>
                                      <w:iCs/>
                                      <w:sz w:val="12"/>
                                      <w:szCs w:val="12"/>
                                    </w:rPr>
                                    <w:t>ps-TransmitPeriodicL1-RSRP</w:t>
                                  </w:r>
                                  <w:r w:rsidRPr="00575C03">
                                    <w:rPr>
                                      <w:sz w:val="12"/>
                                      <w:szCs w:val="12"/>
                                    </w:rPr>
                                    <w:t xml:space="preserve"> to report L1-RSRP with the higher layer parameter </w:t>
                                  </w:r>
                                  <w:proofErr w:type="spellStart"/>
                                  <w:r w:rsidRPr="00575C03">
                                    <w:rPr>
                                      <w:i/>
                                      <w:sz w:val="12"/>
                                      <w:szCs w:val="12"/>
                                    </w:rPr>
                                    <w:t>reportConfigType</w:t>
                                  </w:r>
                                  <w:proofErr w:type="spellEnd"/>
                                  <w:r w:rsidRPr="00575C03">
                                    <w:rPr>
                                      <w:sz w:val="12"/>
                                      <w:szCs w:val="12"/>
                                    </w:rPr>
                                    <w:t xml:space="preserve"> set to 'periodic' and </w:t>
                                  </w:r>
                                  <w:proofErr w:type="spellStart"/>
                                  <w:r w:rsidRPr="00575C03">
                                    <w:rPr>
                                      <w:i/>
                                      <w:sz w:val="12"/>
                                      <w:szCs w:val="12"/>
                                    </w:rPr>
                                    <w:t>reportQuantity</w:t>
                                  </w:r>
                                  <w:proofErr w:type="spellEnd"/>
                                  <w:r w:rsidRPr="00575C03">
                                    <w:rPr>
                                      <w:sz w:val="12"/>
                                      <w:szCs w:val="12"/>
                                    </w:rPr>
                                    <w:t xml:space="preserve"> set to 'cri-RSRP' or '</w:t>
                                  </w:r>
                                  <w:proofErr w:type="spellStart"/>
                                  <w:r w:rsidRPr="00575C03">
                                    <w:rPr>
                                      <w:sz w:val="12"/>
                                      <w:szCs w:val="12"/>
                                    </w:rPr>
                                    <w:t>ssb</w:t>
                                  </w:r>
                                  <w:proofErr w:type="spellEnd"/>
                                  <w:r w:rsidRPr="00575C03">
                                    <w:rPr>
                                      <w:sz w:val="12"/>
                                      <w:szCs w:val="12"/>
                                    </w:rPr>
                                    <w:t xml:space="preserve">-Index-RSRP' when </w:t>
                                  </w:r>
                                  <w:proofErr w:type="spellStart"/>
                                  <w:r w:rsidRPr="00575C03">
                                    <w:rPr>
                                      <w:i/>
                                      <w:iCs/>
                                      <w:sz w:val="12"/>
                                      <w:szCs w:val="12"/>
                                    </w:rPr>
                                    <w:t>drx-onDurationTimer</w:t>
                                  </w:r>
                                  <w:proofErr w:type="spellEnd"/>
                                  <w:r w:rsidRPr="00575C03">
                                    <w:rPr>
                                      <w:sz w:val="12"/>
                                      <w:szCs w:val="12"/>
                                    </w:rPr>
                                    <w:t xml:space="preserve"> is not started, the UE shall report L1-RSRP during the time duration indicated by </w:t>
                                  </w:r>
                                  <w:proofErr w:type="spellStart"/>
                                  <w:r w:rsidRPr="00575C03">
                                    <w:rPr>
                                      <w:i/>
                                      <w:iCs/>
                                      <w:sz w:val="12"/>
                                      <w:szCs w:val="12"/>
                                    </w:rPr>
                                    <w:t>drx-onDurationTimer</w:t>
                                  </w:r>
                                  <w:proofErr w:type="spellEnd"/>
                                  <w:r w:rsidRPr="00575C03">
                                    <w:rPr>
                                      <w:iCs/>
                                      <w:sz w:val="12"/>
                                      <w:szCs w:val="12"/>
                                    </w:rPr>
                                    <w:t xml:space="preserve"> also outside active time according to the procedure described in clause 5.2.1.4</w:t>
                                  </w:r>
                                  <w:r w:rsidRPr="00575C03">
                                    <w:rPr>
                                      <w:sz w:val="12"/>
                                      <w:szCs w:val="12"/>
                                    </w:rPr>
                                    <w:t xml:space="preserve"> and when </w:t>
                                  </w:r>
                                  <w:proofErr w:type="spellStart"/>
                                  <w:r w:rsidRPr="00575C03">
                                    <w:rPr>
                                      <w:rStyle w:val="aff4"/>
                                      <w:sz w:val="12"/>
                                      <w:szCs w:val="12"/>
                                    </w:rPr>
                                    <w:t>reportQuantity</w:t>
                                  </w:r>
                                  <w:proofErr w:type="spellEnd"/>
                                  <w:r w:rsidRPr="00575C03">
                                    <w:rPr>
                                      <w:sz w:val="12"/>
                                      <w:szCs w:val="12"/>
                                    </w:rPr>
                                    <w:t xml:space="preserve"> set to '</w:t>
                                  </w:r>
                                  <w:r w:rsidRPr="00575C03">
                                    <w:rPr>
                                      <w:rStyle w:val="aff4"/>
                                      <w:sz w:val="12"/>
                                      <w:szCs w:val="12"/>
                                    </w:rPr>
                                    <w:t xml:space="preserve">cri-RSRP' </w:t>
                                  </w:r>
                                  <w:r w:rsidRPr="00575C03">
                                    <w:rPr>
                                      <w:sz w:val="12"/>
                                      <w:szCs w:val="12"/>
                                    </w:rPr>
                                    <w:t xml:space="preserve">if receiving at least one CSI-RS transmission occasion for channel measurement </w:t>
                                  </w:r>
                                  <w:del w:id="17" w:author="作者">
                                    <w:r w:rsidRPr="00575C03" w:rsidDel="006B548F">
                                      <w:rPr>
                                        <w:sz w:val="12"/>
                                        <w:szCs w:val="12"/>
                                      </w:rPr>
                                      <w:delText xml:space="preserve">and CSI-RS and/or CSI-IM occasion for interference measurement </w:delText>
                                    </w:r>
                                  </w:del>
                                  <w:r w:rsidRPr="00575C03">
                                    <w:rPr>
                                      <w:sz w:val="12"/>
                                      <w:szCs w:val="12"/>
                                    </w:rPr>
                                    <w:t xml:space="preserve">during the time duration indicated by </w:t>
                                  </w:r>
                                  <w:proofErr w:type="spellStart"/>
                                  <w:r w:rsidRPr="00575C03">
                                    <w:rPr>
                                      <w:rStyle w:val="aff4"/>
                                      <w:sz w:val="12"/>
                                      <w:szCs w:val="12"/>
                                    </w:rPr>
                                    <w:t>drx-onDurationTimer</w:t>
                                  </w:r>
                                  <w:proofErr w:type="spellEnd"/>
                                  <w:r w:rsidRPr="00575C03">
                                    <w:rPr>
                                      <w:rStyle w:val="aff4"/>
                                      <w:sz w:val="12"/>
                                      <w:szCs w:val="12"/>
                                    </w:rPr>
                                    <w:t xml:space="preserve"> </w:t>
                                  </w:r>
                                  <w:r w:rsidRPr="00575C03">
                                    <w:rPr>
                                      <w:sz w:val="12"/>
                                      <w:szCs w:val="12"/>
                                    </w:rPr>
                                    <w:t>outside DRX active time or in DRX Active Time no later than CSI reference resource and drops the report otherwise.</w:t>
                                  </w:r>
                                </w:p>
                                <w:p w:rsidR="00B134A9" w:rsidRPr="00575C03" w:rsidRDefault="00B134A9" w:rsidP="00B134A9">
                                  <w:pPr>
                                    <w:rPr>
                                      <w:rFonts w:eastAsia="宋体"/>
                                      <w:sz w:val="12"/>
                                      <w:szCs w:val="12"/>
                                      <w:lang w:eastAsia="zh-CN"/>
                                    </w:rPr>
                                  </w:pPr>
                                </w:p>
                                <w:p w:rsidR="00B134A9" w:rsidRPr="00216AA6" w:rsidRDefault="00B134A9" w:rsidP="00B134A9">
                                  <w:pPr>
                                    <w:jc w:val="center"/>
                                    <w:rPr>
                                      <w:rFonts w:eastAsia="宋体"/>
                                      <w:sz w:val="12"/>
                                      <w:szCs w:val="12"/>
                                      <w:lang w:eastAsia="zh-CN"/>
                                    </w:rPr>
                                  </w:pPr>
                                  <w:r w:rsidRPr="00575C03">
                                    <w:rPr>
                                      <w:rFonts w:eastAsia="宋体"/>
                                      <w:sz w:val="12"/>
                                      <w:szCs w:val="12"/>
                                      <w:lang w:eastAsia="zh-CN"/>
                                    </w:rPr>
                                    <w:t>&lt;Unchanged parts are omitted&gt;</w:t>
                                  </w:r>
                                </w:p>
                                <w:p w:rsidR="00B134A9" w:rsidRPr="00216AA6" w:rsidRDefault="00B134A9" w:rsidP="00B134A9">
                                  <w:pPr>
                                    <w:jc w:val="center"/>
                                    <w:rPr>
                                      <w:rFonts w:eastAsia="宋体"/>
                                      <w:sz w:val="12"/>
                                      <w:szCs w:val="12"/>
                                      <w:lang w:eastAsia="zh-CN"/>
                                    </w:rPr>
                                  </w:pPr>
                                  <w:r w:rsidRPr="00216AA6">
                                    <w:rPr>
                                      <w:rFonts w:eastAsia="宋体"/>
                                      <w:sz w:val="12"/>
                                      <w:szCs w:val="12"/>
                                      <w:lang w:eastAsia="zh-CN"/>
                                    </w:rPr>
                                    <w:t xml:space="preserve">------------------------------------------------- </w:t>
                                  </w:r>
                                  <w:r w:rsidRPr="00216AA6">
                                    <w:rPr>
                                      <w:rFonts w:eastAsia="宋体"/>
                                      <w:color w:val="0000FF"/>
                                      <w:sz w:val="12"/>
                                      <w:szCs w:val="12"/>
                                      <w:lang w:eastAsia="zh-CN"/>
                                    </w:rPr>
                                    <w:t xml:space="preserve">End of Text Proposal 1 </w:t>
                                  </w:r>
                                  <w:r w:rsidRPr="00216AA6">
                                    <w:rPr>
                                      <w:rFonts w:eastAsia="宋体"/>
                                      <w:sz w:val="12"/>
                                      <w:szCs w:val="12"/>
                                      <w:lang w:eastAsia="zh-CN"/>
                                    </w:rPr>
                                    <w:t>------------------------------------------------</w:t>
                                  </w:r>
                                </w:p>
                                <w:p w:rsidR="00B134A9" w:rsidRDefault="00B134A9" w:rsidP="00B134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E2770" id="Text Box 6" o:spid="_x0000_s1029" type="#_x0000_t202" style="position:absolute;left:0;text-align:left;margin-left:7.4pt;margin-top:0;width:402.45pt;height:240.6pt;z-index:251659264;visibility:visible;mso-wrap-style:square;mso-width-percent:0;mso-height-percent:0;mso-wrap-distance-left:9pt;mso-wrap-distance-top:3.6pt;mso-wrap-distance-right:9pt;mso-wrap-distance-bottom:3.6pt;mso-position-horizontal:absolute;mso-position-horizontal-relative:text;mso-position-vertical:top;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">
                      <v:textbox>
                        <w:txbxContent>
                          <w:p w:rsidR="00B134A9" w:rsidRPr="00575C03" w:rsidRDefault="00B134A9" w:rsidP="00B134A9">
                            <w:pPr>
                              <w:jc w:val="center"/>
                              <w:rPr>
                                <w:rFonts w:eastAsia="宋体"/>
                                <w:sz w:val="12"/>
                                <w:szCs w:val="12"/>
                                <w:lang w:eastAsia="zh-CN"/>
                              </w:rPr>
                            </w:pPr>
                            <w:r w:rsidRPr="00575C03">
                              <w:rPr>
                                <w:rFonts w:eastAsia="宋体"/>
                                <w:sz w:val="12"/>
                                <w:szCs w:val="12"/>
                                <w:lang w:eastAsia="zh-CN"/>
                              </w:rPr>
                              <w:t xml:space="preserve">------------------------------------------------ </w:t>
                            </w:r>
                            <w:r w:rsidRPr="00575C03">
                              <w:rPr>
                                <w:rFonts w:eastAsia="宋体"/>
                                <w:color w:val="0000FF"/>
                                <w:sz w:val="12"/>
                                <w:szCs w:val="12"/>
                                <w:lang w:eastAsia="zh-CN"/>
                              </w:rPr>
                              <w:t>Start of Text Proposal 1</w:t>
                            </w:r>
                            <w:r w:rsidRPr="00575C03">
                              <w:rPr>
                                <w:rFonts w:eastAsia="宋体"/>
                                <w:sz w:val="12"/>
                                <w:szCs w:val="12"/>
                                <w:lang w:eastAsia="zh-CN"/>
                              </w:rPr>
                              <w:t xml:space="preserve"> ------------------------------------------------</w:t>
                            </w:r>
                          </w:p>
                          <w:p w:rsidR="00B134A9" w:rsidRPr="00575C03" w:rsidRDefault="00B134A9" w:rsidP="00B134A9">
                            <w:pPr>
                              <w:pStyle w:val="4"/>
                              <w:numPr>
                                <w:ilvl w:val="0"/>
                                <w:numId w:val="0"/>
                              </w:numPr>
                              <w:rPr>
                                <w:rFonts w:ascii="Times New Roman" w:hAnsi="Times New Roman"/>
                                <w:sz w:val="12"/>
                                <w:szCs w:val="12"/>
                              </w:rPr>
                            </w:pPr>
                            <w:r w:rsidRPr="00575C03">
                              <w:rPr>
                                <w:sz w:val="12"/>
                                <w:szCs w:val="12"/>
                              </w:rPr>
                              <w:t>5</w:t>
                            </w:r>
                            <w:r w:rsidRPr="00575C03">
                              <w:rPr>
                                <w:rFonts w:ascii="Times New Roman" w:hAnsi="Times New Roman"/>
                                <w:sz w:val="12"/>
                                <w:szCs w:val="12"/>
                              </w:rPr>
                              <w:t>.2.2.5 CSI reference resource definition</w:t>
                            </w:r>
                          </w:p>
                          <w:p w:rsidR="00B134A9" w:rsidRPr="00575C03" w:rsidRDefault="00B134A9" w:rsidP="00B134A9">
                            <w:pPr>
                              <w:jc w:val="center"/>
                              <w:rPr>
                                <w:rFonts w:eastAsia="宋体"/>
                                <w:sz w:val="12"/>
                                <w:szCs w:val="12"/>
                                <w:lang w:eastAsia="zh-CN"/>
                              </w:rPr>
                            </w:pPr>
                            <w:r w:rsidRPr="00575C03">
                              <w:rPr>
                                <w:rFonts w:eastAsia="宋体"/>
                                <w:sz w:val="12"/>
                                <w:szCs w:val="12"/>
                                <w:lang w:eastAsia="zh-CN"/>
                              </w:rPr>
                              <w:t>&lt;Unchanged parts are omitted&gt;</w:t>
                            </w:r>
                          </w:p>
                          <w:p w:rsidR="00B134A9" w:rsidRPr="00575C03" w:rsidRDefault="00B134A9" w:rsidP="00B134A9">
                            <w:pPr>
                              <w:rPr>
                                <w:rFonts w:eastAsia="宋体"/>
                                <w:sz w:val="12"/>
                                <w:szCs w:val="12"/>
                                <w:lang w:eastAsia="zh-CN"/>
                              </w:rPr>
                            </w:pPr>
                          </w:p>
                          <w:p w:rsidR="00B134A9" w:rsidRPr="00575C03" w:rsidRDefault="00B134A9" w:rsidP="00B134A9">
                            <w:pPr>
                              <w:rPr>
                                <w:sz w:val="12"/>
                                <w:szCs w:val="12"/>
                              </w:rPr>
                            </w:pPr>
                            <w:r w:rsidRPr="00575C03">
                              <w:rPr>
                                <w:sz w:val="12"/>
                                <w:szCs w:val="12"/>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proofErr w:type="spellStart"/>
                            <w:r w:rsidRPr="00575C03">
                              <w:rPr>
                                <w:i/>
                                <w:iCs/>
                                <w:sz w:val="12"/>
                                <w:szCs w:val="12"/>
                              </w:rPr>
                              <w:t>ps-TransmitOtherPeriodicCSI</w:t>
                            </w:r>
                            <w:proofErr w:type="spellEnd"/>
                            <w:r w:rsidRPr="00575C03">
                              <w:rPr>
                                <w:sz w:val="12"/>
                                <w:szCs w:val="12"/>
                              </w:rPr>
                              <w:t xml:space="preserve"> to report CSI with the higher layer parameter </w:t>
                            </w:r>
                            <w:proofErr w:type="spellStart"/>
                            <w:r w:rsidRPr="00575C03">
                              <w:rPr>
                                <w:i/>
                                <w:sz w:val="12"/>
                                <w:szCs w:val="12"/>
                              </w:rPr>
                              <w:t>reportConfigType</w:t>
                            </w:r>
                            <w:proofErr w:type="spellEnd"/>
                            <w:r w:rsidRPr="00575C03">
                              <w:rPr>
                                <w:sz w:val="12"/>
                                <w:szCs w:val="12"/>
                              </w:rPr>
                              <w:t xml:space="preserve"> set to 'periodic' and </w:t>
                            </w:r>
                            <w:proofErr w:type="spellStart"/>
                            <w:r w:rsidRPr="00575C03">
                              <w:rPr>
                                <w:i/>
                                <w:iCs/>
                                <w:sz w:val="12"/>
                                <w:szCs w:val="12"/>
                              </w:rPr>
                              <w:t>reportQuantity</w:t>
                            </w:r>
                            <w:proofErr w:type="spellEnd"/>
                            <w:r w:rsidRPr="00575C03">
                              <w:rPr>
                                <w:sz w:val="12"/>
                                <w:szCs w:val="12"/>
                              </w:rPr>
                              <w:t xml:space="preserve"> set to quantities other than 'cri-RSRP' and '</w:t>
                            </w:r>
                            <w:proofErr w:type="spellStart"/>
                            <w:r w:rsidRPr="00575C03">
                              <w:rPr>
                                <w:sz w:val="12"/>
                                <w:szCs w:val="12"/>
                              </w:rPr>
                              <w:t>ssb</w:t>
                            </w:r>
                            <w:proofErr w:type="spellEnd"/>
                            <w:r w:rsidRPr="00575C03">
                              <w:rPr>
                                <w:sz w:val="12"/>
                                <w:szCs w:val="12"/>
                              </w:rPr>
                              <w:t xml:space="preserve">-Index-RSRP' when </w:t>
                            </w:r>
                            <w:proofErr w:type="spellStart"/>
                            <w:r w:rsidRPr="00575C03">
                              <w:rPr>
                                <w:i/>
                                <w:iCs/>
                                <w:sz w:val="12"/>
                                <w:szCs w:val="12"/>
                              </w:rPr>
                              <w:t>drx-onDurationTimer</w:t>
                            </w:r>
                            <w:proofErr w:type="spellEnd"/>
                            <w:r w:rsidRPr="00575C03">
                              <w:rPr>
                                <w:sz w:val="12"/>
                                <w:szCs w:val="12"/>
                              </w:rPr>
                              <w:t xml:space="preserve"> is not started, the UE shall report CSI during the time duration indicated by </w:t>
                            </w:r>
                            <w:proofErr w:type="spellStart"/>
                            <w:r w:rsidRPr="00575C03">
                              <w:rPr>
                                <w:i/>
                                <w:iCs/>
                                <w:sz w:val="12"/>
                                <w:szCs w:val="12"/>
                              </w:rPr>
                              <w:t>drx-onDurationTimer</w:t>
                            </w:r>
                            <w:proofErr w:type="spellEnd"/>
                            <w:r w:rsidRPr="00575C03">
                              <w:rPr>
                                <w:i/>
                                <w:iCs/>
                                <w:sz w:val="12"/>
                                <w:szCs w:val="12"/>
                              </w:rPr>
                              <w:t xml:space="preserve"> </w:t>
                            </w:r>
                            <w:r w:rsidRPr="00575C03">
                              <w:rPr>
                                <w:iCs/>
                                <w:sz w:val="12"/>
                                <w:szCs w:val="12"/>
                              </w:rPr>
                              <w:t>also outside active time according to the procedure described in Clause 5.2.1.4</w:t>
                            </w:r>
                            <w:r w:rsidRPr="00575C03">
                              <w:rPr>
                                <w:sz w:val="12"/>
                                <w:szCs w:val="12"/>
                              </w:rPr>
                              <w:t xml:space="preserve"> if receiving at least one CSI-RS transmission occasion for channel measurement and CSI-RS and/or CSI-IM occasion for interference measurement during the time duration indicated by </w:t>
                            </w:r>
                            <w:proofErr w:type="spellStart"/>
                            <w:r w:rsidRPr="00575C03">
                              <w:rPr>
                                <w:rStyle w:val="aff4"/>
                                <w:sz w:val="12"/>
                                <w:szCs w:val="12"/>
                              </w:rPr>
                              <w:t>drx-onDurationTimer</w:t>
                            </w:r>
                            <w:proofErr w:type="spellEnd"/>
                            <w:r w:rsidRPr="00575C03">
                              <w:rPr>
                                <w:rStyle w:val="aff4"/>
                                <w:sz w:val="12"/>
                                <w:szCs w:val="12"/>
                              </w:rPr>
                              <w:t xml:space="preserve"> </w:t>
                            </w:r>
                            <w:r w:rsidRPr="00575C03">
                              <w:rPr>
                                <w:sz w:val="12"/>
                                <w:szCs w:val="12"/>
                              </w:rPr>
                              <w:t>outside DRX active time or in DRX Active Time</w:t>
                            </w:r>
                            <w:r w:rsidRPr="00575C03">
                              <w:rPr>
                                <w:sz w:val="12"/>
                                <w:szCs w:val="12"/>
                                <w:u w:val="single"/>
                              </w:rPr>
                              <w:t xml:space="preserve"> </w:t>
                            </w:r>
                            <w:r w:rsidRPr="00575C03">
                              <w:rPr>
                                <w:sz w:val="12"/>
                                <w:szCs w:val="12"/>
                              </w:rPr>
                              <w:t xml:space="preserve">no later than CSI reference resource and drops the report otherwise. When the UE is configured to monitor DCI format 2_6 and if the UE configured by higher layer parameter </w:t>
                            </w:r>
                            <w:r w:rsidRPr="00575C03">
                              <w:rPr>
                                <w:i/>
                                <w:iCs/>
                                <w:sz w:val="12"/>
                                <w:szCs w:val="12"/>
                              </w:rPr>
                              <w:t>ps-TransmitPeriodicL1-RSRP</w:t>
                            </w:r>
                            <w:r w:rsidRPr="00575C03">
                              <w:rPr>
                                <w:sz w:val="12"/>
                                <w:szCs w:val="12"/>
                              </w:rPr>
                              <w:t xml:space="preserve"> to report L1-RSRP with the higher layer parameter </w:t>
                            </w:r>
                            <w:proofErr w:type="spellStart"/>
                            <w:r w:rsidRPr="00575C03">
                              <w:rPr>
                                <w:i/>
                                <w:sz w:val="12"/>
                                <w:szCs w:val="12"/>
                              </w:rPr>
                              <w:t>reportConfigType</w:t>
                            </w:r>
                            <w:proofErr w:type="spellEnd"/>
                            <w:r w:rsidRPr="00575C03">
                              <w:rPr>
                                <w:sz w:val="12"/>
                                <w:szCs w:val="12"/>
                              </w:rPr>
                              <w:t xml:space="preserve"> set to 'periodic' and </w:t>
                            </w:r>
                            <w:proofErr w:type="spellStart"/>
                            <w:r w:rsidRPr="00575C03">
                              <w:rPr>
                                <w:i/>
                                <w:sz w:val="12"/>
                                <w:szCs w:val="12"/>
                              </w:rPr>
                              <w:t>reportQuantity</w:t>
                            </w:r>
                            <w:proofErr w:type="spellEnd"/>
                            <w:r w:rsidRPr="00575C03">
                              <w:rPr>
                                <w:sz w:val="12"/>
                                <w:szCs w:val="12"/>
                              </w:rPr>
                              <w:t xml:space="preserve"> set to 'cri-RSRP' or '</w:t>
                            </w:r>
                            <w:proofErr w:type="spellStart"/>
                            <w:r w:rsidRPr="00575C03">
                              <w:rPr>
                                <w:sz w:val="12"/>
                                <w:szCs w:val="12"/>
                              </w:rPr>
                              <w:t>ssb</w:t>
                            </w:r>
                            <w:proofErr w:type="spellEnd"/>
                            <w:r w:rsidRPr="00575C03">
                              <w:rPr>
                                <w:sz w:val="12"/>
                                <w:szCs w:val="12"/>
                              </w:rPr>
                              <w:t xml:space="preserve">-Index-RSRP' when </w:t>
                            </w:r>
                            <w:proofErr w:type="spellStart"/>
                            <w:r w:rsidRPr="00575C03">
                              <w:rPr>
                                <w:i/>
                                <w:iCs/>
                                <w:sz w:val="12"/>
                                <w:szCs w:val="12"/>
                              </w:rPr>
                              <w:t>drx-onDurationTimer</w:t>
                            </w:r>
                            <w:proofErr w:type="spellEnd"/>
                            <w:r w:rsidRPr="00575C03">
                              <w:rPr>
                                <w:sz w:val="12"/>
                                <w:szCs w:val="12"/>
                              </w:rPr>
                              <w:t xml:space="preserve"> is not started, the UE shall report L1-RSRP during the time duration indicated by </w:t>
                            </w:r>
                            <w:proofErr w:type="spellStart"/>
                            <w:r w:rsidRPr="00575C03">
                              <w:rPr>
                                <w:i/>
                                <w:iCs/>
                                <w:sz w:val="12"/>
                                <w:szCs w:val="12"/>
                              </w:rPr>
                              <w:t>drx-onDurationTimer</w:t>
                            </w:r>
                            <w:proofErr w:type="spellEnd"/>
                            <w:r w:rsidRPr="00575C03">
                              <w:rPr>
                                <w:iCs/>
                                <w:sz w:val="12"/>
                                <w:szCs w:val="12"/>
                              </w:rPr>
                              <w:t xml:space="preserve"> also outside active time according to the procedure described in clause 5.2.1.4</w:t>
                            </w:r>
                            <w:r w:rsidRPr="00575C03">
                              <w:rPr>
                                <w:sz w:val="12"/>
                                <w:szCs w:val="12"/>
                              </w:rPr>
                              <w:t xml:space="preserve"> and when </w:t>
                            </w:r>
                            <w:proofErr w:type="spellStart"/>
                            <w:r w:rsidRPr="00575C03">
                              <w:rPr>
                                <w:rStyle w:val="aff4"/>
                                <w:sz w:val="12"/>
                                <w:szCs w:val="12"/>
                              </w:rPr>
                              <w:t>reportQuantity</w:t>
                            </w:r>
                            <w:proofErr w:type="spellEnd"/>
                            <w:r w:rsidRPr="00575C03">
                              <w:rPr>
                                <w:sz w:val="12"/>
                                <w:szCs w:val="12"/>
                              </w:rPr>
                              <w:t xml:space="preserve"> set to '</w:t>
                            </w:r>
                            <w:r w:rsidRPr="00575C03">
                              <w:rPr>
                                <w:rStyle w:val="aff4"/>
                                <w:sz w:val="12"/>
                                <w:szCs w:val="12"/>
                              </w:rPr>
                              <w:t xml:space="preserve">cri-RSRP' </w:t>
                            </w:r>
                            <w:r w:rsidRPr="00575C03">
                              <w:rPr>
                                <w:sz w:val="12"/>
                                <w:szCs w:val="12"/>
                              </w:rPr>
                              <w:t xml:space="preserve">if receiving at least one CSI-RS transmission occasion for channel measurement </w:t>
                            </w:r>
                            <w:del w:id="18" w:author="作者">
                              <w:r w:rsidRPr="00575C03" w:rsidDel="006B548F">
                                <w:rPr>
                                  <w:sz w:val="12"/>
                                  <w:szCs w:val="12"/>
                                </w:rPr>
                                <w:delText xml:space="preserve">and CSI-RS and/or CSI-IM occasion for interference measurement </w:delText>
                              </w:r>
                            </w:del>
                            <w:r w:rsidRPr="00575C03">
                              <w:rPr>
                                <w:sz w:val="12"/>
                                <w:szCs w:val="12"/>
                              </w:rPr>
                              <w:t xml:space="preserve">during the time duration indicated by </w:t>
                            </w:r>
                            <w:proofErr w:type="spellStart"/>
                            <w:r w:rsidRPr="00575C03">
                              <w:rPr>
                                <w:rStyle w:val="aff4"/>
                                <w:sz w:val="12"/>
                                <w:szCs w:val="12"/>
                              </w:rPr>
                              <w:t>drx-onDurationTimer</w:t>
                            </w:r>
                            <w:proofErr w:type="spellEnd"/>
                            <w:r w:rsidRPr="00575C03">
                              <w:rPr>
                                <w:rStyle w:val="aff4"/>
                                <w:sz w:val="12"/>
                                <w:szCs w:val="12"/>
                              </w:rPr>
                              <w:t xml:space="preserve"> </w:t>
                            </w:r>
                            <w:r w:rsidRPr="00575C03">
                              <w:rPr>
                                <w:sz w:val="12"/>
                                <w:szCs w:val="12"/>
                              </w:rPr>
                              <w:t>outside DRX active time or in DRX Active Time no later than CSI reference resource and drops the report otherwise.</w:t>
                            </w:r>
                          </w:p>
                          <w:p w:rsidR="00B134A9" w:rsidRPr="00575C03" w:rsidRDefault="00B134A9" w:rsidP="00B134A9">
                            <w:pPr>
                              <w:rPr>
                                <w:rFonts w:eastAsia="宋体"/>
                                <w:sz w:val="12"/>
                                <w:szCs w:val="12"/>
                                <w:lang w:eastAsia="zh-CN"/>
                              </w:rPr>
                            </w:pPr>
                          </w:p>
                          <w:p w:rsidR="00B134A9" w:rsidRPr="00216AA6" w:rsidRDefault="00B134A9" w:rsidP="00B134A9">
                            <w:pPr>
                              <w:jc w:val="center"/>
                              <w:rPr>
                                <w:rFonts w:eastAsia="宋体"/>
                                <w:sz w:val="12"/>
                                <w:szCs w:val="12"/>
                                <w:lang w:eastAsia="zh-CN"/>
                              </w:rPr>
                            </w:pPr>
                            <w:r w:rsidRPr="00575C03">
                              <w:rPr>
                                <w:rFonts w:eastAsia="宋体"/>
                                <w:sz w:val="12"/>
                                <w:szCs w:val="12"/>
                                <w:lang w:eastAsia="zh-CN"/>
                              </w:rPr>
                              <w:t>&lt;Unchanged parts are omitted&gt;</w:t>
                            </w:r>
                          </w:p>
                          <w:p w:rsidR="00B134A9" w:rsidRPr="00216AA6" w:rsidRDefault="00B134A9" w:rsidP="00B134A9">
                            <w:pPr>
                              <w:jc w:val="center"/>
                              <w:rPr>
                                <w:rFonts w:eastAsia="宋体"/>
                                <w:sz w:val="12"/>
                                <w:szCs w:val="12"/>
                                <w:lang w:eastAsia="zh-CN"/>
                              </w:rPr>
                            </w:pPr>
                            <w:r w:rsidRPr="00216AA6">
                              <w:rPr>
                                <w:rFonts w:eastAsia="宋体"/>
                                <w:sz w:val="12"/>
                                <w:szCs w:val="12"/>
                                <w:lang w:eastAsia="zh-CN"/>
                              </w:rPr>
                              <w:t xml:space="preserve">------------------------------------------------- </w:t>
                            </w:r>
                            <w:r w:rsidRPr="00216AA6">
                              <w:rPr>
                                <w:rFonts w:eastAsia="宋体"/>
                                <w:color w:val="0000FF"/>
                                <w:sz w:val="12"/>
                                <w:szCs w:val="12"/>
                                <w:lang w:eastAsia="zh-CN"/>
                              </w:rPr>
                              <w:t xml:space="preserve">End of Text Proposal 1 </w:t>
                            </w:r>
                            <w:r w:rsidRPr="00216AA6">
                              <w:rPr>
                                <w:rFonts w:eastAsia="宋体"/>
                                <w:sz w:val="12"/>
                                <w:szCs w:val="12"/>
                                <w:lang w:eastAsia="zh-CN"/>
                              </w:rPr>
                              <w:t>------------------------------------------------</w:t>
                            </w:r>
                          </w:p>
                          <w:p w:rsidR="00B134A9" w:rsidRDefault="00B134A9" w:rsidP="00B134A9"/>
                        </w:txbxContent>
                      </v:textbox>
                      <w10:wrap type="topAndBottom"/>
                    </v:shape>
                  </w:pict>
                </mc:Fallback>
              </mc:AlternateContent>
            </w:r>
          </w:p>
          <w:bookmarkStart w:id="19" w:name="_Hlk54037479"/>
          <w:p w:rsidR="00B134A9" w:rsidRPr="006024D5" w:rsidRDefault="00B134A9" w:rsidP="00B134A9">
            <w:pPr>
              <w:numPr>
                <w:ilvl w:val="0"/>
                <w:numId w:val="14"/>
              </w:numPr>
              <w:overflowPunct/>
              <w:autoSpaceDE/>
              <w:autoSpaceDN/>
              <w:adjustRightInd/>
              <w:spacing w:after="0" w:line="240" w:lineRule="auto"/>
              <w:textAlignment w:val="auto"/>
              <w:rPr>
                <w:rFonts w:eastAsia="Times New Roman"/>
                <w:bCs/>
                <w:lang w:eastAsia="zh-CN"/>
              </w:rPr>
            </w:pPr>
            <w:r w:rsidRPr="006024D5">
              <w:rPr>
                <w:rFonts w:eastAsia="Times New Roman"/>
                <w:bCs/>
                <w:lang w:eastAsia="zh-CN"/>
              </w:rPr>
              <w:fldChar w:fldCharType="begin"/>
            </w:r>
            <w:r w:rsidRPr="006024D5">
              <w:rPr>
                <w:rFonts w:eastAsia="Times New Roman"/>
                <w:bCs/>
                <w:lang w:eastAsia="zh-CN"/>
              </w:rPr>
              <w:instrText xml:space="preserve"> REF _Ref53592059 \h  \* MERGEFORMAT </w:instrText>
            </w:r>
            <w:r w:rsidRPr="006024D5">
              <w:rPr>
                <w:rFonts w:eastAsia="Times New Roman"/>
                <w:bCs/>
                <w:lang w:eastAsia="zh-CN"/>
              </w:rPr>
            </w:r>
            <w:r w:rsidRPr="006024D5">
              <w:rPr>
                <w:rFonts w:eastAsia="Times New Roman"/>
                <w:bCs/>
                <w:lang w:eastAsia="zh-CN"/>
              </w:rPr>
              <w:fldChar w:fldCharType="separate"/>
            </w:r>
            <w:r w:rsidRPr="006024D5">
              <w:rPr>
                <w:rFonts w:eastAsia="Times New Roman"/>
                <w:bCs/>
                <w:u w:val="single"/>
                <w:lang w:eastAsia="en-GB"/>
              </w:rPr>
              <w:t xml:space="preserve">Proposal </w:t>
            </w:r>
            <w:r w:rsidRPr="006024D5">
              <w:rPr>
                <w:rFonts w:eastAsia="Times New Roman"/>
                <w:bCs/>
                <w:noProof/>
                <w:u w:val="single"/>
                <w:lang w:eastAsia="en-GB"/>
              </w:rPr>
              <w:t>2</w:t>
            </w:r>
            <w:r w:rsidRPr="006024D5">
              <w:rPr>
                <w:rFonts w:eastAsia="Times New Roman"/>
                <w:bCs/>
                <w:lang w:eastAsia="en-GB"/>
              </w:rPr>
              <w:t xml:space="preserve">: Adopt TP2 in Section 5.2.1.5.1a of TS 38.214 to clarify that </w:t>
            </w:r>
            <w:r w:rsidRPr="006024D5">
              <w:rPr>
                <w:rFonts w:eastAsia="Times New Roman"/>
                <w:bCs/>
                <w:i/>
                <w:lang w:eastAsia="en-GB"/>
              </w:rPr>
              <w:t>minimumSchedulingOffsetK0-r16</w:t>
            </w:r>
            <w:r w:rsidRPr="006024D5">
              <w:rPr>
                <w:rFonts w:eastAsia="Times New Roman"/>
                <w:bCs/>
                <w:lang w:eastAsia="en-GB"/>
              </w:rPr>
              <w:t xml:space="preserve"> is not configured for UL BWP.</w:t>
            </w:r>
            <w:r w:rsidRPr="006024D5">
              <w:rPr>
                <w:rFonts w:eastAsia="Times New Roman"/>
                <w:bCs/>
                <w:lang w:eastAsia="zh-CN"/>
              </w:rPr>
              <w:fldChar w:fldCharType="end"/>
            </w:r>
          </w:p>
          <w:bookmarkEnd w:id="19"/>
          <w:p w:rsidR="00B134A9" w:rsidRDefault="00B134A9" w:rsidP="004D6EA0">
            <w:r>
              <w:rPr>
                <w:noProof/>
                <w:lang w:eastAsia="zh-CN"/>
              </w:rPr>
              <w:lastRenderedPageBreak/>
              <mc:AlternateContent>
                <mc:Choice Requires="wps">
                  <w:drawing>
                    <wp:anchor distT="45720" distB="45720" distL="114300" distR="114300" simplePos="0" relativeHeight="251660288" behindDoc="0" locked="0" layoutInCell="1" allowOverlap="1" wp14:anchorId="6FA07D6F" wp14:editId="7AF90FDE">
                      <wp:simplePos x="0" y="0"/>
                      <wp:positionH relativeFrom="column">
                        <wp:posOffset>8255</wp:posOffset>
                      </wp:positionH>
                      <wp:positionV relativeFrom="paragraph">
                        <wp:align>top</wp:align>
                      </wp:positionV>
                      <wp:extent cx="5236845" cy="4746625"/>
                      <wp:effectExtent l="8255" t="9525" r="12700" b="6350"/>
                      <wp:wrapTopAndBottom/>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6845" cy="4746625"/>
                              </a:xfrm>
                              <a:prstGeom prst="rect">
                                <a:avLst/>
                              </a:prstGeom>
                              <a:solidFill>
                                <a:srgbClr val="FFFFFF"/>
                              </a:solidFill>
                              <a:ln w="9525">
                                <a:solidFill>
                                  <a:srgbClr val="000000"/>
                                </a:solidFill>
                                <a:miter lim="800000"/>
                                <a:headEnd/>
                                <a:tailEnd/>
                              </a:ln>
                            </wps:spPr>
                            <wps:txbx>
                              <w:txbxContent>
                                <w:p w:rsidR="00B134A9" w:rsidRPr="00575C03" w:rsidRDefault="00B134A9" w:rsidP="00B134A9">
                                  <w:pPr>
                                    <w:jc w:val="center"/>
                                    <w:rPr>
                                      <w:rFonts w:eastAsia="宋体"/>
                                      <w:sz w:val="12"/>
                                      <w:szCs w:val="12"/>
                                      <w:lang w:eastAsia="zh-CN"/>
                                    </w:rPr>
                                  </w:pPr>
                                  <w:r w:rsidRPr="00575C03">
                                    <w:rPr>
                                      <w:rFonts w:eastAsia="宋体"/>
                                      <w:sz w:val="12"/>
                                      <w:szCs w:val="12"/>
                                      <w:lang w:eastAsia="zh-CN"/>
                                    </w:rPr>
                                    <w:t xml:space="preserve">------------------------------------------------ </w:t>
                                  </w:r>
                                  <w:r w:rsidRPr="00575C03">
                                    <w:rPr>
                                      <w:rFonts w:eastAsia="宋体"/>
                                      <w:color w:val="0000FF"/>
                                      <w:sz w:val="12"/>
                                      <w:szCs w:val="12"/>
                                      <w:lang w:eastAsia="zh-CN"/>
                                    </w:rPr>
                                    <w:t>Start of Text Proposal 2</w:t>
                                  </w:r>
                                  <w:r w:rsidRPr="00575C03">
                                    <w:rPr>
                                      <w:rFonts w:eastAsia="宋体"/>
                                      <w:sz w:val="12"/>
                                      <w:szCs w:val="12"/>
                                      <w:lang w:eastAsia="zh-CN"/>
                                    </w:rPr>
                                    <w:t xml:space="preserve"> ------------------------------------------------</w:t>
                                  </w:r>
                                </w:p>
                                <w:p w:rsidR="00B134A9" w:rsidRPr="00575C03" w:rsidRDefault="00B134A9" w:rsidP="00B134A9">
                                  <w:pPr>
                                    <w:pStyle w:val="5"/>
                                    <w:numPr>
                                      <w:ilvl w:val="0"/>
                                      <w:numId w:val="0"/>
                                    </w:numPr>
                                    <w:rPr>
                                      <w:rFonts w:ascii="Times New Roman" w:hAnsi="Times New Roman"/>
                                      <w:sz w:val="12"/>
                                      <w:szCs w:val="12"/>
                                    </w:rPr>
                                  </w:pPr>
                                  <w:r w:rsidRPr="00575C03">
                                    <w:rPr>
                                      <w:rFonts w:ascii="Times New Roman" w:hAnsi="Times New Roman"/>
                                      <w:sz w:val="12"/>
                                      <w:szCs w:val="12"/>
                                    </w:rPr>
                                    <w:t>5.2.1.5.1a Aperiodic CSI Reporting/Aperiodic CSI-RS when the triggering PDCCH and the CSI-RS have different numerologies</w:t>
                                  </w:r>
                                </w:p>
                                <w:p w:rsidR="00B134A9" w:rsidRPr="00575C03" w:rsidRDefault="00B134A9" w:rsidP="00B134A9">
                                  <w:pPr>
                                    <w:jc w:val="center"/>
                                    <w:rPr>
                                      <w:rFonts w:eastAsia="宋体"/>
                                      <w:sz w:val="12"/>
                                      <w:szCs w:val="12"/>
                                      <w:lang w:eastAsia="zh-CN"/>
                                    </w:rPr>
                                  </w:pPr>
                                  <w:r w:rsidRPr="00575C03">
                                    <w:rPr>
                                      <w:rFonts w:eastAsia="宋体"/>
                                      <w:sz w:val="12"/>
                                      <w:szCs w:val="12"/>
                                      <w:lang w:eastAsia="zh-CN"/>
                                    </w:rPr>
                                    <w:t>&lt;Unchanged parts are omitted&gt;</w:t>
                                  </w:r>
                                </w:p>
                                <w:p w:rsidR="00B134A9" w:rsidRPr="00575C03" w:rsidRDefault="00B134A9" w:rsidP="00B134A9">
                                  <w:pPr>
                                    <w:rPr>
                                      <w:sz w:val="12"/>
                                      <w:szCs w:val="12"/>
                                    </w:rPr>
                                  </w:pPr>
                                  <w:r w:rsidRPr="00575C03">
                                    <w:rPr>
                                      <w:sz w:val="12"/>
                                      <w:szCs w:val="12"/>
                                    </w:rPr>
                                    <w:t>Aperiodic CSI-RS timing:</w:t>
                                  </w:r>
                                </w:p>
                                <w:p w:rsidR="00B134A9" w:rsidRPr="00575C03" w:rsidRDefault="00B134A9" w:rsidP="00B134A9">
                                  <w:pPr>
                                    <w:pStyle w:val="B1"/>
                                    <w:rPr>
                                      <w:sz w:val="12"/>
                                      <w:szCs w:val="12"/>
                                    </w:rPr>
                                  </w:pPr>
                                  <w:r w:rsidRPr="00575C03">
                                    <w:rPr>
                                      <w:sz w:val="12"/>
                                      <w:szCs w:val="12"/>
                                    </w:rPr>
                                    <w:t>-</w:t>
                                  </w:r>
                                  <w:r w:rsidRPr="00575C03">
                                    <w:rPr>
                                      <w:sz w:val="12"/>
                                      <w:szCs w:val="12"/>
                                    </w:rPr>
                                    <w:tab/>
                                    <w:t xml:space="preserve">When the aperiodic CSI-RS is used with aperiodic CSI reporting, the CSI-RS triggering offset </w:t>
                                  </w:r>
                                  <w:r w:rsidRPr="00575C03">
                                    <w:rPr>
                                      <w:i/>
                                      <w:sz w:val="12"/>
                                      <w:szCs w:val="12"/>
                                    </w:rPr>
                                    <w:t>X</w:t>
                                  </w:r>
                                  <w:r w:rsidRPr="00575C03">
                                    <w:rPr>
                                      <w:sz w:val="12"/>
                                      <w:szCs w:val="12"/>
                                    </w:rPr>
                                    <w:t xml:space="preserve"> is configured per resource set by the higher layer parameter </w:t>
                                  </w:r>
                                  <w:proofErr w:type="spellStart"/>
                                  <w:r w:rsidRPr="00575C03">
                                    <w:rPr>
                                      <w:i/>
                                      <w:sz w:val="12"/>
                                      <w:szCs w:val="12"/>
                                    </w:rPr>
                                    <w:t>aperiodicTriggeringOffset</w:t>
                                  </w:r>
                                  <w:proofErr w:type="spellEnd"/>
                                  <w:r w:rsidRPr="00575C03">
                                    <w:rPr>
                                      <w:i/>
                                      <w:sz w:val="12"/>
                                      <w:szCs w:val="12"/>
                                    </w:rPr>
                                    <w:t xml:space="preserve"> </w:t>
                                  </w:r>
                                  <w:r w:rsidRPr="00575C03">
                                    <w:rPr>
                                      <w:color w:val="000000"/>
                                      <w:sz w:val="12"/>
                                      <w:szCs w:val="12"/>
                                    </w:rPr>
                                    <w:t xml:space="preserve">or </w:t>
                                  </w:r>
                                  <w:r w:rsidRPr="00575C03">
                                    <w:rPr>
                                      <w:i/>
                                      <w:color w:val="000000"/>
                                      <w:sz w:val="12"/>
                                      <w:szCs w:val="12"/>
                                    </w:rPr>
                                    <w:t>aperiodicTriggeringOffset-r16</w:t>
                                  </w:r>
                                  <w:r w:rsidRPr="00575C03">
                                    <w:rPr>
                                      <w:i/>
                                      <w:sz w:val="12"/>
                                      <w:szCs w:val="12"/>
                                    </w:rPr>
                                    <w:t xml:space="preserve">, </w:t>
                                  </w:r>
                                  <w:r w:rsidRPr="00575C03">
                                    <w:rPr>
                                      <w:color w:val="000000"/>
                                      <w:sz w:val="12"/>
                                      <w:szCs w:val="12"/>
                                      <w:lang w:eastAsia="zh-CN"/>
                                    </w:rPr>
                                    <w:t xml:space="preserve">including the case that the UE is not configured with </w:t>
                                  </w:r>
                                  <w:r w:rsidRPr="00575C03">
                                    <w:rPr>
                                      <w:i/>
                                      <w:iCs/>
                                      <w:color w:val="000000"/>
                                      <w:sz w:val="12"/>
                                      <w:szCs w:val="12"/>
                                      <w:lang w:eastAsia="zh-CN"/>
                                    </w:rPr>
                                    <w:t>minimumSchedulingOffsetK0-r16</w:t>
                                  </w:r>
                                  <w:r w:rsidRPr="00575C03">
                                    <w:rPr>
                                      <w:color w:val="000000"/>
                                      <w:sz w:val="12"/>
                                      <w:szCs w:val="12"/>
                                      <w:lang w:eastAsia="zh-CN"/>
                                    </w:rPr>
                                    <w:t xml:space="preserve"> for any DL</w:t>
                                  </w:r>
                                  <w:ins w:id="20" w:author="作者">
                                    <w:r w:rsidRPr="00575C03">
                                      <w:rPr>
                                        <w:color w:val="000000"/>
                                        <w:sz w:val="12"/>
                                        <w:szCs w:val="12"/>
                                        <w:lang w:eastAsia="zh-CN"/>
                                      </w:rPr>
                                      <w:t xml:space="preserve"> BWP</w:t>
                                    </w:r>
                                  </w:ins>
                                  <w:r w:rsidRPr="00575C03">
                                    <w:rPr>
                                      <w:color w:val="000000"/>
                                      <w:sz w:val="12"/>
                                      <w:szCs w:val="12"/>
                                      <w:lang w:eastAsia="zh-CN"/>
                                    </w:rPr>
                                    <w:t xml:space="preserve"> or </w:t>
                                  </w:r>
                                  <w:ins w:id="21" w:author="作者">
                                    <w:r w:rsidRPr="00575C03">
                                      <w:rPr>
                                        <w:i/>
                                        <w:iCs/>
                                        <w:color w:val="000000"/>
                                        <w:sz w:val="12"/>
                                        <w:szCs w:val="12"/>
                                        <w:lang w:eastAsia="zh-CN"/>
                                      </w:rPr>
                                      <w:t xml:space="preserve">minimumSchedulingOffsetK2-r16 </w:t>
                                    </w:r>
                                    <w:r w:rsidRPr="00575C03">
                                      <w:rPr>
                                        <w:iCs/>
                                        <w:color w:val="000000"/>
                                        <w:sz w:val="12"/>
                                        <w:szCs w:val="12"/>
                                        <w:lang w:eastAsia="zh-CN"/>
                                      </w:rPr>
                                      <w:t>for any</w:t>
                                    </w:r>
                                    <w:r w:rsidRPr="00575C03">
                                      <w:rPr>
                                        <w:i/>
                                        <w:iCs/>
                                        <w:color w:val="000000"/>
                                        <w:sz w:val="12"/>
                                        <w:szCs w:val="12"/>
                                        <w:lang w:eastAsia="zh-CN"/>
                                      </w:rPr>
                                      <w:t xml:space="preserve"> </w:t>
                                    </w:r>
                                  </w:ins>
                                  <w:r w:rsidRPr="00575C03">
                                    <w:rPr>
                                      <w:color w:val="000000"/>
                                      <w:sz w:val="12"/>
                                      <w:szCs w:val="12"/>
                                      <w:lang w:eastAsia="zh-CN"/>
                                    </w:rPr>
                                    <w:t xml:space="preserve">UL BWP and all the associated trigger states do not have the higher layer parameter </w:t>
                                  </w:r>
                                  <w:proofErr w:type="spellStart"/>
                                  <w:r w:rsidRPr="00575C03">
                                    <w:rPr>
                                      <w:i/>
                                      <w:iCs/>
                                      <w:color w:val="000000"/>
                                      <w:sz w:val="12"/>
                                      <w:szCs w:val="12"/>
                                      <w:lang w:eastAsia="zh-CN"/>
                                    </w:rPr>
                                    <w:t>qcl</w:t>
                                  </w:r>
                                  <w:proofErr w:type="spellEnd"/>
                                  <w:r w:rsidRPr="00575C03">
                                    <w:rPr>
                                      <w:i/>
                                      <w:iCs/>
                                      <w:color w:val="000000"/>
                                      <w:sz w:val="12"/>
                                      <w:szCs w:val="12"/>
                                      <w:lang w:eastAsia="zh-CN"/>
                                    </w:rPr>
                                    <w:t>-Type</w:t>
                                  </w:r>
                                  <w:r w:rsidRPr="00575C03">
                                    <w:rPr>
                                      <w:color w:val="000000"/>
                                      <w:sz w:val="12"/>
                                      <w:szCs w:val="12"/>
                                      <w:lang w:eastAsia="zh-CN"/>
                                    </w:rPr>
                                    <w:t xml:space="preserve"> set to 'QCL-</w:t>
                                  </w:r>
                                  <w:proofErr w:type="spellStart"/>
                                  <w:r w:rsidRPr="00575C03">
                                    <w:rPr>
                                      <w:color w:val="000000"/>
                                      <w:sz w:val="12"/>
                                      <w:szCs w:val="12"/>
                                      <w:lang w:eastAsia="zh-CN"/>
                                    </w:rPr>
                                    <w:t>TypeD</w:t>
                                  </w:r>
                                  <w:proofErr w:type="spellEnd"/>
                                  <w:r w:rsidRPr="00575C03">
                                    <w:rPr>
                                      <w:color w:val="000000"/>
                                      <w:sz w:val="12"/>
                                      <w:szCs w:val="12"/>
                                      <w:lang w:eastAsia="zh-CN"/>
                                    </w:rPr>
                                    <w:t>' in the corresponding TCI states</w:t>
                                  </w:r>
                                  <w:r w:rsidRPr="00575C03">
                                    <w:rPr>
                                      <w:sz w:val="12"/>
                                      <w:szCs w:val="12"/>
                                    </w:rPr>
                                    <w:t>. The CSI-RS triggering offset has the values of {0, 1</w:t>
                                  </w:r>
                                  <w:proofErr w:type="gramStart"/>
                                  <w:r w:rsidRPr="00575C03">
                                    <w:rPr>
                                      <w:sz w:val="12"/>
                                      <w:szCs w:val="12"/>
                                    </w:rPr>
                                    <w:t>, …,</w:t>
                                  </w:r>
                                  <w:proofErr w:type="gramEnd"/>
                                  <w:r w:rsidRPr="00575C03">
                                    <w:rPr>
                                      <w:sz w:val="12"/>
                                      <w:szCs w:val="12"/>
                                    </w:rPr>
                                    <w:t xml:space="preserve"> 31} slots when the µ</w:t>
                                  </w:r>
                                  <w:r w:rsidRPr="00575C03">
                                    <w:rPr>
                                      <w:sz w:val="12"/>
                                      <w:szCs w:val="12"/>
                                      <w:vertAlign w:val="subscript"/>
                                    </w:rPr>
                                    <w:t>PDCCH</w:t>
                                  </w:r>
                                  <w:r w:rsidRPr="00575C03">
                                    <w:rPr>
                                      <w:sz w:val="12"/>
                                      <w:szCs w:val="12"/>
                                    </w:rPr>
                                    <w:t xml:space="preserve"> &lt; µ</w:t>
                                  </w:r>
                                  <w:r w:rsidRPr="00575C03">
                                    <w:rPr>
                                      <w:sz w:val="12"/>
                                      <w:szCs w:val="12"/>
                                      <w:vertAlign w:val="subscript"/>
                                    </w:rPr>
                                    <w:t>CSIRS</w:t>
                                  </w:r>
                                  <w:r w:rsidRPr="00575C03">
                                    <w:rPr>
                                      <w:sz w:val="12"/>
                                      <w:szCs w:val="12"/>
                                    </w:rPr>
                                    <w:t xml:space="preserve"> and {0, 1, 2, 3, 4, 5, 6, …, 15, 16, 24} when the µ</w:t>
                                  </w:r>
                                  <w:r w:rsidRPr="00575C03">
                                    <w:rPr>
                                      <w:sz w:val="12"/>
                                      <w:szCs w:val="12"/>
                                      <w:vertAlign w:val="subscript"/>
                                    </w:rPr>
                                    <w:t>PDCCH</w:t>
                                  </w:r>
                                  <w:r w:rsidRPr="00575C03">
                                    <w:rPr>
                                      <w:sz w:val="12"/>
                                      <w:szCs w:val="12"/>
                                    </w:rPr>
                                    <w:t xml:space="preserve"> &gt; µ</w:t>
                                  </w:r>
                                  <w:r w:rsidRPr="00575C03">
                                    <w:rPr>
                                      <w:sz w:val="12"/>
                                      <w:szCs w:val="12"/>
                                      <w:vertAlign w:val="subscript"/>
                                    </w:rPr>
                                    <w:t>CSIRS</w:t>
                                  </w:r>
                                  <w:r w:rsidRPr="00575C03">
                                    <w:rPr>
                                      <w:sz w:val="12"/>
                                      <w:szCs w:val="12"/>
                                    </w:rPr>
                                    <w:t xml:space="preserve">.. The aperiodic CSI-RS is transmitted in a </w:t>
                                  </w:r>
                                  <w:proofErr w:type="gramStart"/>
                                  <w:r w:rsidRPr="00575C03">
                                    <w:rPr>
                                      <w:sz w:val="12"/>
                                      <w:szCs w:val="12"/>
                                    </w:rPr>
                                    <w:t xml:space="preserve">slot </w:t>
                                  </w:r>
                                  <w:proofErr w:type="gramEnd"/>
                                  <w:r w:rsidRPr="00575C03">
                                    <w:rPr>
                                      <w:position w:val="-34"/>
                                      <w:sz w:val="12"/>
                                      <w:szCs w:val="12"/>
                                      <w:lang w:eastAsia="ja-JP"/>
                                    </w:rPr>
                                    <w:object w:dxaOrig="5270" w:dyaOrig="790">
                                      <v:shape id="_x0000_i1047" type="#_x0000_t75" style="width:263.5pt;height:39.5pt">
                                        <v:imagedata r:id="rId15" o:title=""/>
                                      </v:shape>
                                      <o:OLEObject Type="Embed" ProgID="Equation.DSMT4" ShapeID="_x0000_i1047" DrawAspect="Content" ObjectID="_1664980424" r:id="rId24"/>
                                    </w:object>
                                  </w:r>
                                  <w:r w:rsidRPr="00575C03">
                                    <w:rPr>
                                      <w:sz w:val="12"/>
                                      <w:szCs w:val="12"/>
                                      <w:lang w:eastAsia="ja-JP"/>
                                    </w:rPr>
                                    <w:t xml:space="preserve">, </w:t>
                                  </w:r>
                                  <w:r w:rsidRPr="00575C03">
                                    <w:rPr>
                                      <w:color w:val="000000"/>
                                      <w:sz w:val="12"/>
                                      <w:szCs w:val="12"/>
                                    </w:rPr>
                                    <w:t xml:space="preserve">if UE is configured with </w:t>
                                  </w:r>
                                  <w:r w:rsidRPr="00575C03">
                                    <w:rPr>
                                      <w:rStyle w:val="aff4"/>
                                      <w:sz w:val="12"/>
                                      <w:szCs w:val="12"/>
                                    </w:rPr>
                                    <w:t>ca-</w:t>
                                  </w:r>
                                  <w:proofErr w:type="spellStart"/>
                                  <w:r w:rsidRPr="00575C03">
                                    <w:rPr>
                                      <w:rStyle w:val="aff4"/>
                                      <w:sz w:val="12"/>
                                      <w:szCs w:val="12"/>
                                    </w:rPr>
                                    <w:t>SlotOffset</w:t>
                                  </w:r>
                                  <w:proofErr w:type="spellEnd"/>
                                  <w:r w:rsidRPr="00575C03">
                                    <w:rPr>
                                      <w:color w:val="000000"/>
                                      <w:sz w:val="12"/>
                                      <w:szCs w:val="12"/>
                                    </w:rPr>
                                    <w:t xml:space="preserve"> for at least one of the triggered and triggering cell, and </w:t>
                                  </w:r>
                                  <w:r w:rsidRPr="00575C03">
                                    <w:rPr>
                                      <w:i/>
                                      <w:iCs/>
                                      <w:color w:val="000000"/>
                                      <w:sz w:val="12"/>
                                      <w:szCs w:val="12"/>
                                    </w:rPr>
                                    <w:t>K</w:t>
                                  </w:r>
                                  <w:r w:rsidRPr="00575C03">
                                    <w:rPr>
                                      <w:i/>
                                      <w:iCs/>
                                      <w:color w:val="000000"/>
                                      <w:sz w:val="12"/>
                                      <w:szCs w:val="12"/>
                                      <w:vertAlign w:val="subscript"/>
                                    </w:rPr>
                                    <w:t xml:space="preserve">s </w:t>
                                  </w:r>
                                  <w:r w:rsidRPr="00575C03">
                                    <w:rPr>
                                      <w:color w:val="000000"/>
                                      <w:sz w:val="12"/>
                                      <w:szCs w:val="12"/>
                                    </w:rPr>
                                    <w:t xml:space="preserve">= </w:t>
                                  </w:r>
                                  <w:r w:rsidRPr="00575C03">
                                    <w:rPr>
                                      <w:noProof/>
                                      <w:color w:val="000000"/>
                                      <w:position w:val="-32"/>
                                      <w:sz w:val="12"/>
                                      <w:szCs w:val="12"/>
                                      <w:lang w:eastAsia="zh-CN"/>
                                    </w:rPr>
                                    <w:drawing>
                                      <wp:inline distT="0" distB="0" distL="0" distR="0" wp14:anchorId="4B83B240" wp14:editId="165A2342">
                                        <wp:extent cx="914400" cy="469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469900"/>
                                                </a:xfrm>
                                                <a:prstGeom prst="rect">
                                                  <a:avLst/>
                                                </a:prstGeom>
                                                <a:noFill/>
                                                <a:ln>
                                                  <a:noFill/>
                                                </a:ln>
                                              </pic:spPr>
                                            </pic:pic>
                                          </a:graphicData>
                                        </a:graphic>
                                      </wp:inline>
                                    </w:drawing>
                                  </w:r>
                                  <w:r w:rsidRPr="00575C03">
                                    <w:rPr>
                                      <w:color w:val="000000"/>
                                      <w:sz w:val="12"/>
                                      <w:szCs w:val="12"/>
                                      <w:lang w:eastAsia="ja-JP"/>
                                    </w:rPr>
                                    <w:t>, otherwise, and</w:t>
                                  </w:r>
                                  <w:r w:rsidRPr="00575C03">
                                    <w:rPr>
                                      <w:sz w:val="12"/>
                                      <w:szCs w:val="12"/>
                                      <w:lang w:eastAsia="ja-JP"/>
                                    </w:rPr>
                                    <w:t xml:space="preserve"> </w:t>
                                  </w:r>
                                  <w:r w:rsidRPr="00575C03">
                                    <w:rPr>
                                      <w:sz w:val="12"/>
                                      <w:szCs w:val="12"/>
                                    </w:rPr>
                                    <w:t>where</w:t>
                                  </w:r>
                                </w:p>
                                <w:p w:rsidR="00B134A9" w:rsidRPr="00575C03" w:rsidRDefault="00B134A9" w:rsidP="00B134A9">
                                  <w:pPr>
                                    <w:pStyle w:val="B2"/>
                                    <w:rPr>
                                      <w:sz w:val="12"/>
                                      <w:szCs w:val="12"/>
                                    </w:rPr>
                                  </w:pPr>
                                  <w:r w:rsidRPr="00575C03">
                                    <w:rPr>
                                      <w:i/>
                                      <w:sz w:val="12"/>
                                      <w:szCs w:val="12"/>
                                    </w:rPr>
                                    <w:t>-</w:t>
                                  </w:r>
                                  <w:r w:rsidRPr="00575C03">
                                    <w:rPr>
                                      <w:i/>
                                      <w:sz w:val="12"/>
                                      <w:szCs w:val="12"/>
                                    </w:rPr>
                                    <w:tab/>
                                  </w:r>
                                  <w:proofErr w:type="gramStart"/>
                                  <w:r w:rsidRPr="00575C03">
                                    <w:rPr>
                                      <w:i/>
                                      <w:sz w:val="12"/>
                                      <w:szCs w:val="12"/>
                                    </w:rPr>
                                    <w:t>n</w:t>
                                  </w:r>
                                  <w:proofErr w:type="gramEnd"/>
                                  <w:r w:rsidRPr="00575C03">
                                    <w:rPr>
                                      <w:sz w:val="12"/>
                                      <w:szCs w:val="12"/>
                                    </w:rPr>
                                    <w:t xml:space="preserve"> is the slot containing the triggering DCI, </w:t>
                                  </w:r>
                                  <w:r w:rsidRPr="00575C03">
                                    <w:rPr>
                                      <w:i/>
                                      <w:sz w:val="12"/>
                                      <w:szCs w:val="12"/>
                                    </w:rPr>
                                    <w:t xml:space="preserve">X </w:t>
                                  </w:r>
                                  <w:r w:rsidRPr="00575C03">
                                    <w:rPr>
                                      <w:sz w:val="12"/>
                                      <w:szCs w:val="12"/>
                                    </w:rPr>
                                    <w:t xml:space="preserve">is the CSI-RS triggering offset in the numerology of CSI-RS according to the higher layer parameter </w:t>
                                  </w:r>
                                  <w:proofErr w:type="spellStart"/>
                                  <w:r w:rsidRPr="00575C03">
                                    <w:rPr>
                                      <w:i/>
                                      <w:sz w:val="12"/>
                                      <w:szCs w:val="12"/>
                                    </w:rPr>
                                    <w:t>aperiodicTriggeringOffset</w:t>
                                  </w:r>
                                  <w:proofErr w:type="spellEnd"/>
                                  <w:r w:rsidRPr="00575C03">
                                    <w:rPr>
                                      <w:i/>
                                      <w:sz w:val="12"/>
                                      <w:szCs w:val="12"/>
                                    </w:rPr>
                                    <w:t xml:space="preserve"> </w:t>
                                  </w:r>
                                  <w:r w:rsidRPr="00575C03">
                                    <w:rPr>
                                      <w:color w:val="000000"/>
                                      <w:sz w:val="12"/>
                                      <w:szCs w:val="12"/>
                                    </w:rPr>
                                    <w:t xml:space="preserve">or </w:t>
                                  </w:r>
                                  <w:r w:rsidRPr="00575C03">
                                    <w:rPr>
                                      <w:i/>
                                      <w:color w:val="000000"/>
                                      <w:sz w:val="12"/>
                                      <w:szCs w:val="12"/>
                                    </w:rPr>
                                    <w:t>aperiodicTriggeringOffset-r16</w:t>
                                  </w:r>
                                  <w:r w:rsidRPr="00575C03">
                                    <w:rPr>
                                      <w:sz w:val="12"/>
                                      <w:szCs w:val="12"/>
                                    </w:rPr>
                                    <w:t>,</w:t>
                                  </w:r>
                                </w:p>
                                <w:p w:rsidR="00B134A9" w:rsidRPr="00575C03" w:rsidRDefault="00B134A9" w:rsidP="00B134A9">
                                  <w:pPr>
                                    <w:pStyle w:val="B2"/>
                                    <w:rPr>
                                      <w:sz w:val="12"/>
                                      <w:szCs w:val="12"/>
                                    </w:rPr>
                                  </w:pPr>
                                  <w:r w:rsidRPr="00575C03">
                                    <w:rPr>
                                      <w:sz w:val="12"/>
                                      <w:szCs w:val="12"/>
                                    </w:rPr>
                                    <w:t>-</w:t>
                                  </w:r>
                                  <w:r w:rsidRPr="00575C03">
                                    <w:rPr>
                                      <w:sz w:val="12"/>
                                      <w:szCs w:val="12"/>
                                    </w:rPr>
                                    <w:tab/>
                                  </w:r>
                                  <m:oMath>
                                    <m:sSub>
                                      <m:sSubPr>
                                        <m:ctrlPr>
                                          <w:rPr>
                                            <w:rFonts w:ascii="Cambria Math" w:hAnsi="Cambria Math"/>
                                            <w:i/>
                                            <w:sz w:val="12"/>
                                            <w:szCs w:val="12"/>
                                          </w:rPr>
                                        </m:ctrlPr>
                                      </m:sSubPr>
                                      <m:e>
                                        <m:r>
                                          <w:rPr>
                                            <w:rFonts w:ascii="Cambria Math" w:hAnsi="Cambria Math"/>
                                            <w:sz w:val="12"/>
                                            <w:szCs w:val="12"/>
                                          </w:rPr>
                                          <m:t>μ</m:t>
                                        </m:r>
                                      </m:e>
                                      <m:sub>
                                        <m:r>
                                          <w:rPr>
                                            <w:rFonts w:ascii="Cambria Math" w:hAnsi="Cambria Math"/>
                                            <w:sz w:val="12"/>
                                            <w:szCs w:val="12"/>
                                          </w:rPr>
                                          <m:t>CSIRS</m:t>
                                        </m:r>
                                      </m:sub>
                                    </m:sSub>
                                  </m:oMath>
                                  <w:r w:rsidRPr="00575C03">
                                    <w:rPr>
                                      <w:sz w:val="12"/>
                                      <w:szCs w:val="12"/>
                                    </w:rPr>
                                    <w:t xml:space="preserve"> </w:t>
                                  </w:r>
                                  <w:proofErr w:type="gramStart"/>
                                  <w:r w:rsidRPr="00575C03">
                                    <w:rPr>
                                      <w:sz w:val="12"/>
                                      <w:szCs w:val="12"/>
                                    </w:rPr>
                                    <w:t>and</w:t>
                                  </w:r>
                                  <w:proofErr w:type="gramEnd"/>
                                  <w:r w:rsidRPr="00575C03">
                                    <w:rPr>
                                      <w:sz w:val="12"/>
                                      <w:szCs w:val="12"/>
                                    </w:rPr>
                                    <w:t xml:space="preserve"> </w:t>
                                  </w:r>
                                  <m:oMath>
                                    <m:sSub>
                                      <m:sSubPr>
                                        <m:ctrlPr>
                                          <w:rPr>
                                            <w:rFonts w:ascii="Cambria Math" w:hAnsi="Cambria Math"/>
                                            <w:i/>
                                            <w:sz w:val="12"/>
                                            <w:szCs w:val="12"/>
                                          </w:rPr>
                                        </m:ctrlPr>
                                      </m:sSubPr>
                                      <m:e>
                                        <m:r>
                                          <w:rPr>
                                            <w:rFonts w:ascii="Cambria Math" w:hAnsi="Cambria Math"/>
                                            <w:sz w:val="12"/>
                                            <w:szCs w:val="12"/>
                                          </w:rPr>
                                          <m:t>μ</m:t>
                                        </m:r>
                                      </m:e>
                                      <m:sub>
                                        <m:r>
                                          <w:rPr>
                                            <w:rFonts w:ascii="Cambria Math" w:hAnsi="Cambria Math"/>
                                            <w:sz w:val="12"/>
                                            <w:szCs w:val="12"/>
                                          </w:rPr>
                                          <m:t>PDCCH</m:t>
                                        </m:r>
                                      </m:sub>
                                    </m:sSub>
                                  </m:oMath>
                                  <w:r w:rsidRPr="00575C03">
                                    <w:rPr>
                                      <w:sz w:val="12"/>
                                      <w:szCs w:val="12"/>
                                      <w:lang w:eastAsia="ja-JP"/>
                                    </w:rPr>
                                    <w:t xml:space="preserve"> </w:t>
                                  </w:r>
                                  <w:r w:rsidRPr="00575C03">
                                    <w:rPr>
                                      <w:sz w:val="12"/>
                                      <w:szCs w:val="12"/>
                                    </w:rPr>
                                    <w:t>are the subcarrier spacing configurations for CSI-RS and PDCCH, respectively,</w:t>
                                  </w:r>
                                </w:p>
                                <w:p w:rsidR="00B134A9" w:rsidRPr="00575C03" w:rsidRDefault="00B134A9" w:rsidP="00B134A9">
                                  <w:pPr>
                                    <w:pStyle w:val="B2"/>
                                    <w:rPr>
                                      <w:sz w:val="12"/>
                                      <w:szCs w:val="12"/>
                                    </w:rPr>
                                  </w:pPr>
                                  <w:r w:rsidRPr="00575C03">
                                    <w:rPr>
                                      <w:sz w:val="12"/>
                                      <w:szCs w:val="12"/>
                                    </w:rPr>
                                    <w:t>-</w:t>
                                  </w:r>
                                  <w:r w:rsidRPr="00575C03">
                                    <w:rPr>
                                      <w:sz w:val="12"/>
                                      <w:szCs w:val="12"/>
                                    </w:rPr>
                                    <w:tab/>
                                  </w:r>
                                  <m:oMath>
                                    <m:sSubSup>
                                      <m:sSubSupPr>
                                        <m:ctrlPr>
                                          <w:rPr>
                                            <w:rFonts w:ascii="Cambria Math" w:hAnsi="Cambria Math"/>
                                            <w:i/>
                                            <w:noProof/>
                                            <w:color w:val="000000"/>
                                            <w:sz w:val="12"/>
                                            <w:szCs w:val="12"/>
                                          </w:rPr>
                                        </m:ctrlPr>
                                      </m:sSubSupPr>
                                      <m:e>
                                        <m:r>
                                          <w:rPr>
                                            <w:rFonts w:ascii="Cambria Math" w:hAnsi="Cambria Math"/>
                                            <w:noProof/>
                                            <w:color w:val="000000"/>
                                            <w:sz w:val="12"/>
                                            <w:szCs w:val="12"/>
                                          </w:rPr>
                                          <m:t>N</m:t>
                                        </m:r>
                                      </m:e>
                                      <m:sub>
                                        <m:r>
                                          <m:rPr>
                                            <m:nor/>
                                          </m:rPr>
                                          <w:rPr>
                                            <w:noProof/>
                                            <w:color w:val="000000"/>
                                            <w:sz w:val="12"/>
                                            <w:szCs w:val="12"/>
                                          </w:rPr>
                                          <m:t>slot, offset, PDCCH</m:t>
                                        </m:r>
                                      </m:sub>
                                      <m:sup>
                                        <m:r>
                                          <m:rPr>
                                            <m:nor/>
                                          </m:rPr>
                                          <w:rPr>
                                            <w:noProof/>
                                            <w:color w:val="000000"/>
                                            <w:sz w:val="12"/>
                                            <w:szCs w:val="12"/>
                                          </w:rPr>
                                          <m:t>CA</m:t>
                                        </m:r>
                                      </m:sup>
                                    </m:sSubSup>
                                  </m:oMath>
                                  <w:r w:rsidRPr="00575C03">
                                    <w:rPr>
                                      <w:color w:val="000000"/>
                                      <w:sz w:val="12"/>
                                      <w:szCs w:val="12"/>
                                    </w:rPr>
                                    <w:t xml:space="preserve"> and </w:t>
                                  </w:r>
                                  <m:oMath>
                                    <m:sSub>
                                      <m:sSubPr>
                                        <m:ctrlPr>
                                          <w:rPr>
                                            <w:rFonts w:ascii="Cambria Math" w:hAnsi="Cambria Math"/>
                                            <w:i/>
                                            <w:color w:val="000000"/>
                                            <w:sz w:val="12"/>
                                            <w:szCs w:val="12"/>
                                            <w:lang w:eastAsia="ja-JP"/>
                                          </w:rPr>
                                        </m:ctrlPr>
                                      </m:sSubPr>
                                      <m:e>
                                        <m:r>
                                          <w:rPr>
                                            <w:rFonts w:ascii="Cambria Math" w:hAnsi="Cambria Math"/>
                                            <w:color w:val="000000"/>
                                            <w:sz w:val="12"/>
                                            <w:szCs w:val="12"/>
                                            <w:lang w:eastAsia="ja-JP"/>
                                          </w:rPr>
                                          <m:t>μ</m:t>
                                        </m:r>
                                      </m:e>
                                      <m:sub>
                                        <m:r>
                                          <m:rPr>
                                            <m:nor/>
                                          </m:rPr>
                                          <w:rPr>
                                            <w:color w:val="000000"/>
                                            <w:sz w:val="12"/>
                                            <w:szCs w:val="12"/>
                                            <w:lang w:eastAsia="ja-JP"/>
                                          </w:rPr>
                                          <m:t>offset</m:t>
                                        </m:r>
                                        <m:r>
                                          <m:rPr>
                                            <m:nor/>
                                          </m:rPr>
                                          <w:rPr>
                                            <w:color w:val="000000"/>
                                            <w:sz w:val="12"/>
                                            <w:szCs w:val="12"/>
                                          </w:rPr>
                                          <m:t>,PDCCH</m:t>
                                        </m:r>
                                        <m:ctrlPr>
                                          <w:rPr>
                                            <w:rFonts w:ascii="Cambria Math" w:hAnsi="Cambria Math"/>
                                            <w:color w:val="000000"/>
                                            <w:sz w:val="12"/>
                                            <w:szCs w:val="12"/>
                                            <w:lang w:eastAsia="ja-JP"/>
                                          </w:rPr>
                                        </m:ctrlPr>
                                      </m:sub>
                                    </m:sSub>
                                  </m:oMath>
                                  <w:r w:rsidRPr="00575C03">
                                    <w:rPr>
                                      <w:color w:val="000000"/>
                                      <w:sz w:val="12"/>
                                      <w:szCs w:val="12"/>
                                    </w:rPr>
                                    <w:t>are the</w:t>
                                  </w:r>
                                  <m:oMath>
                                    <m:sSubSup>
                                      <m:sSubSupPr>
                                        <m:ctrlPr>
                                          <w:rPr>
                                            <w:rFonts w:ascii="Cambria Math" w:hAnsi="Cambria Math"/>
                                            <w:i/>
                                            <w:noProof/>
                                            <w:color w:val="000000"/>
                                            <w:sz w:val="12"/>
                                            <w:szCs w:val="12"/>
                                          </w:rPr>
                                        </m:ctrlPr>
                                      </m:sSubSupPr>
                                      <m:e>
                                        <m:r>
                                          <w:rPr>
                                            <w:rFonts w:ascii="Cambria Math" w:hAnsi="Cambria Math"/>
                                            <w:noProof/>
                                            <w:color w:val="000000"/>
                                            <w:sz w:val="12"/>
                                            <w:szCs w:val="12"/>
                                          </w:rPr>
                                          <m:t xml:space="preserve"> N</m:t>
                                        </m:r>
                                      </m:e>
                                      <m:sub>
                                        <m:r>
                                          <m:rPr>
                                            <m:nor/>
                                          </m:rPr>
                                          <w:rPr>
                                            <w:noProof/>
                                            <w:color w:val="000000"/>
                                            <w:sz w:val="12"/>
                                            <w:szCs w:val="12"/>
                                          </w:rPr>
                                          <m:t>slot, offset</m:t>
                                        </m:r>
                                      </m:sub>
                                      <m:sup>
                                        <m:r>
                                          <m:rPr>
                                            <m:nor/>
                                          </m:rPr>
                                          <w:rPr>
                                            <w:noProof/>
                                            <w:color w:val="000000"/>
                                            <w:sz w:val="12"/>
                                            <w:szCs w:val="12"/>
                                          </w:rPr>
                                          <m:t>CA</m:t>
                                        </m:r>
                                      </m:sup>
                                    </m:sSubSup>
                                  </m:oMath>
                                  <w:r w:rsidRPr="00575C03">
                                    <w:rPr>
                                      <w:color w:val="000000"/>
                                      <w:sz w:val="12"/>
                                      <w:szCs w:val="12"/>
                                    </w:rPr>
                                    <w:t> and the</w:t>
                                  </w:r>
                                  <w:r w:rsidRPr="00575C03">
                                    <w:rPr>
                                      <w:color w:val="000000"/>
                                      <w:position w:val="-10"/>
                                      <w:sz w:val="12"/>
                                      <w:szCs w:val="12"/>
                                      <w:lang w:eastAsia="ja-JP"/>
                                    </w:rPr>
                                    <w:object w:dxaOrig="490" w:dyaOrig="300">
                                      <v:shape id="_x0000_i1048" type="#_x0000_t75" style="width:24.5pt;height:15pt">
                                        <v:imagedata r:id="rId18" o:title=""/>
                                      </v:shape>
                                      <o:OLEObject Type="Embed" ProgID="Equation.DSMT4" ShapeID="_x0000_i1048" DrawAspect="Content" ObjectID="_1664980425" r:id="rId25"/>
                                    </w:object>
                                  </w:r>
                                  <w:r w:rsidRPr="00575C03">
                                    <w:rPr>
                                      <w:color w:val="000000"/>
                                      <w:sz w:val="12"/>
                                      <w:szCs w:val="12"/>
                                      <w:lang w:eastAsia="ja-JP"/>
                                    </w:rPr>
                                    <w:t xml:space="preserve">, respectively, which are determined by higher-layer configured </w:t>
                                  </w:r>
                                  <w:r w:rsidRPr="00575C03">
                                    <w:rPr>
                                      <w:rStyle w:val="aff4"/>
                                      <w:sz w:val="12"/>
                                      <w:szCs w:val="12"/>
                                    </w:rPr>
                                    <w:t>ca-</w:t>
                                  </w:r>
                                  <w:proofErr w:type="spellStart"/>
                                  <w:r w:rsidRPr="00575C03">
                                    <w:rPr>
                                      <w:rStyle w:val="aff4"/>
                                      <w:sz w:val="12"/>
                                      <w:szCs w:val="12"/>
                                    </w:rPr>
                                    <w:t>SlotOffset</w:t>
                                  </w:r>
                                  <w:proofErr w:type="spellEnd"/>
                                  <w:r w:rsidRPr="00575C03">
                                    <w:rPr>
                                      <w:rStyle w:val="aff4"/>
                                      <w:color w:val="000000"/>
                                      <w:sz w:val="12"/>
                                      <w:szCs w:val="12"/>
                                    </w:rPr>
                                    <w:t xml:space="preserve"> </w:t>
                                  </w:r>
                                  <w:r w:rsidRPr="00575C03">
                                    <w:rPr>
                                      <w:color w:val="000000"/>
                                      <w:sz w:val="12"/>
                                      <w:szCs w:val="12"/>
                                      <w:lang w:eastAsia="ja-JP"/>
                                    </w:rPr>
                                    <w:t>for the cell receiving the PDCCH respectively,</w:t>
                                  </w:r>
                                  <w:r w:rsidRPr="00575C03">
                                    <w:rPr>
                                      <w:color w:val="000000"/>
                                      <w:sz w:val="12"/>
                                      <w:szCs w:val="12"/>
                                    </w:rPr>
                                    <w:t> </w:t>
                                  </w:r>
                                  <m:oMath>
                                    <m:sSubSup>
                                      <m:sSubSupPr>
                                        <m:ctrlPr>
                                          <w:rPr>
                                            <w:rFonts w:ascii="Cambria Math" w:hAnsi="Cambria Math"/>
                                            <w:i/>
                                            <w:noProof/>
                                            <w:color w:val="000000"/>
                                            <w:sz w:val="12"/>
                                            <w:szCs w:val="12"/>
                                          </w:rPr>
                                        </m:ctrlPr>
                                      </m:sSubSupPr>
                                      <m:e>
                                        <m:r>
                                          <w:rPr>
                                            <w:rFonts w:ascii="Cambria Math" w:hAnsi="Cambria Math"/>
                                            <w:noProof/>
                                            <w:color w:val="000000"/>
                                            <w:sz w:val="12"/>
                                            <w:szCs w:val="12"/>
                                          </w:rPr>
                                          <m:t>N</m:t>
                                        </m:r>
                                      </m:e>
                                      <m:sub>
                                        <m:r>
                                          <m:rPr>
                                            <m:nor/>
                                          </m:rPr>
                                          <w:rPr>
                                            <w:noProof/>
                                            <w:color w:val="000000"/>
                                            <w:sz w:val="12"/>
                                            <w:szCs w:val="12"/>
                                          </w:rPr>
                                          <m:t>slot, offset, CSIRS</m:t>
                                        </m:r>
                                      </m:sub>
                                      <m:sup>
                                        <m:r>
                                          <m:rPr>
                                            <m:nor/>
                                          </m:rPr>
                                          <w:rPr>
                                            <w:noProof/>
                                            <w:color w:val="000000"/>
                                            <w:sz w:val="12"/>
                                            <w:szCs w:val="12"/>
                                          </w:rPr>
                                          <m:t>CA</m:t>
                                        </m:r>
                                      </m:sup>
                                    </m:sSubSup>
                                    <m:r>
                                      <w:rPr>
                                        <w:rFonts w:ascii="Cambria Math" w:hAnsi="Cambria Math"/>
                                        <w:noProof/>
                                        <w:color w:val="000000"/>
                                        <w:sz w:val="12"/>
                                        <w:szCs w:val="12"/>
                                      </w:rPr>
                                      <m:t xml:space="preserve"> </m:t>
                                    </m:r>
                                  </m:oMath>
                                  <w:r w:rsidRPr="00575C03">
                                    <w:rPr>
                                      <w:color w:val="000000"/>
                                      <w:sz w:val="12"/>
                                      <w:szCs w:val="12"/>
                                    </w:rPr>
                                    <w:t>and  </w:t>
                                  </w:r>
                                  <m:oMath>
                                    <m:sSub>
                                      <m:sSubPr>
                                        <m:ctrlPr>
                                          <w:rPr>
                                            <w:rFonts w:ascii="Cambria Math" w:hAnsi="Cambria Math"/>
                                            <w:i/>
                                            <w:color w:val="000000"/>
                                            <w:sz w:val="12"/>
                                            <w:szCs w:val="12"/>
                                            <w:lang w:eastAsia="ja-JP"/>
                                          </w:rPr>
                                        </m:ctrlPr>
                                      </m:sSubPr>
                                      <m:e>
                                        <m:r>
                                          <w:rPr>
                                            <w:rFonts w:ascii="Cambria Math" w:hAnsi="Cambria Math"/>
                                            <w:color w:val="000000"/>
                                            <w:sz w:val="12"/>
                                            <w:szCs w:val="12"/>
                                            <w:lang w:eastAsia="ja-JP"/>
                                          </w:rPr>
                                          <m:t>μ</m:t>
                                        </m:r>
                                      </m:e>
                                      <m:sub>
                                        <m:r>
                                          <m:rPr>
                                            <m:nor/>
                                          </m:rPr>
                                          <w:rPr>
                                            <w:color w:val="000000"/>
                                            <w:sz w:val="12"/>
                                            <w:szCs w:val="12"/>
                                            <w:lang w:eastAsia="ja-JP"/>
                                          </w:rPr>
                                          <m:t>offset</m:t>
                                        </m:r>
                                        <m:r>
                                          <m:rPr>
                                            <m:nor/>
                                          </m:rPr>
                                          <w:rPr>
                                            <w:color w:val="000000"/>
                                            <w:sz w:val="12"/>
                                            <w:szCs w:val="12"/>
                                          </w:rPr>
                                          <m:t>,CSIRS</m:t>
                                        </m:r>
                                        <m:ctrlPr>
                                          <w:rPr>
                                            <w:rFonts w:ascii="Cambria Math" w:hAnsi="Cambria Math"/>
                                            <w:color w:val="000000"/>
                                            <w:sz w:val="12"/>
                                            <w:szCs w:val="12"/>
                                            <w:lang w:eastAsia="ja-JP"/>
                                          </w:rPr>
                                        </m:ctrlPr>
                                      </m:sub>
                                    </m:sSub>
                                  </m:oMath>
                                  <w:r w:rsidRPr="00575C03">
                                    <w:rPr>
                                      <w:color w:val="000000"/>
                                      <w:sz w:val="12"/>
                                      <w:szCs w:val="12"/>
                                      <w:lang w:eastAsia="ja-JP"/>
                                    </w:rPr>
                                    <w:t xml:space="preserve"> </w:t>
                                  </w:r>
                                  <w:r w:rsidRPr="00575C03">
                                    <w:rPr>
                                      <w:color w:val="000000"/>
                                      <w:sz w:val="12"/>
                                      <w:szCs w:val="12"/>
                                    </w:rPr>
                                    <w:t>are the</w:t>
                                  </w:r>
                                  <m:oMath>
                                    <m:sSubSup>
                                      <m:sSubSupPr>
                                        <m:ctrlPr>
                                          <w:rPr>
                                            <w:rFonts w:ascii="Cambria Math" w:hAnsi="Cambria Math"/>
                                            <w:i/>
                                            <w:noProof/>
                                            <w:color w:val="000000"/>
                                            <w:sz w:val="12"/>
                                            <w:szCs w:val="12"/>
                                          </w:rPr>
                                        </m:ctrlPr>
                                      </m:sSubSupPr>
                                      <m:e>
                                        <m:r>
                                          <w:rPr>
                                            <w:rFonts w:ascii="Cambria Math" w:hAnsi="Cambria Math"/>
                                            <w:noProof/>
                                            <w:color w:val="000000"/>
                                            <w:sz w:val="12"/>
                                            <w:szCs w:val="12"/>
                                          </w:rPr>
                                          <m:t xml:space="preserve"> N</m:t>
                                        </m:r>
                                      </m:e>
                                      <m:sub>
                                        <m:r>
                                          <m:rPr>
                                            <m:nor/>
                                          </m:rPr>
                                          <w:rPr>
                                            <w:noProof/>
                                            <w:color w:val="000000"/>
                                            <w:sz w:val="12"/>
                                            <w:szCs w:val="12"/>
                                          </w:rPr>
                                          <m:t>slot, offset</m:t>
                                        </m:r>
                                      </m:sub>
                                      <m:sup>
                                        <m:r>
                                          <m:rPr>
                                            <m:nor/>
                                          </m:rPr>
                                          <w:rPr>
                                            <w:noProof/>
                                            <w:color w:val="000000"/>
                                            <w:sz w:val="12"/>
                                            <w:szCs w:val="12"/>
                                          </w:rPr>
                                          <m:t>CA</m:t>
                                        </m:r>
                                      </m:sup>
                                    </m:sSubSup>
                                  </m:oMath>
                                  <w:r w:rsidRPr="00575C03">
                                    <w:rPr>
                                      <w:color w:val="000000"/>
                                      <w:sz w:val="12"/>
                                      <w:szCs w:val="12"/>
                                    </w:rPr>
                                    <w:t> and the</w:t>
                                  </w:r>
                                  <w:r w:rsidRPr="00575C03">
                                    <w:rPr>
                                      <w:color w:val="000000"/>
                                      <w:position w:val="-10"/>
                                      <w:sz w:val="12"/>
                                      <w:szCs w:val="12"/>
                                      <w:lang w:eastAsia="ja-JP"/>
                                    </w:rPr>
                                    <w:object w:dxaOrig="490" w:dyaOrig="300">
                                      <v:shape id="_x0000_i1049" type="#_x0000_t75" style="width:24.5pt;height:15pt">
                                        <v:imagedata r:id="rId18" o:title=""/>
                                      </v:shape>
                                      <o:OLEObject Type="Embed" ProgID="Equation.DSMT4" ShapeID="_x0000_i1049" DrawAspect="Content" ObjectID="_1664980426" r:id="rId26"/>
                                    </w:object>
                                  </w:r>
                                  <w:r w:rsidRPr="00575C03">
                                    <w:rPr>
                                      <w:color w:val="000000"/>
                                      <w:sz w:val="12"/>
                                      <w:szCs w:val="12"/>
                                      <w:lang w:eastAsia="ja-JP"/>
                                    </w:rPr>
                                    <w:t xml:space="preserve">, respectively, which are determined by higher-layer configured </w:t>
                                  </w:r>
                                  <w:r w:rsidRPr="00575C03">
                                    <w:rPr>
                                      <w:rStyle w:val="aff4"/>
                                      <w:sz w:val="12"/>
                                      <w:szCs w:val="12"/>
                                    </w:rPr>
                                    <w:t>ca-</w:t>
                                  </w:r>
                                  <w:proofErr w:type="spellStart"/>
                                  <w:r w:rsidRPr="00575C03">
                                    <w:rPr>
                                      <w:rStyle w:val="aff4"/>
                                      <w:sz w:val="12"/>
                                      <w:szCs w:val="12"/>
                                    </w:rPr>
                                    <w:t>SlotOffset</w:t>
                                  </w:r>
                                  <w:proofErr w:type="spellEnd"/>
                                  <w:r w:rsidRPr="00575C03">
                                    <w:rPr>
                                      <w:rStyle w:val="aff4"/>
                                      <w:color w:val="000000"/>
                                      <w:sz w:val="12"/>
                                      <w:szCs w:val="12"/>
                                    </w:rPr>
                                    <w:t xml:space="preserve"> </w:t>
                                  </w:r>
                                  <w:r w:rsidRPr="00575C03">
                                    <w:rPr>
                                      <w:color w:val="000000"/>
                                      <w:sz w:val="12"/>
                                      <w:szCs w:val="12"/>
                                      <w:lang w:eastAsia="ja-JP"/>
                                    </w:rPr>
                                    <w:t xml:space="preserve">for the cell transmitting the </w:t>
                                  </w:r>
                                  <w:r w:rsidRPr="00575C03">
                                    <w:rPr>
                                      <w:color w:val="000000"/>
                                      <w:sz w:val="12"/>
                                      <w:szCs w:val="12"/>
                                    </w:rPr>
                                    <w:t>C</w:t>
                                  </w:r>
                                  <w:r w:rsidRPr="00575C03">
                                    <w:rPr>
                                      <w:color w:val="000000"/>
                                      <w:sz w:val="12"/>
                                      <w:szCs w:val="12"/>
                                      <w:lang w:eastAsia="ja-JP"/>
                                    </w:rPr>
                                    <w:t xml:space="preserve">SI-RS respectively, as </w:t>
                                  </w:r>
                                  <w:r w:rsidRPr="00575C03">
                                    <w:rPr>
                                      <w:color w:val="000000"/>
                                      <w:sz w:val="12"/>
                                      <w:szCs w:val="12"/>
                                    </w:rPr>
                                    <w:t>defined in [4, TS 38.211] clause 4.5</w:t>
                                  </w:r>
                                </w:p>
                                <w:p w:rsidR="00B134A9" w:rsidRPr="00575C03" w:rsidRDefault="00B134A9" w:rsidP="00B134A9">
                                  <w:pPr>
                                    <w:rPr>
                                      <w:rFonts w:eastAsia="宋体"/>
                                      <w:sz w:val="12"/>
                                      <w:szCs w:val="12"/>
                                      <w:lang w:eastAsia="zh-CN"/>
                                    </w:rPr>
                                  </w:pPr>
                                </w:p>
                                <w:p w:rsidR="00B134A9" w:rsidRPr="00575C03" w:rsidRDefault="00B134A9" w:rsidP="00B134A9">
                                  <w:pPr>
                                    <w:jc w:val="center"/>
                                    <w:rPr>
                                      <w:rFonts w:eastAsia="宋体"/>
                                      <w:sz w:val="12"/>
                                      <w:szCs w:val="12"/>
                                      <w:lang w:eastAsia="zh-CN"/>
                                    </w:rPr>
                                  </w:pPr>
                                  <w:r w:rsidRPr="00575C03">
                                    <w:rPr>
                                      <w:rFonts w:eastAsia="宋体"/>
                                      <w:sz w:val="12"/>
                                      <w:szCs w:val="12"/>
                                      <w:lang w:eastAsia="zh-CN"/>
                                    </w:rPr>
                                    <w:t>&lt;Unchanged parts are omitted&gt;</w:t>
                                  </w:r>
                                </w:p>
                                <w:p w:rsidR="00B134A9" w:rsidRPr="00575C03" w:rsidRDefault="00B134A9" w:rsidP="00B134A9">
                                  <w:pPr>
                                    <w:jc w:val="center"/>
                                    <w:rPr>
                                      <w:rFonts w:eastAsia="宋体"/>
                                      <w:sz w:val="12"/>
                                      <w:szCs w:val="12"/>
                                      <w:lang w:eastAsia="zh-CN"/>
                                    </w:rPr>
                                  </w:pPr>
                                </w:p>
                                <w:p w:rsidR="00B134A9" w:rsidRPr="00B4075F" w:rsidRDefault="00B134A9" w:rsidP="00B134A9">
                                  <w:pPr>
                                    <w:jc w:val="center"/>
                                    <w:rPr>
                                      <w:rFonts w:eastAsia="宋体"/>
                                      <w:lang w:eastAsia="zh-CN"/>
                                    </w:rPr>
                                  </w:pPr>
                                  <w:r w:rsidRPr="00575C03">
                                    <w:rPr>
                                      <w:rFonts w:eastAsia="宋体"/>
                                      <w:sz w:val="12"/>
                                      <w:szCs w:val="12"/>
                                      <w:lang w:eastAsia="zh-CN"/>
                                    </w:rPr>
                                    <w:t xml:space="preserve">------------------------------------------------- </w:t>
                                  </w:r>
                                  <w:r w:rsidRPr="00575C03">
                                    <w:rPr>
                                      <w:rFonts w:eastAsia="宋体"/>
                                      <w:color w:val="0000FF"/>
                                      <w:sz w:val="12"/>
                                      <w:szCs w:val="12"/>
                                      <w:lang w:eastAsia="zh-CN"/>
                                    </w:rPr>
                                    <w:t xml:space="preserve">End of Text Proposal 2 </w:t>
                                  </w:r>
                                  <w:r w:rsidRPr="00575C03">
                                    <w:rPr>
                                      <w:rFonts w:eastAsia="宋体"/>
                                      <w:sz w:val="12"/>
                                      <w:szCs w:val="12"/>
                                      <w:lang w:eastAsia="zh-CN"/>
                                    </w:rPr>
                                    <w:t>--------------------</w:t>
                                  </w:r>
                                  <w:r w:rsidRPr="00B4075F">
                                    <w:rPr>
                                      <w:rFonts w:eastAsia="宋体"/>
                                      <w:lang w:eastAsia="zh-CN"/>
                                    </w:rPr>
                                    <w:t>----</w:t>
                                  </w:r>
                                  <w:r>
                                    <w:rPr>
                                      <w:rFonts w:eastAsia="宋体"/>
                                      <w:lang w:eastAsia="zh-CN"/>
                                    </w:rPr>
                                    <w:t>---</w:t>
                                  </w:r>
                                  <w:r w:rsidRPr="00B4075F">
                                    <w:rPr>
                                      <w:rFonts w:eastAsia="宋体"/>
                                      <w:lang w:eastAsia="zh-CN"/>
                                    </w:rPr>
                                    <w:t>---------------------</w:t>
                                  </w:r>
                                </w:p>
                                <w:p w:rsidR="00B134A9" w:rsidRDefault="00B134A9" w:rsidP="00B134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07D6F" id="Text Box 7" o:spid="_x0000_s1030" type="#_x0000_t202" style="position:absolute;left:0;text-align:left;margin-left:.65pt;margin-top:0;width:412.35pt;height:373.75pt;z-index:251660288;visibility:visible;mso-wrap-style:square;mso-width-percent:0;mso-height-percent:0;mso-wrap-distance-left:9pt;mso-wrap-distance-top:3.6pt;mso-wrap-distance-right:9pt;mso-wrap-distance-bottom:3.6pt;mso-position-horizontal:absolute;mso-position-horizontal-relative:text;mso-position-vertical:top;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">
                      <v:textbox>
                        <w:txbxContent>
                          <w:p w:rsidR="00B134A9" w:rsidRPr="00575C03" w:rsidRDefault="00B134A9" w:rsidP="00B134A9">
                            <w:pPr>
                              <w:jc w:val="center"/>
                              <w:rPr>
                                <w:rFonts w:eastAsia="宋体"/>
                                <w:sz w:val="12"/>
                                <w:szCs w:val="12"/>
                                <w:lang w:eastAsia="zh-CN"/>
                              </w:rPr>
                            </w:pPr>
                            <w:r w:rsidRPr="00575C03">
                              <w:rPr>
                                <w:rFonts w:eastAsia="宋体"/>
                                <w:sz w:val="12"/>
                                <w:szCs w:val="12"/>
                                <w:lang w:eastAsia="zh-CN"/>
                              </w:rPr>
                              <w:t xml:space="preserve">------------------------------------------------ </w:t>
                            </w:r>
                            <w:r w:rsidRPr="00575C03">
                              <w:rPr>
                                <w:rFonts w:eastAsia="宋体"/>
                                <w:color w:val="0000FF"/>
                                <w:sz w:val="12"/>
                                <w:szCs w:val="12"/>
                                <w:lang w:eastAsia="zh-CN"/>
                              </w:rPr>
                              <w:t>Start of Text Proposal 2</w:t>
                            </w:r>
                            <w:r w:rsidRPr="00575C03">
                              <w:rPr>
                                <w:rFonts w:eastAsia="宋体"/>
                                <w:sz w:val="12"/>
                                <w:szCs w:val="12"/>
                                <w:lang w:eastAsia="zh-CN"/>
                              </w:rPr>
                              <w:t xml:space="preserve"> ------------------------------------------------</w:t>
                            </w:r>
                          </w:p>
                          <w:p w:rsidR="00B134A9" w:rsidRPr="00575C03" w:rsidRDefault="00B134A9" w:rsidP="00B134A9">
                            <w:pPr>
                              <w:pStyle w:val="5"/>
                              <w:numPr>
                                <w:ilvl w:val="0"/>
                                <w:numId w:val="0"/>
                              </w:numPr>
                              <w:rPr>
                                <w:rFonts w:ascii="Times New Roman" w:hAnsi="Times New Roman"/>
                                <w:sz w:val="12"/>
                                <w:szCs w:val="12"/>
                              </w:rPr>
                            </w:pPr>
                            <w:r w:rsidRPr="00575C03">
                              <w:rPr>
                                <w:rFonts w:ascii="Times New Roman" w:hAnsi="Times New Roman"/>
                                <w:sz w:val="12"/>
                                <w:szCs w:val="12"/>
                              </w:rPr>
                              <w:t>5.2.1.5.1a Aperiodic CSI Reporting/Aperiodic CSI-RS when the triggering PDCCH and the CSI-RS have different numerologies</w:t>
                            </w:r>
                          </w:p>
                          <w:p w:rsidR="00B134A9" w:rsidRPr="00575C03" w:rsidRDefault="00B134A9" w:rsidP="00B134A9">
                            <w:pPr>
                              <w:jc w:val="center"/>
                              <w:rPr>
                                <w:rFonts w:eastAsia="宋体"/>
                                <w:sz w:val="12"/>
                                <w:szCs w:val="12"/>
                                <w:lang w:eastAsia="zh-CN"/>
                              </w:rPr>
                            </w:pPr>
                            <w:r w:rsidRPr="00575C03">
                              <w:rPr>
                                <w:rFonts w:eastAsia="宋体"/>
                                <w:sz w:val="12"/>
                                <w:szCs w:val="12"/>
                                <w:lang w:eastAsia="zh-CN"/>
                              </w:rPr>
                              <w:t>&lt;Unchanged parts are omitted&gt;</w:t>
                            </w:r>
                          </w:p>
                          <w:p w:rsidR="00B134A9" w:rsidRPr="00575C03" w:rsidRDefault="00B134A9" w:rsidP="00B134A9">
                            <w:pPr>
                              <w:rPr>
                                <w:sz w:val="12"/>
                                <w:szCs w:val="12"/>
                              </w:rPr>
                            </w:pPr>
                            <w:r w:rsidRPr="00575C03">
                              <w:rPr>
                                <w:sz w:val="12"/>
                                <w:szCs w:val="12"/>
                              </w:rPr>
                              <w:t>Aperiodic CSI-RS timing:</w:t>
                            </w:r>
                          </w:p>
                          <w:p w:rsidR="00B134A9" w:rsidRPr="00575C03" w:rsidRDefault="00B134A9" w:rsidP="00B134A9">
                            <w:pPr>
                              <w:pStyle w:val="B1"/>
                              <w:rPr>
                                <w:sz w:val="12"/>
                                <w:szCs w:val="12"/>
                              </w:rPr>
                            </w:pPr>
                            <w:r w:rsidRPr="00575C03">
                              <w:rPr>
                                <w:sz w:val="12"/>
                                <w:szCs w:val="12"/>
                              </w:rPr>
                              <w:t>-</w:t>
                            </w:r>
                            <w:r w:rsidRPr="00575C03">
                              <w:rPr>
                                <w:sz w:val="12"/>
                                <w:szCs w:val="12"/>
                              </w:rPr>
                              <w:tab/>
                              <w:t xml:space="preserve">When the aperiodic CSI-RS is used with aperiodic CSI reporting, the CSI-RS triggering offset </w:t>
                            </w:r>
                            <w:r w:rsidRPr="00575C03">
                              <w:rPr>
                                <w:i/>
                                <w:sz w:val="12"/>
                                <w:szCs w:val="12"/>
                              </w:rPr>
                              <w:t>X</w:t>
                            </w:r>
                            <w:r w:rsidRPr="00575C03">
                              <w:rPr>
                                <w:sz w:val="12"/>
                                <w:szCs w:val="12"/>
                              </w:rPr>
                              <w:t xml:space="preserve"> is configured per resource set by the higher layer parameter </w:t>
                            </w:r>
                            <w:proofErr w:type="spellStart"/>
                            <w:r w:rsidRPr="00575C03">
                              <w:rPr>
                                <w:i/>
                                <w:sz w:val="12"/>
                                <w:szCs w:val="12"/>
                              </w:rPr>
                              <w:t>aperiodicTriggeringOffset</w:t>
                            </w:r>
                            <w:proofErr w:type="spellEnd"/>
                            <w:r w:rsidRPr="00575C03">
                              <w:rPr>
                                <w:i/>
                                <w:sz w:val="12"/>
                                <w:szCs w:val="12"/>
                              </w:rPr>
                              <w:t xml:space="preserve"> </w:t>
                            </w:r>
                            <w:r w:rsidRPr="00575C03">
                              <w:rPr>
                                <w:color w:val="000000"/>
                                <w:sz w:val="12"/>
                                <w:szCs w:val="12"/>
                              </w:rPr>
                              <w:t xml:space="preserve">or </w:t>
                            </w:r>
                            <w:r w:rsidRPr="00575C03">
                              <w:rPr>
                                <w:i/>
                                <w:color w:val="000000"/>
                                <w:sz w:val="12"/>
                                <w:szCs w:val="12"/>
                              </w:rPr>
                              <w:t>aperiodicTriggeringOffset-r16</w:t>
                            </w:r>
                            <w:r w:rsidRPr="00575C03">
                              <w:rPr>
                                <w:i/>
                                <w:sz w:val="12"/>
                                <w:szCs w:val="12"/>
                              </w:rPr>
                              <w:t xml:space="preserve">, </w:t>
                            </w:r>
                            <w:r w:rsidRPr="00575C03">
                              <w:rPr>
                                <w:color w:val="000000"/>
                                <w:sz w:val="12"/>
                                <w:szCs w:val="12"/>
                                <w:lang w:eastAsia="zh-CN"/>
                              </w:rPr>
                              <w:t xml:space="preserve">including the case that the UE is not configured with </w:t>
                            </w:r>
                            <w:r w:rsidRPr="00575C03">
                              <w:rPr>
                                <w:i/>
                                <w:iCs/>
                                <w:color w:val="000000"/>
                                <w:sz w:val="12"/>
                                <w:szCs w:val="12"/>
                                <w:lang w:eastAsia="zh-CN"/>
                              </w:rPr>
                              <w:t>minimumSchedulingOffsetK0-r16</w:t>
                            </w:r>
                            <w:r w:rsidRPr="00575C03">
                              <w:rPr>
                                <w:color w:val="000000"/>
                                <w:sz w:val="12"/>
                                <w:szCs w:val="12"/>
                                <w:lang w:eastAsia="zh-CN"/>
                              </w:rPr>
                              <w:t xml:space="preserve"> for any DL</w:t>
                            </w:r>
                            <w:ins w:id="22" w:author="作者">
                              <w:r w:rsidRPr="00575C03">
                                <w:rPr>
                                  <w:color w:val="000000"/>
                                  <w:sz w:val="12"/>
                                  <w:szCs w:val="12"/>
                                  <w:lang w:eastAsia="zh-CN"/>
                                </w:rPr>
                                <w:t xml:space="preserve"> BWP</w:t>
                              </w:r>
                            </w:ins>
                            <w:r w:rsidRPr="00575C03">
                              <w:rPr>
                                <w:color w:val="000000"/>
                                <w:sz w:val="12"/>
                                <w:szCs w:val="12"/>
                                <w:lang w:eastAsia="zh-CN"/>
                              </w:rPr>
                              <w:t xml:space="preserve"> or </w:t>
                            </w:r>
                            <w:ins w:id="23" w:author="作者">
                              <w:r w:rsidRPr="00575C03">
                                <w:rPr>
                                  <w:i/>
                                  <w:iCs/>
                                  <w:color w:val="000000"/>
                                  <w:sz w:val="12"/>
                                  <w:szCs w:val="12"/>
                                  <w:lang w:eastAsia="zh-CN"/>
                                </w:rPr>
                                <w:t xml:space="preserve">minimumSchedulingOffsetK2-r16 </w:t>
                              </w:r>
                              <w:r w:rsidRPr="00575C03">
                                <w:rPr>
                                  <w:iCs/>
                                  <w:color w:val="000000"/>
                                  <w:sz w:val="12"/>
                                  <w:szCs w:val="12"/>
                                  <w:lang w:eastAsia="zh-CN"/>
                                </w:rPr>
                                <w:t>for any</w:t>
                              </w:r>
                              <w:r w:rsidRPr="00575C03">
                                <w:rPr>
                                  <w:i/>
                                  <w:iCs/>
                                  <w:color w:val="000000"/>
                                  <w:sz w:val="12"/>
                                  <w:szCs w:val="12"/>
                                  <w:lang w:eastAsia="zh-CN"/>
                                </w:rPr>
                                <w:t xml:space="preserve"> </w:t>
                              </w:r>
                            </w:ins>
                            <w:r w:rsidRPr="00575C03">
                              <w:rPr>
                                <w:color w:val="000000"/>
                                <w:sz w:val="12"/>
                                <w:szCs w:val="12"/>
                                <w:lang w:eastAsia="zh-CN"/>
                              </w:rPr>
                              <w:t xml:space="preserve">UL BWP and all the associated trigger states do not have the higher layer parameter </w:t>
                            </w:r>
                            <w:proofErr w:type="spellStart"/>
                            <w:r w:rsidRPr="00575C03">
                              <w:rPr>
                                <w:i/>
                                <w:iCs/>
                                <w:color w:val="000000"/>
                                <w:sz w:val="12"/>
                                <w:szCs w:val="12"/>
                                <w:lang w:eastAsia="zh-CN"/>
                              </w:rPr>
                              <w:t>qcl</w:t>
                            </w:r>
                            <w:proofErr w:type="spellEnd"/>
                            <w:r w:rsidRPr="00575C03">
                              <w:rPr>
                                <w:i/>
                                <w:iCs/>
                                <w:color w:val="000000"/>
                                <w:sz w:val="12"/>
                                <w:szCs w:val="12"/>
                                <w:lang w:eastAsia="zh-CN"/>
                              </w:rPr>
                              <w:t>-Type</w:t>
                            </w:r>
                            <w:r w:rsidRPr="00575C03">
                              <w:rPr>
                                <w:color w:val="000000"/>
                                <w:sz w:val="12"/>
                                <w:szCs w:val="12"/>
                                <w:lang w:eastAsia="zh-CN"/>
                              </w:rPr>
                              <w:t xml:space="preserve"> set to 'QCL-</w:t>
                            </w:r>
                            <w:proofErr w:type="spellStart"/>
                            <w:r w:rsidRPr="00575C03">
                              <w:rPr>
                                <w:color w:val="000000"/>
                                <w:sz w:val="12"/>
                                <w:szCs w:val="12"/>
                                <w:lang w:eastAsia="zh-CN"/>
                              </w:rPr>
                              <w:t>TypeD</w:t>
                            </w:r>
                            <w:proofErr w:type="spellEnd"/>
                            <w:r w:rsidRPr="00575C03">
                              <w:rPr>
                                <w:color w:val="000000"/>
                                <w:sz w:val="12"/>
                                <w:szCs w:val="12"/>
                                <w:lang w:eastAsia="zh-CN"/>
                              </w:rPr>
                              <w:t>' in the corresponding TCI states</w:t>
                            </w:r>
                            <w:r w:rsidRPr="00575C03">
                              <w:rPr>
                                <w:sz w:val="12"/>
                                <w:szCs w:val="12"/>
                              </w:rPr>
                              <w:t>. The CSI-RS triggering offset has the values of {0, 1</w:t>
                            </w:r>
                            <w:proofErr w:type="gramStart"/>
                            <w:r w:rsidRPr="00575C03">
                              <w:rPr>
                                <w:sz w:val="12"/>
                                <w:szCs w:val="12"/>
                              </w:rPr>
                              <w:t>, …,</w:t>
                            </w:r>
                            <w:proofErr w:type="gramEnd"/>
                            <w:r w:rsidRPr="00575C03">
                              <w:rPr>
                                <w:sz w:val="12"/>
                                <w:szCs w:val="12"/>
                              </w:rPr>
                              <w:t xml:space="preserve"> 31} slots when the µ</w:t>
                            </w:r>
                            <w:r w:rsidRPr="00575C03">
                              <w:rPr>
                                <w:sz w:val="12"/>
                                <w:szCs w:val="12"/>
                                <w:vertAlign w:val="subscript"/>
                              </w:rPr>
                              <w:t>PDCCH</w:t>
                            </w:r>
                            <w:r w:rsidRPr="00575C03">
                              <w:rPr>
                                <w:sz w:val="12"/>
                                <w:szCs w:val="12"/>
                              </w:rPr>
                              <w:t xml:space="preserve"> &lt; µ</w:t>
                            </w:r>
                            <w:r w:rsidRPr="00575C03">
                              <w:rPr>
                                <w:sz w:val="12"/>
                                <w:szCs w:val="12"/>
                                <w:vertAlign w:val="subscript"/>
                              </w:rPr>
                              <w:t>CSIRS</w:t>
                            </w:r>
                            <w:r w:rsidRPr="00575C03">
                              <w:rPr>
                                <w:sz w:val="12"/>
                                <w:szCs w:val="12"/>
                              </w:rPr>
                              <w:t xml:space="preserve"> and {0, 1, 2, 3, 4, 5, 6, …, 15, 16, 24} when the µ</w:t>
                            </w:r>
                            <w:r w:rsidRPr="00575C03">
                              <w:rPr>
                                <w:sz w:val="12"/>
                                <w:szCs w:val="12"/>
                                <w:vertAlign w:val="subscript"/>
                              </w:rPr>
                              <w:t>PDCCH</w:t>
                            </w:r>
                            <w:r w:rsidRPr="00575C03">
                              <w:rPr>
                                <w:sz w:val="12"/>
                                <w:szCs w:val="12"/>
                              </w:rPr>
                              <w:t xml:space="preserve"> &gt; µ</w:t>
                            </w:r>
                            <w:r w:rsidRPr="00575C03">
                              <w:rPr>
                                <w:sz w:val="12"/>
                                <w:szCs w:val="12"/>
                                <w:vertAlign w:val="subscript"/>
                              </w:rPr>
                              <w:t>CSIRS</w:t>
                            </w:r>
                            <w:r w:rsidRPr="00575C03">
                              <w:rPr>
                                <w:sz w:val="12"/>
                                <w:szCs w:val="12"/>
                              </w:rPr>
                              <w:t xml:space="preserve">.. The aperiodic CSI-RS is transmitted in a </w:t>
                            </w:r>
                            <w:proofErr w:type="gramStart"/>
                            <w:r w:rsidRPr="00575C03">
                              <w:rPr>
                                <w:sz w:val="12"/>
                                <w:szCs w:val="12"/>
                              </w:rPr>
                              <w:t xml:space="preserve">slot </w:t>
                            </w:r>
                            <w:proofErr w:type="gramEnd"/>
                            <w:r w:rsidRPr="00575C03">
                              <w:rPr>
                                <w:position w:val="-34"/>
                                <w:sz w:val="12"/>
                                <w:szCs w:val="12"/>
                                <w:lang w:eastAsia="ja-JP"/>
                              </w:rPr>
                              <w:object w:dxaOrig="5270" w:dyaOrig="790">
                                <v:shape id="_x0000_i1047" type="#_x0000_t75" style="width:263.5pt;height:39.5pt">
                                  <v:imagedata r:id="rId15" o:title=""/>
                                </v:shape>
                                <o:OLEObject Type="Embed" ProgID="Equation.DSMT4" ShapeID="_x0000_i1047" DrawAspect="Content" ObjectID="_1664980424" r:id="rId27"/>
                              </w:object>
                            </w:r>
                            <w:r w:rsidRPr="00575C03">
                              <w:rPr>
                                <w:sz w:val="12"/>
                                <w:szCs w:val="12"/>
                                <w:lang w:eastAsia="ja-JP"/>
                              </w:rPr>
                              <w:t xml:space="preserve">, </w:t>
                            </w:r>
                            <w:r w:rsidRPr="00575C03">
                              <w:rPr>
                                <w:color w:val="000000"/>
                                <w:sz w:val="12"/>
                                <w:szCs w:val="12"/>
                              </w:rPr>
                              <w:t xml:space="preserve">if UE is configured with </w:t>
                            </w:r>
                            <w:r w:rsidRPr="00575C03">
                              <w:rPr>
                                <w:rStyle w:val="aff4"/>
                                <w:sz w:val="12"/>
                                <w:szCs w:val="12"/>
                              </w:rPr>
                              <w:t>ca-</w:t>
                            </w:r>
                            <w:proofErr w:type="spellStart"/>
                            <w:r w:rsidRPr="00575C03">
                              <w:rPr>
                                <w:rStyle w:val="aff4"/>
                                <w:sz w:val="12"/>
                                <w:szCs w:val="12"/>
                              </w:rPr>
                              <w:t>SlotOffset</w:t>
                            </w:r>
                            <w:proofErr w:type="spellEnd"/>
                            <w:r w:rsidRPr="00575C03">
                              <w:rPr>
                                <w:color w:val="000000"/>
                                <w:sz w:val="12"/>
                                <w:szCs w:val="12"/>
                              </w:rPr>
                              <w:t xml:space="preserve"> for at least one of the triggered and triggering cell, and </w:t>
                            </w:r>
                            <w:r w:rsidRPr="00575C03">
                              <w:rPr>
                                <w:i/>
                                <w:iCs/>
                                <w:color w:val="000000"/>
                                <w:sz w:val="12"/>
                                <w:szCs w:val="12"/>
                              </w:rPr>
                              <w:t>K</w:t>
                            </w:r>
                            <w:r w:rsidRPr="00575C03">
                              <w:rPr>
                                <w:i/>
                                <w:iCs/>
                                <w:color w:val="000000"/>
                                <w:sz w:val="12"/>
                                <w:szCs w:val="12"/>
                                <w:vertAlign w:val="subscript"/>
                              </w:rPr>
                              <w:t xml:space="preserve">s </w:t>
                            </w:r>
                            <w:r w:rsidRPr="00575C03">
                              <w:rPr>
                                <w:color w:val="000000"/>
                                <w:sz w:val="12"/>
                                <w:szCs w:val="12"/>
                              </w:rPr>
                              <w:t xml:space="preserve">= </w:t>
                            </w:r>
                            <w:r w:rsidRPr="00575C03">
                              <w:rPr>
                                <w:noProof/>
                                <w:color w:val="000000"/>
                                <w:position w:val="-32"/>
                                <w:sz w:val="12"/>
                                <w:szCs w:val="12"/>
                                <w:lang w:eastAsia="zh-CN"/>
                              </w:rPr>
                              <w:drawing>
                                <wp:inline distT="0" distB="0" distL="0" distR="0" wp14:anchorId="4B83B240" wp14:editId="165A2342">
                                  <wp:extent cx="914400" cy="469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14400" cy="469900"/>
                                          </a:xfrm>
                                          <a:prstGeom prst="rect">
                                            <a:avLst/>
                                          </a:prstGeom>
                                          <a:noFill/>
                                          <a:ln>
                                            <a:noFill/>
                                          </a:ln>
                                        </pic:spPr>
                                      </pic:pic>
                                    </a:graphicData>
                                  </a:graphic>
                                </wp:inline>
                              </w:drawing>
                            </w:r>
                            <w:r w:rsidRPr="00575C03">
                              <w:rPr>
                                <w:color w:val="000000"/>
                                <w:sz w:val="12"/>
                                <w:szCs w:val="12"/>
                                <w:lang w:eastAsia="ja-JP"/>
                              </w:rPr>
                              <w:t>, otherwise, and</w:t>
                            </w:r>
                            <w:r w:rsidRPr="00575C03">
                              <w:rPr>
                                <w:sz w:val="12"/>
                                <w:szCs w:val="12"/>
                                <w:lang w:eastAsia="ja-JP"/>
                              </w:rPr>
                              <w:t xml:space="preserve"> </w:t>
                            </w:r>
                            <w:r w:rsidRPr="00575C03">
                              <w:rPr>
                                <w:sz w:val="12"/>
                                <w:szCs w:val="12"/>
                              </w:rPr>
                              <w:t>where</w:t>
                            </w:r>
                          </w:p>
                          <w:p w:rsidR="00B134A9" w:rsidRPr="00575C03" w:rsidRDefault="00B134A9" w:rsidP="00B134A9">
                            <w:pPr>
                              <w:pStyle w:val="B2"/>
                              <w:rPr>
                                <w:sz w:val="12"/>
                                <w:szCs w:val="12"/>
                              </w:rPr>
                            </w:pPr>
                            <w:r w:rsidRPr="00575C03">
                              <w:rPr>
                                <w:i/>
                                <w:sz w:val="12"/>
                                <w:szCs w:val="12"/>
                              </w:rPr>
                              <w:t>-</w:t>
                            </w:r>
                            <w:r w:rsidRPr="00575C03">
                              <w:rPr>
                                <w:i/>
                                <w:sz w:val="12"/>
                                <w:szCs w:val="12"/>
                              </w:rPr>
                              <w:tab/>
                            </w:r>
                            <w:proofErr w:type="gramStart"/>
                            <w:r w:rsidRPr="00575C03">
                              <w:rPr>
                                <w:i/>
                                <w:sz w:val="12"/>
                                <w:szCs w:val="12"/>
                              </w:rPr>
                              <w:t>n</w:t>
                            </w:r>
                            <w:proofErr w:type="gramEnd"/>
                            <w:r w:rsidRPr="00575C03">
                              <w:rPr>
                                <w:sz w:val="12"/>
                                <w:szCs w:val="12"/>
                              </w:rPr>
                              <w:t xml:space="preserve"> is the slot containing the triggering DCI, </w:t>
                            </w:r>
                            <w:r w:rsidRPr="00575C03">
                              <w:rPr>
                                <w:i/>
                                <w:sz w:val="12"/>
                                <w:szCs w:val="12"/>
                              </w:rPr>
                              <w:t xml:space="preserve">X </w:t>
                            </w:r>
                            <w:r w:rsidRPr="00575C03">
                              <w:rPr>
                                <w:sz w:val="12"/>
                                <w:szCs w:val="12"/>
                              </w:rPr>
                              <w:t xml:space="preserve">is the CSI-RS triggering offset in the numerology of CSI-RS according to the higher layer parameter </w:t>
                            </w:r>
                            <w:proofErr w:type="spellStart"/>
                            <w:r w:rsidRPr="00575C03">
                              <w:rPr>
                                <w:i/>
                                <w:sz w:val="12"/>
                                <w:szCs w:val="12"/>
                              </w:rPr>
                              <w:t>aperiodicTriggeringOffset</w:t>
                            </w:r>
                            <w:proofErr w:type="spellEnd"/>
                            <w:r w:rsidRPr="00575C03">
                              <w:rPr>
                                <w:i/>
                                <w:sz w:val="12"/>
                                <w:szCs w:val="12"/>
                              </w:rPr>
                              <w:t xml:space="preserve"> </w:t>
                            </w:r>
                            <w:r w:rsidRPr="00575C03">
                              <w:rPr>
                                <w:color w:val="000000"/>
                                <w:sz w:val="12"/>
                                <w:szCs w:val="12"/>
                              </w:rPr>
                              <w:t xml:space="preserve">or </w:t>
                            </w:r>
                            <w:r w:rsidRPr="00575C03">
                              <w:rPr>
                                <w:i/>
                                <w:color w:val="000000"/>
                                <w:sz w:val="12"/>
                                <w:szCs w:val="12"/>
                              </w:rPr>
                              <w:t>aperiodicTriggeringOffset-r16</w:t>
                            </w:r>
                            <w:r w:rsidRPr="00575C03">
                              <w:rPr>
                                <w:sz w:val="12"/>
                                <w:szCs w:val="12"/>
                              </w:rPr>
                              <w:t>,</w:t>
                            </w:r>
                          </w:p>
                          <w:p w:rsidR="00B134A9" w:rsidRPr="00575C03" w:rsidRDefault="00B134A9" w:rsidP="00B134A9">
                            <w:pPr>
                              <w:pStyle w:val="B2"/>
                              <w:rPr>
                                <w:sz w:val="12"/>
                                <w:szCs w:val="12"/>
                              </w:rPr>
                            </w:pPr>
                            <w:r w:rsidRPr="00575C03">
                              <w:rPr>
                                <w:sz w:val="12"/>
                                <w:szCs w:val="12"/>
                              </w:rPr>
                              <w:t>-</w:t>
                            </w:r>
                            <w:r w:rsidRPr="00575C03">
                              <w:rPr>
                                <w:sz w:val="12"/>
                                <w:szCs w:val="12"/>
                              </w:rPr>
                              <w:tab/>
                            </w:r>
                            <m:oMath>
                              <m:sSub>
                                <m:sSubPr>
                                  <m:ctrlPr>
                                    <w:rPr>
                                      <w:rFonts w:ascii="Cambria Math" w:hAnsi="Cambria Math"/>
                                      <w:i/>
                                      <w:sz w:val="12"/>
                                      <w:szCs w:val="12"/>
                                    </w:rPr>
                                  </m:ctrlPr>
                                </m:sSubPr>
                                <m:e>
                                  <m:r>
                                    <w:rPr>
                                      <w:rFonts w:ascii="Cambria Math" w:hAnsi="Cambria Math"/>
                                      <w:sz w:val="12"/>
                                      <w:szCs w:val="12"/>
                                    </w:rPr>
                                    <m:t>μ</m:t>
                                  </m:r>
                                </m:e>
                                <m:sub>
                                  <m:r>
                                    <w:rPr>
                                      <w:rFonts w:ascii="Cambria Math" w:hAnsi="Cambria Math"/>
                                      <w:sz w:val="12"/>
                                      <w:szCs w:val="12"/>
                                    </w:rPr>
                                    <m:t>CSIRS</m:t>
                                  </m:r>
                                </m:sub>
                              </m:sSub>
                            </m:oMath>
                            <w:r w:rsidRPr="00575C03">
                              <w:rPr>
                                <w:sz w:val="12"/>
                                <w:szCs w:val="12"/>
                              </w:rPr>
                              <w:t xml:space="preserve"> </w:t>
                            </w:r>
                            <w:proofErr w:type="gramStart"/>
                            <w:r w:rsidRPr="00575C03">
                              <w:rPr>
                                <w:sz w:val="12"/>
                                <w:szCs w:val="12"/>
                              </w:rPr>
                              <w:t>and</w:t>
                            </w:r>
                            <w:proofErr w:type="gramEnd"/>
                            <w:r w:rsidRPr="00575C03">
                              <w:rPr>
                                <w:sz w:val="12"/>
                                <w:szCs w:val="12"/>
                              </w:rPr>
                              <w:t xml:space="preserve"> </w:t>
                            </w:r>
                            <m:oMath>
                              <m:sSub>
                                <m:sSubPr>
                                  <m:ctrlPr>
                                    <w:rPr>
                                      <w:rFonts w:ascii="Cambria Math" w:hAnsi="Cambria Math"/>
                                      <w:i/>
                                      <w:sz w:val="12"/>
                                      <w:szCs w:val="12"/>
                                    </w:rPr>
                                  </m:ctrlPr>
                                </m:sSubPr>
                                <m:e>
                                  <m:r>
                                    <w:rPr>
                                      <w:rFonts w:ascii="Cambria Math" w:hAnsi="Cambria Math"/>
                                      <w:sz w:val="12"/>
                                      <w:szCs w:val="12"/>
                                    </w:rPr>
                                    <m:t>μ</m:t>
                                  </m:r>
                                </m:e>
                                <m:sub>
                                  <m:r>
                                    <w:rPr>
                                      <w:rFonts w:ascii="Cambria Math" w:hAnsi="Cambria Math"/>
                                      <w:sz w:val="12"/>
                                      <w:szCs w:val="12"/>
                                    </w:rPr>
                                    <m:t>PDCCH</m:t>
                                  </m:r>
                                </m:sub>
                              </m:sSub>
                            </m:oMath>
                            <w:r w:rsidRPr="00575C03">
                              <w:rPr>
                                <w:sz w:val="12"/>
                                <w:szCs w:val="12"/>
                                <w:lang w:eastAsia="ja-JP"/>
                              </w:rPr>
                              <w:t xml:space="preserve"> </w:t>
                            </w:r>
                            <w:r w:rsidRPr="00575C03">
                              <w:rPr>
                                <w:sz w:val="12"/>
                                <w:szCs w:val="12"/>
                              </w:rPr>
                              <w:t>are the subcarrier spacing configurations for CSI-RS and PDCCH, respectively,</w:t>
                            </w:r>
                          </w:p>
                          <w:p w:rsidR="00B134A9" w:rsidRPr="00575C03" w:rsidRDefault="00B134A9" w:rsidP="00B134A9">
                            <w:pPr>
                              <w:pStyle w:val="B2"/>
                              <w:rPr>
                                <w:sz w:val="12"/>
                                <w:szCs w:val="12"/>
                              </w:rPr>
                            </w:pPr>
                            <w:r w:rsidRPr="00575C03">
                              <w:rPr>
                                <w:sz w:val="12"/>
                                <w:szCs w:val="12"/>
                              </w:rPr>
                              <w:t>-</w:t>
                            </w:r>
                            <w:r w:rsidRPr="00575C03">
                              <w:rPr>
                                <w:sz w:val="12"/>
                                <w:szCs w:val="12"/>
                              </w:rPr>
                              <w:tab/>
                            </w:r>
                            <m:oMath>
                              <m:sSubSup>
                                <m:sSubSupPr>
                                  <m:ctrlPr>
                                    <w:rPr>
                                      <w:rFonts w:ascii="Cambria Math" w:hAnsi="Cambria Math"/>
                                      <w:i/>
                                      <w:noProof/>
                                      <w:color w:val="000000"/>
                                      <w:sz w:val="12"/>
                                      <w:szCs w:val="12"/>
                                    </w:rPr>
                                  </m:ctrlPr>
                                </m:sSubSupPr>
                                <m:e>
                                  <m:r>
                                    <w:rPr>
                                      <w:rFonts w:ascii="Cambria Math" w:hAnsi="Cambria Math"/>
                                      <w:noProof/>
                                      <w:color w:val="000000"/>
                                      <w:sz w:val="12"/>
                                      <w:szCs w:val="12"/>
                                    </w:rPr>
                                    <m:t>N</m:t>
                                  </m:r>
                                </m:e>
                                <m:sub>
                                  <m:r>
                                    <m:rPr>
                                      <m:nor/>
                                    </m:rPr>
                                    <w:rPr>
                                      <w:noProof/>
                                      <w:color w:val="000000"/>
                                      <w:sz w:val="12"/>
                                      <w:szCs w:val="12"/>
                                    </w:rPr>
                                    <m:t>slot, offset, PDCCH</m:t>
                                  </m:r>
                                </m:sub>
                                <m:sup>
                                  <m:r>
                                    <m:rPr>
                                      <m:nor/>
                                    </m:rPr>
                                    <w:rPr>
                                      <w:noProof/>
                                      <w:color w:val="000000"/>
                                      <w:sz w:val="12"/>
                                      <w:szCs w:val="12"/>
                                    </w:rPr>
                                    <m:t>CA</m:t>
                                  </m:r>
                                </m:sup>
                              </m:sSubSup>
                            </m:oMath>
                            <w:r w:rsidRPr="00575C03">
                              <w:rPr>
                                <w:color w:val="000000"/>
                                <w:sz w:val="12"/>
                                <w:szCs w:val="12"/>
                              </w:rPr>
                              <w:t xml:space="preserve"> and </w:t>
                            </w:r>
                            <m:oMath>
                              <m:sSub>
                                <m:sSubPr>
                                  <m:ctrlPr>
                                    <w:rPr>
                                      <w:rFonts w:ascii="Cambria Math" w:hAnsi="Cambria Math"/>
                                      <w:i/>
                                      <w:color w:val="000000"/>
                                      <w:sz w:val="12"/>
                                      <w:szCs w:val="12"/>
                                      <w:lang w:eastAsia="ja-JP"/>
                                    </w:rPr>
                                  </m:ctrlPr>
                                </m:sSubPr>
                                <m:e>
                                  <m:r>
                                    <w:rPr>
                                      <w:rFonts w:ascii="Cambria Math" w:hAnsi="Cambria Math"/>
                                      <w:color w:val="000000"/>
                                      <w:sz w:val="12"/>
                                      <w:szCs w:val="12"/>
                                      <w:lang w:eastAsia="ja-JP"/>
                                    </w:rPr>
                                    <m:t>μ</m:t>
                                  </m:r>
                                </m:e>
                                <m:sub>
                                  <m:r>
                                    <m:rPr>
                                      <m:nor/>
                                    </m:rPr>
                                    <w:rPr>
                                      <w:color w:val="000000"/>
                                      <w:sz w:val="12"/>
                                      <w:szCs w:val="12"/>
                                      <w:lang w:eastAsia="ja-JP"/>
                                    </w:rPr>
                                    <m:t>offset</m:t>
                                  </m:r>
                                  <m:r>
                                    <m:rPr>
                                      <m:nor/>
                                    </m:rPr>
                                    <w:rPr>
                                      <w:color w:val="000000"/>
                                      <w:sz w:val="12"/>
                                      <w:szCs w:val="12"/>
                                    </w:rPr>
                                    <m:t>,PDCCH</m:t>
                                  </m:r>
                                  <m:ctrlPr>
                                    <w:rPr>
                                      <w:rFonts w:ascii="Cambria Math" w:hAnsi="Cambria Math"/>
                                      <w:color w:val="000000"/>
                                      <w:sz w:val="12"/>
                                      <w:szCs w:val="12"/>
                                      <w:lang w:eastAsia="ja-JP"/>
                                    </w:rPr>
                                  </m:ctrlPr>
                                </m:sub>
                              </m:sSub>
                            </m:oMath>
                            <w:r w:rsidRPr="00575C03">
                              <w:rPr>
                                <w:color w:val="000000"/>
                                <w:sz w:val="12"/>
                                <w:szCs w:val="12"/>
                              </w:rPr>
                              <w:t>are the</w:t>
                            </w:r>
                            <m:oMath>
                              <m:sSubSup>
                                <m:sSubSupPr>
                                  <m:ctrlPr>
                                    <w:rPr>
                                      <w:rFonts w:ascii="Cambria Math" w:hAnsi="Cambria Math"/>
                                      <w:i/>
                                      <w:noProof/>
                                      <w:color w:val="000000"/>
                                      <w:sz w:val="12"/>
                                      <w:szCs w:val="12"/>
                                    </w:rPr>
                                  </m:ctrlPr>
                                </m:sSubSupPr>
                                <m:e>
                                  <m:r>
                                    <w:rPr>
                                      <w:rFonts w:ascii="Cambria Math" w:hAnsi="Cambria Math"/>
                                      <w:noProof/>
                                      <w:color w:val="000000"/>
                                      <w:sz w:val="12"/>
                                      <w:szCs w:val="12"/>
                                    </w:rPr>
                                    <m:t xml:space="preserve"> N</m:t>
                                  </m:r>
                                </m:e>
                                <m:sub>
                                  <m:r>
                                    <m:rPr>
                                      <m:nor/>
                                    </m:rPr>
                                    <w:rPr>
                                      <w:noProof/>
                                      <w:color w:val="000000"/>
                                      <w:sz w:val="12"/>
                                      <w:szCs w:val="12"/>
                                    </w:rPr>
                                    <m:t>slot, offset</m:t>
                                  </m:r>
                                </m:sub>
                                <m:sup>
                                  <m:r>
                                    <m:rPr>
                                      <m:nor/>
                                    </m:rPr>
                                    <w:rPr>
                                      <w:noProof/>
                                      <w:color w:val="000000"/>
                                      <w:sz w:val="12"/>
                                      <w:szCs w:val="12"/>
                                    </w:rPr>
                                    <m:t>CA</m:t>
                                  </m:r>
                                </m:sup>
                              </m:sSubSup>
                            </m:oMath>
                            <w:r w:rsidRPr="00575C03">
                              <w:rPr>
                                <w:color w:val="000000"/>
                                <w:sz w:val="12"/>
                                <w:szCs w:val="12"/>
                              </w:rPr>
                              <w:t> and the</w:t>
                            </w:r>
                            <w:r w:rsidRPr="00575C03">
                              <w:rPr>
                                <w:color w:val="000000"/>
                                <w:position w:val="-10"/>
                                <w:sz w:val="12"/>
                                <w:szCs w:val="12"/>
                                <w:lang w:eastAsia="ja-JP"/>
                              </w:rPr>
                              <w:object w:dxaOrig="490" w:dyaOrig="300">
                                <v:shape id="_x0000_i1048" type="#_x0000_t75" style="width:24.5pt;height:15pt">
                                  <v:imagedata r:id="rId18" o:title=""/>
                                </v:shape>
                                <o:OLEObject Type="Embed" ProgID="Equation.DSMT4" ShapeID="_x0000_i1048" DrawAspect="Content" ObjectID="_1664980425" r:id="rId28"/>
                              </w:object>
                            </w:r>
                            <w:r w:rsidRPr="00575C03">
                              <w:rPr>
                                <w:color w:val="000000"/>
                                <w:sz w:val="12"/>
                                <w:szCs w:val="12"/>
                                <w:lang w:eastAsia="ja-JP"/>
                              </w:rPr>
                              <w:t xml:space="preserve">, respectively, which are determined by higher-layer configured </w:t>
                            </w:r>
                            <w:r w:rsidRPr="00575C03">
                              <w:rPr>
                                <w:rStyle w:val="aff4"/>
                                <w:sz w:val="12"/>
                                <w:szCs w:val="12"/>
                              </w:rPr>
                              <w:t>ca-</w:t>
                            </w:r>
                            <w:proofErr w:type="spellStart"/>
                            <w:r w:rsidRPr="00575C03">
                              <w:rPr>
                                <w:rStyle w:val="aff4"/>
                                <w:sz w:val="12"/>
                                <w:szCs w:val="12"/>
                              </w:rPr>
                              <w:t>SlotOffset</w:t>
                            </w:r>
                            <w:proofErr w:type="spellEnd"/>
                            <w:r w:rsidRPr="00575C03">
                              <w:rPr>
                                <w:rStyle w:val="aff4"/>
                                <w:color w:val="000000"/>
                                <w:sz w:val="12"/>
                                <w:szCs w:val="12"/>
                              </w:rPr>
                              <w:t xml:space="preserve"> </w:t>
                            </w:r>
                            <w:r w:rsidRPr="00575C03">
                              <w:rPr>
                                <w:color w:val="000000"/>
                                <w:sz w:val="12"/>
                                <w:szCs w:val="12"/>
                                <w:lang w:eastAsia="ja-JP"/>
                              </w:rPr>
                              <w:t>for the cell receiving the PDCCH respectively,</w:t>
                            </w:r>
                            <w:r w:rsidRPr="00575C03">
                              <w:rPr>
                                <w:color w:val="000000"/>
                                <w:sz w:val="12"/>
                                <w:szCs w:val="12"/>
                              </w:rPr>
                              <w:t> </w:t>
                            </w:r>
                            <m:oMath>
                              <m:sSubSup>
                                <m:sSubSupPr>
                                  <m:ctrlPr>
                                    <w:rPr>
                                      <w:rFonts w:ascii="Cambria Math" w:hAnsi="Cambria Math"/>
                                      <w:i/>
                                      <w:noProof/>
                                      <w:color w:val="000000"/>
                                      <w:sz w:val="12"/>
                                      <w:szCs w:val="12"/>
                                    </w:rPr>
                                  </m:ctrlPr>
                                </m:sSubSupPr>
                                <m:e>
                                  <m:r>
                                    <w:rPr>
                                      <w:rFonts w:ascii="Cambria Math" w:hAnsi="Cambria Math"/>
                                      <w:noProof/>
                                      <w:color w:val="000000"/>
                                      <w:sz w:val="12"/>
                                      <w:szCs w:val="12"/>
                                    </w:rPr>
                                    <m:t>N</m:t>
                                  </m:r>
                                </m:e>
                                <m:sub>
                                  <m:r>
                                    <m:rPr>
                                      <m:nor/>
                                    </m:rPr>
                                    <w:rPr>
                                      <w:noProof/>
                                      <w:color w:val="000000"/>
                                      <w:sz w:val="12"/>
                                      <w:szCs w:val="12"/>
                                    </w:rPr>
                                    <m:t>slot, offset, CSIRS</m:t>
                                  </m:r>
                                </m:sub>
                                <m:sup>
                                  <m:r>
                                    <m:rPr>
                                      <m:nor/>
                                    </m:rPr>
                                    <w:rPr>
                                      <w:noProof/>
                                      <w:color w:val="000000"/>
                                      <w:sz w:val="12"/>
                                      <w:szCs w:val="12"/>
                                    </w:rPr>
                                    <m:t>CA</m:t>
                                  </m:r>
                                </m:sup>
                              </m:sSubSup>
                              <m:r>
                                <w:rPr>
                                  <w:rFonts w:ascii="Cambria Math" w:hAnsi="Cambria Math"/>
                                  <w:noProof/>
                                  <w:color w:val="000000"/>
                                  <w:sz w:val="12"/>
                                  <w:szCs w:val="12"/>
                                </w:rPr>
                                <m:t xml:space="preserve"> </m:t>
                              </m:r>
                            </m:oMath>
                            <w:r w:rsidRPr="00575C03">
                              <w:rPr>
                                <w:color w:val="000000"/>
                                <w:sz w:val="12"/>
                                <w:szCs w:val="12"/>
                              </w:rPr>
                              <w:t>and  </w:t>
                            </w:r>
                            <m:oMath>
                              <m:sSub>
                                <m:sSubPr>
                                  <m:ctrlPr>
                                    <w:rPr>
                                      <w:rFonts w:ascii="Cambria Math" w:hAnsi="Cambria Math"/>
                                      <w:i/>
                                      <w:color w:val="000000"/>
                                      <w:sz w:val="12"/>
                                      <w:szCs w:val="12"/>
                                      <w:lang w:eastAsia="ja-JP"/>
                                    </w:rPr>
                                  </m:ctrlPr>
                                </m:sSubPr>
                                <m:e>
                                  <m:r>
                                    <w:rPr>
                                      <w:rFonts w:ascii="Cambria Math" w:hAnsi="Cambria Math"/>
                                      <w:color w:val="000000"/>
                                      <w:sz w:val="12"/>
                                      <w:szCs w:val="12"/>
                                      <w:lang w:eastAsia="ja-JP"/>
                                    </w:rPr>
                                    <m:t>μ</m:t>
                                  </m:r>
                                </m:e>
                                <m:sub>
                                  <m:r>
                                    <m:rPr>
                                      <m:nor/>
                                    </m:rPr>
                                    <w:rPr>
                                      <w:color w:val="000000"/>
                                      <w:sz w:val="12"/>
                                      <w:szCs w:val="12"/>
                                      <w:lang w:eastAsia="ja-JP"/>
                                    </w:rPr>
                                    <m:t>offset</m:t>
                                  </m:r>
                                  <m:r>
                                    <m:rPr>
                                      <m:nor/>
                                    </m:rPr>
                                    <w:rPr>
                                      <w:color w:val="000000"/>
                                      <w:sz w:val="12"/>
                                      <w:szCs w:val="12"/>
                                    </w:rPr>
                                    <m:t>,CSIRS</m:t>
                                  </m:r>
                                  <m:ctrlPr>
                                    <w:rPr>
                                      <w:rFonts w:ascii="Cambria Math" w:hAnsi="Cambria Math"/>
                                      <w:color w:val="000000"/>
                                      <w:sz w:val="12"/>
                                      <w:szCs w:val="12"/>
                                      <w:lang w:eastAsia="ja-JP"/>
                                    </w:rPr>
                                  </m:ctrlPr>
                                </m:sub>
                              </m:sSub>
                            </m:oMath>
                            <w:r w:rsidRPr="00575C03">
                              <w:rPr>
                                <w:color w:val="000000"/>
                                <w:sz w:val="12"/>
                                <w:szCs w:val="12"/>
                                <w:lang w:eastAsia="ja-JP"/>
                              </w:rPr>
                              <w:t xml:space="preserve"> </w:t>
                            </w:r>
                            <w:r w:rsidRPr="00575C03">
                              <w:rPr>
                                <w:color w:val="000000"/>
                                <w:sz w:val="12"/>
                                <w:szCs w:val="12"/>
                              </w:rPr>
                              <w:t>are the</w:t>
                            </w:r>
                            <m:oMath>
                              <m:sSubSup>
                                <m:sSubSupPr>
                                  <m:ctrlPr>
                                    <w:rPr>
                                      <w:rFonts w:ascii="Cambria Math" w:hAnsi="Cambria Math"/>
                                      <w:i/>
                                      <w:noProof/>
                                      <w:color w:val="000000"/>
                                      <w:sz w:val="12"/>
                                      <w:szCs w:val="12"/>
                                    </w:rPr>
                                  </m:ctrlPr>
                                </m:sSubSupPr>
                                <m:e>
                                  <m:r>
                                    <w:rPr>
                                      <w:rFonts w:ascii="Cambria Math" w:hAnsi="Cambria Math"/>
                                      <w:noProof/>
                                      <w:color w:val="000000"/>
                                      <w:sz w:val="12"/>
                                      <w:szCs w:val="12"/>
                                    </w:rPr>
                                    <m:t xml:space="preserve"> N</m:t>
                                  </m:r>
                                </m:e>
                                <m:sub>
                                  <m:r>
                                    <m:rPr>
                                      <m:nor/>
                                    </m:rPr>
                                    <w:rPr>
                                      <w:noProof/>
                                      <w:color w:val="000000"/>
                                      <w:sz w:val="12"/>
                                      <w:szCs w:val="12"/>
                                    </w:rPr>
                                    <m:t>slot, offset</m:t>
                                  </m:r>
                                </m:sub>
                                <m:sup>
                                  <m:r>
                                    <m:rPr>
                                      <m:nor/>
                                    </m:rPr>
                                    <w:rPr>
                                      <w:noProof/>
                                      <w:color w:val="000000"/>
                                      <w:sz w:val="12"/>
                                      <w:szCs w:val="12"/>
                                    </w:rPr>
                                    <m:t>CA</m:t>
                                  </m:r>
                                </m:sup>
                              </m:sSubSup>
                            </m:oMath>
                            <w:r w:rsidRPr="00575C03">
                              <w:rPr>
                                <w:color w:val="000000"/>
                                <w:sz w:val="12"/>
                                <w:szCs w:val="12"/>
                              </w:rPr>
                              <w:t> and the</w:t>
                            </w:r>
                            <w:r w:rsidRPr="00575C03">
                              <w:rPr>
                                <w:color w:val="000000"/>
                                <w:position w:val="-10"/>
                                <w:sz w:val="12"/>
                                <w:szCs w:val="12"/>
                                <w:lang w:eastAsia="ja-JP"/>
                              </w:rPr>
                              <w:object w:dxaOrig="490" w:dyaOrig="300">
                                <v:shape id="_x0000_i1049" type="#_x0000_t75" style="width:24.5pt;height:15pt">
                                  <v:imagedata r:id="rId18" o:title=""/>
                                </v:shape>
                                <o:OLEObject Type="Embed" ProgID="Equation.DSMT4" ShapeID="_x0000_i1049" DrawAspect="Content" ObjectID="_1664980426" r:id="rId29"/>
                              </w:object>
                            </w:r>
                            <w:r w:rsidRPr="00575C03">
                              <w:rPr>
                                <w:color w:val="000000"/>
                                <w:sz w:val="12"/>
                                <w:szCs w:val="12"/>
                                <w:lang w:eastAsia="ja-JP"/>
                              </w:rPr>
                              <w:t xml:space="preserve">, respectively, which are determined by higher-layer configured </w:t>
                            </w:r>
                            <w:r w:rsidRPr="00575C03">
                              <w:rPr>
                                <w:rStyle w:val="aff4"/>
                                <w:sz w:val="12"/>
                                <w:szCs w:val="12"/>
                              </w:rPr>
                              <w:t>ca-</w:t>
                            </w:r>
                            <w:proofErr w:type="spellStart"/>
                            <w:r w:rsidRPr="00575C03">
                              <w:rPr>
                                <w:rStyle w:val="aff4"/>
                                <w:sz w:val="12"/>
                                <w:szCs w:val="12"/>
                              </w:rPr>
                              <w:t>SlotOffset</w:t>
                            </w:r>
                            <w:proofErr w:type="spellEnd"/>
                            <w:r w:rsidRPr="00575C03">
                              <w:rPr>
                                <w:rStyle w:val="aff4"/>
                                <w:color w:val="000000"/>
                                <w:sz w:val="12"/>
                                <w:szCs w:val="12"/>
                              </w:rPr>
                              <w:t xml:space="preserve"> </w:t>
                            </w:r>
                            <w:r w:rsidRPr="00575C03">
                              <w:rPr>
                                <w:color w:val="000000"/>
                                <w:sz w:val="12"/>
                                <w:szCs w:val="12"/>
                                <w:lang w:eastAsia="ja-JP"/>
                              </w:rPr>
                              <w:t xml:space="preserve">for the cell transmitting the </w:t>
                            </w:r>
                            <w:r w:rsidRPr="00575C03">
                              <w:rPr>
                                <w:color w:val="000000"/>
                                <w:sz w:val="12"/>
                                <w:szCs w:val="12"/>
                              </w:rPr>
                              <w:t>C</w:t>
                            </w:r>
                            <w:r w:rsidRPr="00575C03">
                              <w:rPr>
                                <w:color w:val="000000"/>
                                <w:sz w:val="12"/>
                                <w:szCs w:val="12"/>
                                <w:lang w:eastAsia="ja-JP"/>
                              </w:rPr>
                              <w:t xml:space="preserve">SI-RS respectively, as </w:t>
                            </w:r>
                            <w:r w:rsidRPr="00575C03">
                              <w:rPr>
                                <w:color w:val="000000"/>
                                <w:sz w:val="12"/>
                                <w:szCs w:val="12"/>
                              </w:rPr>
                              <w:t>defined in [4, TS 38.211] clause 4.5</w:t>
                            </w:r>
                          </w:p>
                          <w:p w:rsidR="00B134A9" w:rsidRPr="00575C03" w:rsidRDefault="00B134A9" w:rsidP="00B134A9">
                            <w:pPr>
                              <w:rPr>
                                <w:rFonts w:eastAsia="宋体"/>
                                <w:sz w:val="12"/>
                                <w:szCs w:val="12"/>
                                <w:lang w:eastAsia="zh-CN"/>
                              </w:rPr>
                            </w:pPr>
                          </w:p>
                          <w:p w:rsidR="00B134A9" w:rsidRPr="00575C03" w:rsidRDefault="00B134A9" w:rsidP="00B134A9">
                            <w:pPr>
                              <w:jc w:val="center"/>
                              <w:rPr>
                                <w:rFonts w:eastAsia="宋体"/>
                                <w:sz w:val="12"/>
                                <w:szCs w:val="12"/>
                                <w:lang w:eastAsia="zh-CN"/>
                              </w:rPr>
                            </w:pPr>
                            <w:r w:rsidRPr="00575C03">
                              <w:rPr>
                                <w:rFonts w:eastAsia="宋体"/>
                                <w:sz w:val="12"/>
                                <w:szCs w:val="12"/>
                                <w:lang w:eastAsia="zh-CN"/>
                              </w:rPr>
                              <w:t>&lt;Unchanged parts are omitted&gt;</w:t>
                            </w:r>
                          </w:p>
                          <w:p w:rsidR="00B134A9" w:rsidRPr="00575C03" w:rsidRDefault="00B134A9" w:rsidP="00B134A9">
                            <w:pPr>
                              <w:jc w:val="center"/>
                              <w:rPr>
                                <w:rFonts w:eastAsia="宋体"/>
                                <w:sz w:val="12"/>
                                <w:szCs w:val="12"/>
                                <w:lang w:eastAsia="zh-CN"/>
                              </w:rPr>
                            </w:pPr>
                          </w:p>
                          <w:p w:rsidR="00B134A9" w:rsidRPr="00B4075F" w:rsidRDefault="00B134A9" w:rsidP="00B134A9">
                            <w:pPr>
                              <w:jc w:val="center"/>
                              <w:rPr>
                                <w:rFonts w:eastAsia="宋体"/>
                                <w:lang w:eastAsia="zh-CN"/>
                              </w:rPr>
                            </w:pPr>
                            <w:r w:rsidRPr="00575C03">
                              <w:rPr>
                                <w:rFonts w:eastAsia="宋体"/>
                                <w:sz w:val="12"/>
                                <w:szCs w:val="12"/>
                                <w:lang w:eastAsia="zh-CN"/>
                              </w:rPr>
                              <w:t xml:space="preserve">------------------------------------------------- </w:t>
                            </w:r>
                            <w:r w:rsidRPr="00575C03">
                              <w:rPr>
                                <w:rFonts w:eastAsia="宋体"/>
                                <w:color w:val="0000FF"/>
                                <w:sz w:val="12"/>
                                <w:szCs w:val="12"/>
                                <w:lang w:eastAsia="zh-CN"/>
                              </w:rPr>
                              <w:t xml:space="preserve">End of Text Proposal 2 </w:t>
                            </w:r>
                            <w:r w:rsidRPr="00575C03">
                              <w:rPr>
                                <w:rFonts w:eastAsia="宋体"/>
                                <w:sz w:val="12"/>
                                <w:szCs w:val="12"/>
                                <w:lang w:eastAsia="zh-CN"/>
                              </w:rPr>
                              <w:t>--------------------</w:t>
                            </w:r>
                            <w:r w:rsidRPr="00B4075F">
                              <w:rPr>
                                <w:rFonts w:eastAsia="宋体"/>
                                <w:lang w:eastAsia="zh-CN"/>
                              </w:rPr>
                              <w:t>----</w:t>
                            </w:r>
                            <w:r>
                              <w:rPr>
                                <w:rFonts w:eastAsia="宋体"/>
                                <w:lang w:eastAsia="zh-CN"/>
                              </w:rPr>
                              <w:t>---</w:t>
                            </w:r>
                            <w:r w:rsidRPr="00B4075F">
                              <w:rPr>
                                <w:rFonts w:eastAsia="宋体"/>
                                <w:lang w:eastAsia="zh-CN"/>
                              </w:rPr>
                              <w:t>---------------------</w:t>
                            </w:r>
                          </w:p>
                          <w:p w:rsidR="00B134A9" w:rsidRDefault="00B134A9" w:rsidP="00B134A9"/>
                        </w:txbxContent>
                      </v:textbox>
                      <w10:wrap type="topAndBottom"/>
                    </v:shape>
                  </w:pict>
                </mc:Fallback>
              </mc:AlternateContent>
            </w:r>
          </w:p>
        </w:tc>
      </w:tr>
      <w:tr w:rsidR="00B134A9" w:rsidTr="004D6EA0">
        <w:tc>
          <w:tcPr>
            <w:tcW w:w="1701" w:type="dxa"/>
          </w:tcPr>
          <w:p w:rsidR="00B134A9" w:rsidRDefault="00B134A9" w:rsidP="004D6EA0">
            <w:pPr>
              <w:jc w:val="left"/>
              <w:rPr>
                <w:lang w:eastAsia="zh-CN"/>
              </w:rPr>
            </w:pPr>
            <w:r>
              <w:rPr>
                <w:lang w:eastAsia="zh-CN"/>
              </w:rPr>
              <w:lastRenderedPageBreak/>
              <w:t xml:space="preserve">Ericsson </w:t>
            </w:r>
            <w:r>
              <w:rPr>
                <w:lang w:eastAsia="zh-CN"/>
              </w:rPr>
              <w:fldChar w:fldCharType="begin"/>
            </w:r>
            <w:r>
              <w:rPr>
                <w:lang w:eastAsia="zh-CN"/>
              </w:rPr>
              <w:instrText xml:space="preserve"> REF _Ref53913748 \r \h </w:instrText>
            </w:r>
            <w:r>
              <w:rPr>
                <w:lang w:eastAsia="zh-CN"/>
              </w:rPr>
            </w:r>
            <w:r>
              <w:rPr>
                <w:lang w:eastAsia="zh-CN"/>
              </w:rPr>
              <w:fldChar w:fldCharType="separate"/>
            </w:r>
            <w:r>
              <w:rPr>
                <w:lang w:eastAsia="zh-CN"/>
              </w:rPr>
              <w:t>[6]</w:t>
            </w:r>
            <w:r>
              <w:rPr>
                <w:lang w:eastAsia="zh-CN"/>
              </w:rPr>
              <w:fldChar w:fldCharType="end"/>
            </w:r>
          </w:p>
        </w:tc>
        <w:tc>
          <w:tcPr>
            <w:tcW w:w="8364" w:type="dxa"/>
          </w:tcPr>
          <w:p w:rsidR="00B134A9" w:rsidRPr="00F459FA" w:rsidRDefault="00B134A9" w:rsidP="004D6EA0">
            <w:pPr>
              <w:spacing w:after="120"/>
              <w:rPr>
                <w:rFonts w:eastAsia="MS Mincho"/>
              </w:rPr>
            </w:pPr>
            <w:r w:rsidRPr="00F459FA">
              <w:rPr>
                <w:rFonts w:eastAsia="MS Mincho"/>
              </w:rPr>
              <w:t>Following TP is proposed to align the RAN1 specification related to the minimum time gap with the corresponding minimum time gap capability parameter described in RAN2 specifications.</w:t>
            </w:r>
          </w:p>
          <w:p w:rsidR="00B134A9" w:rsidRPr="00F459FA" w:rsidRDefault="00B134A9" w:rsidP="004D6EA0">
            <w:pPr>
              <w:spacing w:after="120"/>
              <w:rPr>
                <w:rFonts w:eastAsia="MS Mincho"/>
              </w:rPr>
            </w:pPr>
          </w:p>
          <w:p w:rsidR="00B134A9" w:rsidRPr="00F459FA" w:rsidRDefault="00B134A9" w:rsidP="004D6EA0">
            <w:pPr>
              <w:rPr>
                <w:rFonts w:eastAsia="Times New Roman"/>
                <w:u w:val="single"/>
              </w:rPr>
            </w:pPr>
            <w:r w:rsidRPr="00F459FA">
              <w:rPr>
                <w:rFonts w:eastAsia="Times New Roman"/>
                <w:u w:val="single"/>
              </w:rPr>
              <w:t xml:space="preserve">TP for 38.213-g30, </w:t>
            </w:r>
            <w:proofErr w:type="spellStart"/>
            <w:r w:rsidRPr="00F459FA">
              <w:rPr>
                <w:rFonts w:eastAsia="Times New Roman"/>
                <w:u w:val="single"/>
              </w:rPr>
              <w:t>subclause</w:t>
            </w:r>
            <w:proofErr w:type="spellEnd"/>
            <w:r w:rsidRPr="00F459FA">
              <w:rPr>
                <w:rFonts w:eastAsia="Times New Roman"/>
                <w:u w:val="single"/>
              </w:rPr>
              <w:t xml:space="preserve"> 10.3</w:t>
            </w:r>
          </w:p>
          <w:p w:rsidR="00B134A9" w:rsidRPr="00F459FA" w:rsidRDefault="00B134A9" w:rsidP="004D6EA0">
            <w:pPr>
              <w:rPr>
                <w:rFonts w:eastAsia="Times New Roman"/>
                <w:u w:val="single"/>
              </w:rPr>
            </w:pPr>
          </w:p>
          <w:p w:rsidR="00B134A9" w:rsidRPr="00F459FA" w:rsidRDefault="00B134A9" w:rsidP="004D6EA0">
            <w:pPr>
              <w:spacing w:after="120"/>
              <w:rPr>
                <w:rFonts w:eastAsia="MS Mincho"/>
              </w:rPr>
            </w:pPr>
            <w:r>
              <w:rPr>
                <w:noProof/>
                <w:lang w:eastAsia="zh-CN"/>
              </w:rPr>
              <w:lastRenderedPageBreak/>
              <mc:AlternateContent>
                <mc:Choice Requires="wps">
                  <w:drawing>
                    <wp:inline distT="0" distB="0" distL="0" distR="0" wp14:anchorId="3FE2C44A" wp14:editId="79912279">
                      <wp:extent cx="5486400" cy="1404620"/>
                      <wp:effectExtent l="9525" t="9525" r="9525" b="5080"/>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404620"/>
                              </a:xfrm>
                              <a:prstGeom prst="rect">
                                <a:avLst/>
                              </a:prstGeom>
                              <a:solidFill>
                                <a:srgbClr val="FFFFFF"/>
                              </a:solidFill>
                              <a:ln w="9525">
                                <a:solidFill>
                                  <a:srgbClr val="000000"/>
                                </a:solidFill>
                                <a:miter lim="800000"/>
                                <a:headEnd/>
                                <a:tailEnd/>
                              </a:ln>
                            </wps:spPr>
                            <wps:txbx>
                              <w:txbxContent>
                                <w:p w:rsidR="00B134A9" w:rsidRPr="001C4B3A" w:rsidRDefault="00B134A9" w:rsidP="00B134A9">
                                  <w:pPr>
                                    <w:pStyle w:val="2"/>
                                    <w:numPr>
                                      <w:ilvl w:val="0"/>
                                      <w:numId w:val="0"/>
                                    </w:numPr>
                                    <w:ind w:left="567" w:hanging="567"/>
                                    <w:rPr>
                                      <w:sz w:val="20"/>
                                      <w:lang w:eastAsia="zh-CN"/>
                                    </w:rPr>
                                  </w:pPr>
                                  <w:bookmarkStart w:id="24" w:name="_Toc52208378"/>
                                  <w:r>
                                    <w:rPr>
                                      <w:lang w:eastAsia="zh-CN"/>
                                    </w:rPr>
                                    <w:t>10.3</w:t>
                                  </w:r>
                                  <w:r>
                                    <w:rPr>
                                      <w:lang w:eastAsia="zh-CN"/>
                                    </w:rPr>
                                    <w:tab/>
                                  </w:r>
                                  <w:r w:rsidRPr="001C4B3A">
                                    <w:rPr>
                                      <w:sz w:val="20"/>
                                      <w:lang w:eastAsia="zh-CN"/>
                                    </w:rPr>
                                    <w:t xml:space="preserve">PDCCH monitoring indication and dormancy/non-dormancy behaviour for </w:t>
                                  </w:r>
                                  <w:proofErr w:type="spellStart"/>
                                  <w:r w:rsidRPr="001C4B3A">
                                    <w:rPr>
                                      <w:sz w:val="20"/>
                                      <w:lang w:eastAsia="zh-CN"/>
                                    </w:rPr>
                                    <w:t>SCells</w:t>
                                  </w:r>
                                  <w:bookmarkEnd w:id="24"/>
                                  <w:proofErr w:type="spellEnd"/>
                                </w:p>
                                <w:p w:rsidR="00B134A9" w:rsidRPr="00F57F00" w:rsidRDefault="00B134A9" w:rsidP="00B134A9">
                                  <w:pPr>
                                    <w:jc w:val="center"/>
                                    <w:rPr>
                                      <w:color w:val="4472C4"/>
                                      <w:sz w:val="12"/>
                                      <w:szCs w:val="12"/>
                                    </w:rPr>
                                  </w:pPr>
                                  <w:r w:rsidRPr="00F57F00">
                                    <w:rPr>
                                      <w:color w:val="4472C4"/>
                                      <w:sz w:val="12"/>
                                      <w:szCs w:val="12"/>
                                    </w:rPr>
                                    <w:t>&lt;</w:t>
                                  </w:r>
                                  <w:proofErr w:type="gramStart"/>
                                  <w:r w:rsidRPr="00F57F00">
                                    <w:rPr>
                                      <w:color w:val="4472C4"/>
                                      <w:sz w:val="12"/>
                                      <w:szCs w:val="12"/>
                                    </w:rPr>
                                    <w:t>omitted</w:t>
                                  </w:r>
                                  <w:proofErr w:type="gramEnd"/>
                                  <w:r w:rsidRPr="00F57F00">
                                    <w:rPr>
                                      <w:color w:val="4472C4"/>
                                      <w:sz w:val="12"/>
                                      <w:szCs w:val="12"/>
                                    </w:rPr>
                                    <w:t xml:space="preserve"> unchanged text&gt;</w:t>
                                  </w:r>
                                </w:p>
                                <w:p w:rsidR="00B134A9" w:rsidRPr="00F57F00" w:rsidRDefault="00B134A9" w:rsidP="00B134A9">
                                  <w:pPr>
                                    <w:rPr>
                                      <w:sz w:val="12"/>
                                      <w:szCs w:val="12"/>
                                    </w:rPr>
                                  </w:pPr>
                                </w:p>
                                <w:p w:rsidR="00B134A9" w:rsidRPr="00F57F00" w:rsidRDefault="00B134A9" w:rsidP="00B134A9">
                                  <w:pPr>
                                    <w:rPr>
                                      <w:sz w:val="12"/>
                                      <w:szCs w:val="12"/>
                                    </w:rPr>
                                  </w:pPr>
                                  <w:r w:rsidRPr="00F57F00">
                                    <w:rPr>
                                      <w:sz w:val="12"/>
                                      <w:szCs w:val="12"/>
                                    </w:rPr>
                                    <w:t xml:space="preserve">If a UE reports </w:t>
                                  </w:r>
                                  <w:r w:rsidRPr="00F57F00">
                                    <w:rPr>
                                      <w:strike/>
                                      <w:color w:val="FF0000"/>
                                      <w:sz w:val="12"/>
                                      <w:szCs w:val="12"/>
                                    </w:rPr>
                                    <w:t>for an active DL BWP</w:t>
                                  </w:r>
                                  <w:r w:rsidRPr="00F57F00">
                                    <w:rPr>
                                      <w:color w:val="FF0000"/>
                                      <w:sz w:val="12"/>
                                      <w:szCs w:val="12"/>
                                    </w:rPr>
                                    <w:t xml:space="preserve"> </w:t>
                                  </w:r>
                                  <w:r w:rsidRPr="00F57F00">
                                    <w:rPr>
                                      <w:sz w:val="12"/>
                                      <w:szCs w:val="12"/>
                                    </w:rPr>
                                    <w:t xml:space="preserve">a </w:t>
                                  </w:r>
                                  <w:r w:rsidRPr="00F57F00">
                                    <w:rPr>
                                      <w:i/>
                                      <w:iCs/>
                                      <w:color w:val="FF0000"/>
                                      <w:sz w:val="12"/>
                                      <w:szCs w:val="12"/>
                                      <w:u w:val="single"/>
                                    </w:rPr>
                                    <w:t>MinTimeGap-r16</w:t>
                                  </w:r>
                                  <w:r w:rsidRPr="00F57F00">
                                    <w:rPr>
                                      <w:color w:val="FF0000"/>
                                      <w:sz w:val="12"/>
                                      <w:szCs w:val="12"/>
                                      <w:u w:val="single"/>
                                    </w:rPr>
                                    <w:t xml:space="preserve"> value</w:t>
                                  </w:r>
                                  <w:r w:rsidRPr="00F57F00">
                                    <w:rPr>
                                      <w:sz w:val="12"/>
                                      <w:szCs w:val="12"/>
                                    </w:rPr>
                                    <w:t xml:space="preserve"> </w:t>
                                  </w:r>
                                  <w:r w:rsidRPr="00F57F00">
                                    <w:rPr>
                                      <w:strike/>
                                      <w:color w:val="FF0000"/>
                                      <w:sz w:val="12"/>
                                      <w:szCs w:val="12"/>
                                    </w:rPr>
                                    <w:t xml:space="preserve">requirement of X slots prior to the beginning of a slot where the UE would start the </w:t>
                                  </w:r>
                                  <w:proofErr w:type="spellStart"/>
                                  <w:r w:rsidRPr="00F57F00">
                                    <w:rPr>
                                      <w:i/>
                                      <w:strike/>
                                      <w:color w:val="FF0000"/>
                                      <w:sz w:val="12"/>
                                      <w:szCs w:val="12"/>
                                    </w:rPr>
                                    <w:t>drx-onDurationTimer</w:t>
                                  </w:r>
                                  <w:proofErr w:type="spellEnd"/>
                                  <w:r w:rsidRPr="00F57F00">
                                    <w:rPr>
                                      <w:sz w:val="12"/>
                                      <w:szCs w:val="12"/>
                                    </w:rPr>
                                    <w:t xml:space="preserve">, the UE is not required to monitor PDCCH for detection of DCI format 2_6 during the X slots </w:t>
                                  </w:r>
                                  <w:r w:rsidRPr="00F57F00">
                                    <w:rPr>
                                      <w:color w:val="FF0000"/>
                                      <w:sz w:val="12"/>
                                      <w:szCs w:val="12"/>
                                      <w:u w:val="single"/>
                                    </w:rPr>
                                    <w:t xml:space="preserve">prior to the beginning of a slot where the UE would start the </w:t>
                                  </w:r>
                                  <w:proofErr w:type="spellStart"/>
                                  <w:r w:rsidRPr="00F57F00">
                                    <w:rPr>
                                      <w:i/>
                                      <w:color w:val="FF0000"/>
                                      <w:sz w:val="12"/>
                                      <w:szCs w:val="12"/>
                                      <w:u w:val="single"/>
                                    </w:rPr>
                                    <w:t>drx-onDurationTimer</w:t>
                                  </w:r>
                                  <w:proofErr w:type="spellEnd"/>
                                  <w:r w:rsidRPr="00F57F00">
                                    <w:rPr>
                                      <w:sz w:val="12"/>
                                      <w:szCs w:val="12"/>
                                    </w:rPr>
                                    <w:t xml:space="preserve">, where X corresponds to </w:t>
                                  </w:r>
                                  <w:r w:rsidRPr="00F57F00">
                                    <w:rPr>
                                      <w:color w:val="FF0000"/>
                                      <w:sz w:val="12"/>
                                      <w:szCs w:val="12"/>
                                      <w:u w:val="single"/>
                                    </w:rPr>
                                    <w:t xml:space="preserve">the reported </w:t>
                                  </w:r>
                                  <w:r w:rsidRPr="00F57F00">
                                    <w:rPr>
                                      <w:i/>
                                      <w:iCs/>
                                      <w:color w:val="FF0000"/>
                                      <w:sz w:val="12"/>
                                      <w:szCs w:val="12"/>
                                      <w:u w:val="single"/>
                                    </w:rPr>
                                    <w:t xml:space="preserve">MinTimeGap-r16 </w:t>
                                  </w:r>
                                  <w:r w:rsidRPr="00F57F00">
                                    <w:rPr>
                                      <w:color w:val="FF0000"/>
                                      <w:sz w:val="12"/>
                                      <w:szCs w:val="12"/>
                                      <w:u w:val="single"/>
                                    </w:rPr>
                                    <w:t>value for</w:t>
                                  </w:r>
                                  <w:r w:rsidRPr="00F57F00">
                                    <w:rPr>
                                      <w:color w:val="FF0000"/>
                                      <w:sz w:val="12"/>
                                      <w:szCs w:val="12"/>
                                    </w:rPr>
                                    <w:t xml:space="preserve"> </w:t>
                                  </w:r>
                                  <w:r w:rsidRPr="00F57F00">
                                    <w:rPr>
                                      <w:sz w:val="12"/>
                                      <w:szCs w:val="12"/>
                                    </w:rPr>
                                    <w:t xml:space="preserve">the </w:t>
                                  </w:r>
                                  <w:r w:rsidRPr="00F57F00">
                                    <w:rPr>
                                      <w:strike/>
                                      <w:color w:val="FF0000"/>
                                      <w:sz w:val="12"/>
                                      <w:szCs w:val="12"/>
                                    </w:rPr>
                                    <w:t>requirement of the</w:t>
                                  </w:r>
                                  <w:r w:rsidRPr="00F57F00">
                                    <w:rPr>
                                      <w:color w:val="FF0000"/>
                                      <w:sz w:val="12"/>
                                      <w:szCs w:val="12"/>
                                    </w:rPr>
                                    <w:t xml:space="preserve"> </w:t>
                                  </w:r>
                                  <w:r w:rsidRPr="00F57F00">
                                    <w:rPr>
                                      <w:sz w:val="12"/>
                                      <w:szCs w:val="12"/>
                                    </w:rPr>
                                    <w:t>SCS of the active DL BWP in Table 10.3-1.</w:t>
                                  </w:r>
                                </w:p>
                                <w:p w:rsidR="00B134A9" w:rsidRPr="00F57F00" w:rsidRDefault="00B134A9" w:rsidP="00B134A9">
                                  <w:pPr>
                                    <w:pStyle w:val="TH"/>
                                    <w:rPr>
                                      <w:sz w:val="12"/>
                                      <w:szCs w:val="12"/>
                                    </w:rPr>
                                  </w:pPr>
                                  <w:r w:rsidRPr="00F57F00">
                                    <w:rPr>
                                      <w:sz w:val="12"/>
                                      <w:szCs w:val="12"/>
                                    </w:rPr>
                                    <w:t>Table 10.3-1 Minimum time gap value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
                                    <w:gridCol w:w="915"/>
                                    <w:gridCol w:w="915"/>
                                  </w:tblGrid>
                                  <w:tr w:rsidR="00B134A9" w:rsidRPr="00F57F00" w:rsidTr="0054653E">
                                    <w:trPr>
                                      <w:jc w:val="center"/>
                                    </w:trPr>
                                    <w:tc>
                                      <w:tcPr>
                                        <w:tcW w:w="0" w:type="auto"/>
                                        <w:vMerge w:val="restart"/>
                                        <w:shd w:val="clear" w:color="auto" w:fill="E0E0E0"/>
                                        <w:vAlign w:val="center"/>
                                      </w:tcPr>
                                      <w:p w:rsidR="00B134A9" w:rsidRPr="00F57F00" w:rsidRDefault="00B134A9" w:rsidP="000D1167">
                                        <w:pPr>
                                          <w:pStyle w:val="TAH"/>
                                          <w:rPr>
                                            <w:sz w:val="12"/>
                                            <w:szCs w:val="12"/>
                                          </w:rPr>
                                        </w:pPr>
                                        <w:r w:rsidRPr="00F57F00">
                                          <w:rPr>
                                            <w:sz w:val="12"/>
                                            <w:szCs w:val="12"/>
                                          </w:rPr>
                                          <w:t>SCS (kHz)</w:t>
                                        </w:r>
                                      </w:p>
                                    </w:tc>
                                    <w:tc>
                                      <w:tcPr>
                                        <w:tcW w:w="0" w:type="auto"/>
                                        <w:gridSpan w:val="2"/>
                                        <w:shd w:val="clear" w:color="auto" w:fill="E0E0E0"/>
                                        <w:vAlign w:val="center"/>
                                      </w:tcPr>
                                      <w:p w:rsidR="00B134A9" w:rsidRPr="00F57F00" w:rsidRDefault="00B134A9" w:rsidP="000D1167">
                                        <w:pPr>
                                          <w:pStyle w:val="TAH"/>
                                          <w:rPr>
                                            <w:sz w:val="12"/>
                                            <w:szCs w:val="12"/>
                                          </w:rPr>
                                        </w:pPr>
                                        <w:r w:rsidRPr="00F57F00">
                                          <w:rPr>
                                            <w:sz w:val="12"/>
                                            <w:szCs w:val="12"/>
                                          </w:rPr>
                                          <w:t xml:space="preserve">Minimum Time Gap X (slots) </w:t>
                                        </w:r>
                                      </w:p>
                                    </w:tc>
                                  </w:tr>
                                  <w:tr w:rsidR="00B134A9" w:rsidRPr="00F57F00" w:rsidTr="0054653E">
                                    <w:trPr>
                                      <w:jc w:val="center"/>
                                    </w:trPr>
                                    <w:tc>
                                      <w:tcPr>
                                        <w:tcW w:w="0" w:type="auto"/>
                                        <w:vMerge/>
                                        <w:shd w:val="clear" w:color="auto" w:fill="E0E0E0"/>
                                        <w:vAlign w:val="center"/>
                                      </w:tcPr>
                                      <w:p w:rsidR="00B134A9" w:rsidRPr="00F57F00" w:rsidRDefault="00B134A9" w:rsidP="000D1167">
                                        <w:pPr>
                                          <w:pStyle w:val="TAH"/>
                                          <w:rPr>
                                            <w:sz w:val="12"/>
                                            <w:szCs w:val="12"/>
                                          </w:rPr>
                                        </w:pPr>
                                      </w:p>
                                    </w:tc>
                                    <w:tc>
                                      <w:tcPr>
                                        <w:tcW w:w="0" w:type="auto"/>
                                        <w:shd w:val="clear" w:color="auto" w:fill="E0E0E0"/>
                                        <w:vAlign w:val="center"/>
                                      </w:tcPr>
                                      <w:p w:rsidR="00B134A9" w:rsidRPr="00F57F00" w:rsidRDefault="00B134A9" w:rsidP="000D1167">
                                        <w:pPr>
                                          <w:pStyle w:val="TAH"/>
                                          <w:rPr>
                                            <w:sz w:val="12"/>
                                            <w:szCs w:val="12"/>
                                          </w:rPr>
                                        </w:pPr>
                                        <w:r w:rsidRPr="00F57F00">
                                          <w:rPr>
                                            <w:sz w:val="12"/>
                                            <w:szCs w:val="12"/>
                                          </w:rPr>
                                          <w:t>Value 1</w:t>
                                        </w:r>
                                      </w:p>
                                    </w:tc>
                                    <w:tc>
                                      <w:tcPr>
                                        <w:tcW w:w="0" w:type="auto"/>
                                        <w:shd w:val="clear" w:color="auto" w:fill="E0E0E0"/>
                                        <w:vAlign w:val="center"/>
                                      </w:tcPr>
                                      <w:p w:rsidR="00B134A9" w:rsidRPr="00F57F00" w:rsidRDefault="00B134A9" w:rsidP="000D1167">
                                        <w:pPr>
                                          <w:pStyle w:val="TAH"/>
                                          <w:rPr>
                                            <w:sz w:val="12"/>
                                            <w:szCs w:val="12"/>
                                          </w:rPr>
                                        </w:pPr>
                                        <w:r w:rsidRPr="00F57F00">
                                          <w:rPr>
                                            <w:sz w:val="12"/>
                                            <w:szCs w:val="12"/>
                                          </w:rPr>
                                          <w:t>Value 2</w:t>
                                        </w:r>
                                      </w:p>
                                    </w:tc>
                                  </w:tr>
                                  <w:tr w:rsidR="00B134A9" w:rsidRPr="00F57F00" w:rsidTr="0054653E">
                                    <w:trPr>
                                      <w:trHeight w:hRule="exact" w:val="227"/>
                                      <w:jc w:val="center"/>
                                    </w:trPr>
                                    <w:tc>
                                      <w:tcPr>
                                        <w:tcW w:w="0" w:type="auto"/>
                                        <w:vAlign w:val="center"/>
                                      </w:tcPr>
                                      <w:p w:rsidR="00B134A9" w:rsidRPr="00F57F00" w:rsidRDefault="00B134A9" w:rsidP="000D1167">
                                        <w:pPr>
                                          <w:pStyle w:val="TAC"/>
                                          <w:rPr>
                                            <w:sz w:val="12"/>
                                            <w:szCs w:val="12"/>
                                          </w:rPr>
                                        </w:pPr>
                                        <w:r w:rsidRPr="00F57F00">
                                          <w:rPr>
                                            <w:sz w:val="12"/>
                                            <w:szCs w:val="12"/>
                                          </w:rPr>
                                          <w:t>15</w:t>
                                        </w:r>
                                      </w:p>
                                    </w:tc>
                                    <w:tc>
                                      <w:tcPr>
                                        <w:tcW w:w="0" w:type="auto"/>
                                        <w:vAlign w:val="center"/>
                                      </w:tcPr>
                                      <w:p w:rsidR="00B134A9" w:rsidRPr="00F57F00" w:rsidRDefault="00B134A9" w:rsidP="000D1167">
                                        <w:pPr>
                                          <w:pStyle w:val="TAC"/>
                                          <w:rPr>
                                            <w:sz w:val="12"/>
                                            <w:szCs w:val="12"/>
                                          </w:rPr>
                                        </w:pPr>
                                        <w:r w:rsidRPr="00F57F00">
                                          <w:rPr>
                                            <w:sz w:val="12"/>
                                            <w:szCs w:val="12"/>
                                          </w:rPr>
                                          <w:t>1</w:t>
                                        </w:r>
                                      </w:p>
                                    </w:tc>
                                    <w:tc>
                                      <w:tcPr>
                                        <w:tcW w:w="0" w:type="auto"/>
                                        <w:vAlign w:val="center"/>
                                      </w:tcPr>
                                      <w:p w:rsidR="00B134A9" w:rsidRPr="00F57F00" w:rsidRDefault="00B134A9" w:rsidP="000D1167">
                                        <w:pPr>
                                          <w:pStyle w:val="TAC"/>
                                          <w:rPr>
                                            <w:sz w:val="12"/>
                                            <w:szCs w:val="12"/>
                                          </w:rPr>
                                        </w:pPr>
                                        <w:r w:rsidRPr="00F57F00">
                                          <w:rPr>
                                            <w:sz w:val="12"/>
                                            <w:szCs w:val="12"/>
                                          </w:rPr>
                                          <w:t>3</w:t>
                                        </w:r>
                                      </w:p>
                                    </w:tc>
                                  </w:tr>
                                  <w:tr w:rsidR="00B134A9" w:rsidRPr="00F57F00" w:rsidTr="0054653E">
                                    <w:trPr>
                                      <w:trHeight w:hRule="exact" w:val="227"/>
                                      <w:jc w:val="center"/>
                                    </w:trPr>
                                    <w:tc>
                                      <w:tcPr>
                                        <w:tcW w:w="0" w:type="auto"/>
                                        <w:vAlign w:val="center"/>
                                      </w:tcPr>
                                      <w:p w:rsidR="00B134A9" w:rsidRPr="00F57F00" w:rsidRDefault="00B134A9" w:rsidP="000D1167">
                                        <w:pPr>
                                          <w:pStyle w:val="TAC"/>
                                          <w:rPr>
                                            <w:sz w:val="12"/>
                                            <w:szCs w:val="12"/>
                                          </w:rPr>
                                        </w:pPr>
                                        <w:r w:rsidRPr="00F57F00">
                                          <w:rPr>
                                            <w:sz w:val="12"/>
                                            <w:szCs w:val="12"/>
                                          </w:rPr>
                                          <w:t>30</w:t>
                                        </w:r>
                                      </w:p>
                                    </w:tc>
                                    <w:tc>
                                      <w:tcPr>
                                        <w:tcW w:w="0" w:type="auto"/>
                                        <w:vAlign w:val="center"/>
                                      </w:tcPr>
                                      <w:p w:rsidR="00B134A9" w:rsidRPr="00F57F00" w:rsidRDefault="00B134A9" w:rsidP="000D1167">
                                        <w:pPr>
                                          <w:pStyle w:val="TAC"/>
                                          <w:rPr>
                                            <w:sz w:val="12"/>
                                            <w:szCs w:val="12"/>
                                          </w:rPr>
                                        </w:pPr>
                                        <w:r w:rsidRPr="00F57F00">
                                          <w:rPr>
                                            <w:sz w:val="12"/>
                                            <w:szCs w:val="12"/>
                                          </w:rPr>
                                          <w:t>1</w:t>
                                        </w:r>
                                      </w:p>
                                    </w:tc>
                                    <w:tc>
                                      <w:tcPr>
                                        <w:tcW w:w="0" w:type="auto"/>
                                        <w:vAlign w:val="center"/>
                                      </w:tcPr>
                                      <w:p w:rsidR="00B134A9" w:rsidRPr="00F57F00" w:rsidRDefault="00B134A9" w:rsidP="000D1167">
                                        <w:pPr>
                                          <w:pStyle w:val="TAC"/>
                                          <w:rPr>
                                            <w:sz w:val="12"/>
                                            <w:szCs w:val="12"/>
                                          </w:rPr>
                                        </w:pPr>
                                        <w:r w:rsidRPr="00F57F00">
                                          <w:rPr>
                                            <w:sz w:val="12"/>
                                            <w:szCs w:val="12"/>
                                          </w:rPr>
                                          <w:t>6</w:t>
                                        </w:r>
                                      </w:p>
                                    </w:tc>
                                  </w:tr>
                                  <w:tr w:rsidR="00B134A9" w:rsidRPr="00F57F00" w:rsidTr="0054653E">
                                    <w:trPr>
                                      <w:trHeight w:hRule="exact" w:val="227"/>
                                      <w:jc w:val="center"/>
                                    </w:trPr>
                                    <w:tc>
                                      <w:tcPr>
                                        <w:tcW w:w="0" w:type="auto"/>
                                        <w:vAlign w:val="center"/>
                                      </w:tcPr>
                                      <w:p w:rsidR="00B134A9" w:rsidRPr="00F57F00" w:rsidRDefault="00B134A9" w:rsidP="000D1167">
                                        <w:pPr>
                                          <w:pStyle w:val="TAC"/>
                                          <w:rPr>
                                            <w:sz w:val="12"/>
                                            <w:szCs w:val="12"/>
                                          </w:rPr>
                                        </w:pPr>
                                        <w:r w:rsidRPr="00F57F00">
                                          <w:rPr>
                                            <w:sz w:val="12"/>
                                            <w:szCs w:val="12"/>
                                          </w:rPr>
                                          <w:t>60</w:t>
                                        </w:r>
                                      </w:p>
                                    </w:tc>
                                    <w:tc>
                                      <w:tcPr>
                                        <w:tcW w:w="0" w:type="auto"/>
                                        <w:vAlign w:val="center"/>
                                      </w:tcPr>
                                      <w:p w:rsidR="00B134A9" w:rsidRPr="00F57F00" w:rsidRDefault="00B134A9" w:rsidP="000D1167">
                                        <w:pPr>
                                          <w:pStyle w:val="TAC"/>
                                          <w:rPr>
                                            <w:sz w:val="12"/>
                                            <w:szCs w:val="12"/>
                                          </w:rPr>
                                        </w:pPr>
                                        <w:r w:rsidRPr="00F57F00">
                                          <w:rPr>
                                            <w:sz w:val="12"/>
                                            <w:szCs w:val="12"/>
                                          </w:rPr>
                                          <w:t>1</w:t>
                                        </w:r>
                                      </w:p>
                                    </w:tc>
                                    <w:tc>
                                      <w:tcPr>
                                        <w:tcW w:w="0" w:type="auto"/>
                                        <w:vAlign w:val="center"/>
                                      </w:tcPr>
                                      <w:p w:rsidR="00B134A9" w:rsidRPr="00F57F00" w:rsidRDefault="00B134A9" w:rsidP="000D1167">
                                        <w:pPr>
                                          <w:pStyle w:val="TAC"/>
                                          <w:rPr>
                                            <w:sz w:val="12"/>
                                            <w:szCs w:val="12"/>
                                          </w:rPr>
                                        </w:pPr>
                                        <w:r w:rsidRPr="00F57F00">
                                          <w:rPr>
                                            <w:sz w:val="12"/>
                                            <w:szCs w:val="12"/>
                                          </w:rPr>
                                          <w:t>12</w:t>
                                        </w:r>
                                      </w:p>
                                    </w:tc>
                                  </w:tr>
                                  <w:tr w:rsidR="00B134A9" w:rsidRPr="00F57F00" w:rsidTr="0054653E">
                                    <w:trPr>
                                      <w:trHeight w:hRule="exact" w:val="227"/>
                                      <w:jc w:val="center"/>
                                    </w:trPr>
                                    <w:tc>
                                      <w:tcPr>
                                        <w:tcW w:w="0" w:type="auto"/>
                                        <w:vAlign w:val="center"/>
                                      </w:tcPr>
                                      <w:p w:rsidR="00B134A9" w:rsidRPr="00F57F00" w:rsidRDefault="00B134A9" w:rsidP="000D1167">
                                        <w:pPr>
                                          <w:pStyle w:val="TAC"/>
                                          <w:rPr>
                                            <w:sz w:val="12"/>
                                            <w:szCs w:val="12"/>
                                          </w:rPr>
                                        </w:pPr>
                                        <w:r w:rsidRPr="00F57F00">
                                          <w:rPr>
                                            <w:sz w:val="12"/>
                                            <w:szCs w:val="12"/>
                                          </w:rPr>
                                          <w:t>120</w:t>
                                        </w:r>
                                      </w:p>
                                    </w:tc>
                                    <w:tc>
                                      <w:tcPr>
                                        <w:tcW w:w="0" w:type="auto"/>
                                        <w:vAlign w:val="center"/>
                                      </w:tcPr>
                                      <w:p w:rsidR="00B134A9" w:rsidRPr="00F57F00" w:rsidRDefault="00B134A9" w:rsidP="000D1167">
                                        <w:pPr>
                                          <w:pStyle w:val="TAC"/>
                                          <w:rPr>
                                            <w:sz w:val="12"/>
                                            <w:szCs w:val="12"/>
                                          </w:rPr>
                                        </w:pPr>
                                        <w:r w:rsidRPr="00F57F00">
                                          <w:rPr>
                                            <w:sz w:val="12"/>
                                            <w:szCs w:val="12"/>
                                          </w:rPr>
                                          <w:t>2</w:t>
                                        </w:r>
                                      </w:p>
                                    </w:tc>
                                    <w:tc>
                                      <w:tcPr>
                                        <w:tcW w:w="0" w:type="auto"/>
                                        <w:vAlign w:val="center"/>
                                      </w:tcPr>
                                      <w:p w:rsidR="00B134A9" w:rsidRPr="00F57F00" w:rsidRDefault="00B134A9" w:rsidP="000D1167">
                                        <w:pPr>
                                          <w:pStyle w:val="TAC"/>
                                          <w:rPr>
                                            <w:sz w:val="12"/>
                                            <w:szCs w:val="12"/>
                                          </w:rPr>
                                        </w:pPr>
                                        <w:r w:rsidRPr="00F57F00">
                                          <w:rPr>
                                            <w:sz w:val="12"/>
                                            <w:szCs w:val="12"/>
                                          </w:rPr>
                                          <w:t>24</w:t>
                                        </w:r>
                                      </w:p>
                                    </w:tc>
                                  </w:tr>
                                </w:tbl>
                                <w:p w:rsidR="00B134A9" w:rsidRPr="00F57F00" w:rsidRDefault="00B134A9" w:rsidP="00B134A9">
                                  <w:pPr>
                                    <w:rPr>
                                      <w:sz w:val="12"/>
                                      <w:szCs w:val="12"/>
                                    </w:rPr>
                                  </w:pPr>
                                </w:p>
                                <w:p w:rsidR="00B134A9" w:rsidRPr="00F57F00" w:rsidRDefault="00B134A9" w:rsidP="00B134A9">
                                  <w:pPr>
                                    <w:jc w:val="center"/>
                                    <w:rPr>
                                      <w:color w:val="4472C4"/>
                                      <w:sz w:val="12"/>
                                      <w:szCs w:val="12"/>
                                    </w:rPr>
                                  </w:pPr>
                                  <w:r w:rsidRPr="00F57F00">
                                    <w:rPr>
                                      <w:color w:val="4472C4"/>
                                      <w:sz w:val="12"/>
                                      <w:szCs w:val="12"/>
                                    </w:rPr>
                                    <w:t>&lt;</w:t>
                                  </w:r>
                                  <w:proofErr w:type="gramStart"/>
                                  <w:r w:rsidRPr="00F57F00">
                                    <w:rPr>
                                      <w:color w:val="4472C4"/>
                                      <w:sz w:val="12"/>
                                      <w:szCs w:val="12"/>
                                    </w:rPr>
                                    <w:t>omitted</w:t>
                                  </w:r>
                                  <w:proofErr w:type="gramEnd"/>
                                  <w:r w:rsidRPr="00F57F00">
                                    <w:rPr>
                                      <w:color w:val="4472C4"/>
                                      <w:sz w:val="12"/>
                                      <w:szCs w:val="12"/>
                                    </w:rPr>
                                    <w:t xml:space="preserve"> unchanged text&gt;</w:t>
                                  </w:r>
                                </w:p>
                              </w:txbxContent>
                            </wps:txbx>
                            <wps:bodyPr rot="0" vert="horz" wrap="square" lIns="91440" tIns="45720" rIns="91440" bIns="45720" anchor="t" anchorCtr="0" upright="1">
                              <a:spAutoFit/>
                            </wps:bodyPr>
                          </wps:wsp>
                        </a:graphicData>
                      </a:graphic>
                    </wp:inline>
                  </w:drawing>
                </mc:Choice>
                <mc:Fallback>
                  <w:pict>
                    <v:shape w14:anchorId="3FE2C44A" id="Text Box 17" o:spid="_x0000_s1031" type="#_x0000_t202" style="width:6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">
                      <v:textbox style="mso-fit-shape-to-text:t">
                        <w:txbxContent>
                          <w:p w:rsidR="00B134A9" w:rsidRPr="001C4B3A" w:rsidRDefault="00B134A9" w:rsidP="00B134A9">
                            <w:pPr>
                              <w:pStyle w:val="2"/>
                              <w:numPr>
                                <w:ilvl w:val="0"/>
                                <w:numId w:val="0"/>
                              </w:numPr>
                              <w:ind w:left="567" w:hanging="567"/>
                              <w:rPr>
                                <w:sz w:val="20"/>
                                <w:lang w:eastAsia="zh-CN"/>
                              </w:rPr>
                            </w:pPr>
                            <w:bookmarkStart w:id="25" w:name="_Toc52208378"/>
                            <w:r>
                              <w:rPr>
                                <w:lang w:eastAsia="zh-CN"/>
                              </w:rPr>
                              <w:t>10.3</w:t>
                            </w:r>
                            <w:r>
                              <w:rPr>
                                <w:lang w:eastAsia="zh-CN"/>
                              </w:rPr>
                              <w:tab/>
                            </w:r>
                            <w:r w:rsidRPr="001C4B3A">
                              <w:rPr>
                                <w:sz w:val="20"/>
                                <w:lang w:eastAsia="zh-CN"/>
                              </w:rPr>
                              <w:t xml:space="preserve">PDCCH monitoring indication and dormancy/non-dormancy behaviour for </w:t>
                            </w:r>
                            <w:proofErr w:type="spellStart"/>
                            <w:r w:rsidRPr="001C4B3A">
                              <w:rPr>
                                <w:sz w:val="20"/>
                                <w:lang w:eastAsia="zh-CN"/>
                              </w:rPr>
                              <w:t>SCells</w:t>
                            </w:r>
                            <w:bookmarkEnd w:id="25"/>
                            <w:proofErr w:type="spellEnd"/>
                          </w:p>
                          <w:p w:rsidR="00B134A9" w:rsidRPr="00F57F00" w:rsidRDefault="00B134A9" w:rsidP="00B134A9">
                            <w:pPr>
                              <w:jc w:val="center"/>
                              <w:rPr>
                                <w:color w:val="4472C4"/>
                                <w:sz w:val="12"/>
                                <w:szCs w:val="12"/>
                              </w:rPr>
                            </w:pPr>
                            <w:r w:rsidRPr="00F57F00">
                              <w:rPr>
                                <w:color w:val="4472C4"/>
                                <w:sz w:val="12"/>
                                <w:szCs w:val="12"/>
                              </w:rPr>
                              <w:t>&lt;</w:t>
                            </w:r>
                            <w:proofErr w:type="gramStart"/>
                            <w:r w:rsidRPr="00F57F00">
                              <w:rPr>
                                <w:color w:val="4472C4"/>
                                <w:sz w:val="12"/>
                                <w:szCs w:val="12"/>
                              </w:rPr>
                              <w:t>omitted</w:t>
                            </w:r>
                            <w:proofErr w:type="gramEnd"/>
                            <w:r w:rsidRPr="00F57F00">
                              <w:rPr>
                                <w:color w:val="4472C4"/>
                                <w:sz w:val="12"/>
                                <w:szCs w:val="12"/>
                              </w:rPr>
                              <w:t xml:space="preserve"> unchanged text&gt;</w:t>
                            </w:r>
                          </w:p>
                          <w:p w:rsidR="00B134A9" w:rsidRPr="00F57F00" w:rsidRDefault="00B134A9" w:rsidP="00B134A9">
                            <w:pPr>
                              <w:rPr>
                                <w:sz w:val="12"/>
                                <w:szCs w:val="12"/>
                              </w:rPr>
                            </w:pPr>
                          </w:p>
                          <w:p w:rsidR="00B134A9" w:rsidRPr="00F57F00" w:rsidRDefault="00B134A9" w:rsidP="00B134A9">
                            <w:pPr>
                              <w:rPr>
                                <w:sz w:val="12"/>
                                <w:szCs w:val="12"/>
                              </w:rPr>
                            </w:pPr>
                            <w:r w:rsidRPr="00F57F00">
                              <w:rPr>
                                <w:sz w:val="12"/>
                                <w:szCs w:val="12"/>
                              </w:rPr>
                              <w:t xml:space="preserve">If a UE reports </w:t>
                            </w:r>
                            <w:r w:rsidRPr="00F57F00">
                              <w:rPr>
                                <w:strike/>
                                <w:color w:val="FF0000"/>
                                <w:sz w:val="12"/>
                                <w:szCs w:val="12"/>
                              </w:rPr>
                              <w:t>for an active DL BWP</w:t>
                            </w:r>
                            <w:r w:rsidRPr="00F57F00">
                              <w:rPr>
                                <w:color w:val="FF0000"/>
                                <w:sz w:val="12"/>
                                <w:szCs w:val="12"/>
                              </w:rPr>
                              <w:t xml:space="preserve"> </w:t>
                            </w:r>
                            <w:r w:rsidRPr="00F57F00">
                              <w:rPr>
                                <w:sz w:val="12"/>
                                <w:szCs w:val="12"/>
                              </w:rPr>
                              <w:t xml:space="preserve">a </w:t>
                            </w:r>
                            <w:r w:rsidRPr="00F57F00">
                              <w:rPr>
                                <w:i/>
                                <w:iCs/>
                                <w:color w:val="FF0000"/>
                                <w:sz w:val="12"/>
                                <w:szCs w:val="12"/>
                                <w:u w:val="single"/>
                              </w:rPr>
                              <w:t>MinTimeGap-r16</w:t>
                            </w:r>
                            <w:r w:rsidRPr="00F57F00">
                              <w:rPr>
                                <w:color w:val="FF0000"/>
                                <w:sz w:val="12"/>
                                <w:szCs w:val="12"/>
                                <w:u w:val="single"/>
                              </w:rPr>
                              <w:t xml:space="preserve"> value</w:t>
                            </w:r>
                            <w:r w:rsidRPr="00F57F00">
                              <w:rPr>
                                <w:sz w:val="12"/>
                                <w:szCs w:val="12"/>
                              </w:rPr>
                              <w:t xml:space="preserve"> </w:t>
                            </w:r>
                            <w:r w:rsidRPr="00F57F00">
                              <w:rPr>
                                <w:strike/>
                                <w:color w:val="FF0000"/>
                                <w:sz w:val="12"/>
                                <w:szCs w:val="12"/>
                              </w:rPr>
                              <w:t xml:space="preserve">requirement of X slots prior to the beginning of a slot where the UE would start the </w:t>
                            </w:r>
                            <w:proofErr w:type="spellStart"/>
                            <w:r w:rsidRPr="00F57F00">
                              <w:rPr>
                                <w:i/>
                                <w:strike/>
                                <w:color w:val="FF0000"/>
                                <w:sz w:val="12"/>
                                <w:szCs w:val="12"/>
                              </w:rPr>
                              <w:t>drx-onDurationTimer</w:t>
                            </w:r>
                            <w:proofErr w:type="spellEnd"/>
                            <w:r w:rsidRPr="00F57F00">
                              <w:rPr>
                                <w:sz w:val="12"/>
                                <w:szCs w:val="12"/>
                              </w:rPr>
                              <w:t xml:space="preserve">, the UE is not required to monitor PDCCH for detection of DCI format 2_6 during the X slots </w:t>
                            </w:r>
                            <w:r w:rsidRPr="00F57F00">
                              <w:rPr>
                                <w:color w:val="FF0000"/>
                                <w:sz w:val="12"/>
                                <w:szCs w:val="12"/>
                                <w:u w:val="single"/>
                              </w:rPr>
                              <w:t xml:space="preserve">prior to the beginning of a slot where the UE would start the </w:t>
                            </w:r>
                            <w:proofErr w:type="spellStart"/>
                            <w:r w:rsidRPr="00F57F00">
                              <w:rPr>
                                <w:i/>
                                <w:color w:val="FF0000"/>
                                <w:sz w:val="12"/>
                                <w:szCs w:val="12"/>
                                <w:u w:val="single"/>
                              </w:rPr>
                              <w:t>drx-onDurationTimer</w:t>
                            </w:r>
                            <w:proofErr w:type="spellEnd"/>
                            <w:r w:rsidRPr="00F57F00">
                              <w:rPr>
                                <w:sz w:val="12"/>
                                <w:szCs w:val="12"/>
                              </w:rPr>
                              <w:t xml:space="preserve">, where X corresponds to </w:t>
                            </w:r>
                            <w:r w:rsidRPr="00F57F00">
                              <w:rPr>
                                <w:color w:val="FF0000"/>
                                <w:sz w:val="12"/>
                                <w:szCs w:val="12"/>
                                <w:u w:val="single"/>
                              </w:rPr>
                              <w:t xml:space="preserve">the reported </w:t>
                            </w:r>
                            <w:r w:rsidRPr="00F57F00">
                              <w:rPr>
                                <w:i/>
                                <w:iCs/>
                                <w:color w:val="FF0000"/>
                                <w:sz w:val="12"/>
                                <w:szCs w:val="12"/>
                                <w:u w:val="single"/>
                              </w:rPr>
                              <w:t xml:space="preserve">MinTimeGap-r16 </w:t>
                            </w:r>
                            <w:r w:rsidRPr="00F57F00">
                              <w:rPr>
                                <w:color w:val="FF0000"/>
                                <w:sz w:val="12"/>
                                <w:szCs w:val="12"/>
                                <w:u w:val="single"/>
                              </w:rPr>
                              <w:t>value for</w:t>
                            </w:r>
                            <w:r w:rsidRPr="00F57F00">
                              <w:rPr>
                                <w:color w:val="FF0000"/>
                                <w:sz w:val="12"/>
                                <w:szCs w:val="12"/>
                              </w:rPr>
                              <w:t xml:space="preserve"> </w:t>
                            </w:r>
                            <w:r w:rsidRPr="00F57F00">
                              <w:rPr>
                                <w:sz w:val="12"/>
                                <w:szCs w:val="12"/>
                              </w:rPr>
                              <w:t xml:space="preserve">the </w:t>
                            </w:r>
                            <w:r w:rsidRPr="00F57F00">
                              <w:rPr>
                                <w:strike/>
                                <w:color w:val="FF0000"/>
                                <w:sz w:val="12"/>
                                <w:szCs w:val="12"/>
                              </w:rPr>
                              <w:t>requirement of the</w:t>
                            </w:r>
                            <w:r w:rsidRPr="00F57F00">
                              <w:rPr>
                                <w:color w:val="FF0000"/>
                                <w:sz w:val="12"/>
                                <w:szCs w:val="12"/>
                              </w:rPr>
                              <w:t xml:space="preserve"> </w:t>
                            </w:r>
                            <w:r w:rsidRPr="00F57F00">
                              <w:rPr>
                                <w:sz w:val="12"/>
                                <w:szCs w:val="12"/>
                              </w:rPr>
                              <w:t>SCS of the active DL BWP in Table 10.3-1.</w:t>
                            </w:r>
                          </w:p>
                          <w:p w:rsidR="00B134A9" w:rsidRPr="00F57F00" w:rsidRDefault="00B134A9" w:rsidP="00B134A9">
                            <w:pPr>
                              <w:pStyle w:val="TH"/>
                              <w:rPr>
                                <w:sz w:val="12"/>
                                <w:szCs w:val="12"/>
                              </w:rPr>
                            </w:pPr>
                            <w:r w:rsidRPr="00F57F00">
                              <w:rPr>
                                <w:sz w:val="12"/>
                                <w:szCs w:val="12"/>
                              </w:rPr>
                              <w:t>Table 10.3-1 Minimum time gap value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0"/>
                              <w:gridCol w:w="915"/>
                              <w:gridCol w:w="915"/>
                            </w:tblGrid>
                            <w:tr w:rsidR="00B134A9" w:rsidRPr="00F57F00" w:rsidTr="0054653E">
                              <w:trPr>
                                <w:jc w:val="center"/>
                              </w:trPr>
                              <w:tc>
                                <w:tcPr>
                                  <w:tcW w:w="0" w:type="auto"/>
                                  <w:vMerge w:val="restart"/>
                                  <w:shd w:val="clear" w:color="auto" w:fill="E0E0E0"/>
                                  <w:vAlign w:val="center"/>
                                </w:tcPr>
                                <w:p w:rsidR="00B134A9" w:rsidRPr="00F57F00" w:rsidRDefault="00B134A9" w:rsidP="000D1167">
                                  <w:pPr>
                                    <w:pStyle w:val="TAH"/>
                                    <w:rPr>
                                      <w:sz w:val="12"/>
                                      <w:szCs w:val="12"/>
                                    </w:rPr>
                                  </w:pPr>
                                  <w:r w:rsidRPr="00F57F00">
                                    <w:rPr>
                                      <w:sz w:val="12"/>
                                      <w:szCs w:val="12"/>
                                    </w:rPr>
                                    <w:t>SCS (kHz)</w:t>
                                  </w:r>
                                </w:p>
                              </w:tc>
                              <w:tc>
                                <w:tcPr>
                                  <w:tcW w:w="0" w:type="auto"/>
                                  <w:gridSpan w:val="2"/>
                                  <w:shd w:val="clear" w:color="auto" w:fill="E0E0E0"/>
                                  <w:vAlign w:val="center"/>
                                </w:tcPr>
                                <w:p w:rsidR="00B134A9" w:rsidRPr="00F57F00" w:rsidRDefault="00B134A9" w:rsidP="000D1167">
                                  <w:pPr>
                                    <w:pStyle w:val="TAH"/>
                                    <w:rPr>
                                      <w:sz w:val="12"/>
                                      <w:szCs w:val="12"/>
                                    </w:rPr>
                                  </w:pPr>
                                  <w:r w:rsidRPr="00F57F00">
                                    <w:rPr>
                                      <w:sz w:val="12"/>
                                      <w:szCs w:val="12"/>
                                    </w:rPr>
                                    <w:t xml:space="preserve">Minimum Time Gap X (slots) </w:t>
                                  </w:r>
                                </w:p>
                              </w:tc>
                            </w:tr>
                            <w:tr w:rsidR="00B134A9" w:rsidRPr="00F57F00" w:rsidTr="0054653E">
                              <w:trPr>
                                <w:jc w:val="center"/>
                              </w:trPr>
                              <w:tc>
                                <w:tcPr>
                                  <w:tcW w:w="0" w:type="auto"/>
                                  <w:vMerge/>
                                  <w:shd w:val="clear" w:color="auto" w:fill="E0E0E0"/>
                                  <w:vAlign w:val="center"/>
                                </w:tcPr>
                                <w:p w:rsidR="00B134A9" w:rsidRPr="00F57F00" w:rsidRDefault="00B134A9" w:rsidP="000D1167">
                                  <w:pPr>
                                    <w:pStyle w:val="TAH"/>
                                    <w:rPr>
                                      <w:sz w:val="12"/>
                                      <w:szCs w:val="12"/>
                                    </w:rPr>
                                  </w:pPr>
                                </w:p>
                              </w:tc>
                              <w:tc>
                                <w:tcPr>
                                  <w:tcW w:w="0" w:type="auto"/>
                                  <w:shd w:val="clear" w:color="auto" w:fill="E0E0E0"/>
                                  <w:vAlign w:val="center"/>
                                </w:tcPr>
                                <w:p w:rsidR="00B134A9" w:rsidRPr="00F57F00" w:rsidRDefault="00B134A9" w:rsidP="000D1167">
                                  <w:pPr>
                                    <w:pStyle w:val="TAH"/>
                                    <w:rPr>
                                      <w:sz w:val="12"/>
                                      <w:szCs w:val="12"/>
                                    </w:rPr>
                                  </w:pPr>
                                  <w:r w:rsidRPr="00F57F00">
                                    <w:rPr>
                                      <w:sz w:val="12"/>
                                      <w:szCs w:val="12"/>
                                    </w:rPr>
                                    <w:t>Value 1</w:t>
                                  </w:r>
                                </w:p>
                              </w:tc>
                              <w:tc>
                                <w:tcPr>
                                  <w:tcW w:w="0" w:type="auto"/>
                                  <w:shd w:val="clear" w:color="auto" w:fill="E0E0E0"/>
                                  <w:vAlign w:val="center"/>
                                </w:tcPr>
                                <w:p w:rsidR="00B134A9" w:rsidRPr="00F57F00" w:rsidRDefault="00B134A9" w:rsidP="000D1167">
                                  <w:pPr>
                                    <w:pStyle w:val="TAH"/>
                                    <w:rPr>
                                      <w:sz w:val="12"/>
                                      <w:szCs w:val="12"/>
                                    </w:rPr>
                                  </w:pPr>
                                  <w:r w:rsidRPr="00F57F00">
                                    <w:rPr>
                                      <w:sz w:val="12"/>
                                      <w:szCs w:val="12"/>
                                    </w:rPr>
                                    <w:t>Value 2</w:t>
                                  </w:r>
                                </w:p>
                              </w:tc>
                            </w:tr>
                            <w:tr w:rsidR="00B134A9" w:rsidRPr="00F57F00" w:rsidTr="0054653E">
                              <w:trPr>
                                <w:trHeight w:hRule="exact" w:val="227"/>
                                <w:jc w:val="center"/>
                              </w:trPr>
                              <w:tc>
                                <w:tcPr>
                                  <w:tcW w:w="0" w:type="auto"/>
                                  <w:vAlign w:val="center"/>
                                </w:tcPr>
                                <w:p w:rsidR="00B134A9" w:rsidRPr="00F57F00" w:rsidRDefault="00B134A9" w:rsidP="000D1167">
                                  <w:pPr>
                                    <w:pStyle w:val="TAC"/>
                                    <w:rPr>
                                      <w:sz w:val="12"/>
                                      <w:szCs w:val="12"/>
                                    </w:rPr>
                                  </w:pPr>
                                  <w:r w:rsidRPr="00F57F00">
                                    <w:rPr>
                                      <w:sz w:val="12"/>
                                      <w:szCs w:val="12"/>
                                    </w:rPr>
                                    <w:t>15</w:t>
                                  </w:r>
                                </w:p>
                              </w:tc>
                              <w:tc>
                                <w:tcPr>
                                  <w:tcW w:w="0" w:type="auto"/>
                                  <w:vAlign w:val="center"/>
                                </w:tcPr>
                                <w:p w:rsidR="00B134A9" w:rsidRPr="00F57F00" w:rsidRDefault="00B134A9" w:rsidP="000D1167">
                                  <w:pPr>
                                    <w:pStyle w:val="TAC"/>
                                    <w:rPr>
                                      <w:sz w:val="12"/>
                                      <w:szCs w:val="12"/>
                                    </w:rPr>
                                  </w:pPr>
                                  <w:r w:rsidRPr="00F57F00">
                                    <w:rPr>
                                      <w:sz w:val="12"/>
                                      <w:szCs w:val="12"/>
                                    </w:rPr>
                                    <w:t>1</w:t>
                                  </w:r>
                                </w:p>
                              </w:tc>
                              <w:tc>
                                <w:tcPr>
                                  <w:tcW w:w="0" w:type="auto"/>
                                  <w:vAlign w:val="center"/>
                                </w:tcPr>
                                <w:p w:rsidR="00B134A9" w:rsidRPr="00F57F00" w:rsidRDefault="00B134A9" w:rsidP="000D1167">
                                  <w:pPr>
                                    <w:pStyle w:val="TAC"/>
                                    <w:rPr>
                                      <w:sz w:val="12"/>
                                      <w:szCs w:val="12"/>
                                    </w:rPr>
                                  </w:pPr>
                                  <w:r w:rsidRPr="00F57F00">
                                    <w:rPr>
                                      <w:sz w:val="12"/>
                                      <w:szCs w:val="12"/>
                                    </w:rPr>
                                    <w:t>3</w:t>
                                  </w:r>
                                </w:p>
                              </w:tc>
                            </w:tr>
                            <w:tr w:rsidR="00B134A9" w:rsidRPr="00F57F00" w:rsidTr="0054653E">
                              <w:trPr>
                                <w:trHeight w:hRule="exact" w:val="227"/>
                                <w:jc w:val="center"/>
                              </w:trPr>
                              <w:tc>
                                <w:tcPr>
                                  <w:tcW w:w="0" w:type="auto"/>
                                  <w:vAlign w:val="center"/>
                                </w:tcPr>
                                <w:p w:rsidR="00B134A9" w:rsidRPr="00F57F00" w:rsidRDefault="00B134A9" w:rsidP="000D1167">
                                  <w:pPr>
                                    <w:pStyle w:val="TAC"/>
                                    <w:rPr>
                                      <w:sz w:val="12"/>
                                      <w:szCs w:val="12"/>
                                    </w:rPr>
                                  </w:pPr>
                                  <w:r w:rsidRPr="00F57F00">
                                    <w:rPr>
                                      <w:sz w:val="12"/>
                                      <w:szCs w:val="12"/>
                                    </w:rPr>
                                    <w:t>30</w:t>
                                  </w:r>
                                </w:p>
                              </w:tc>
                              <w:tc>
                                <w:tcPr>
                                  <w:tcW w:w="0" w:type="auto"/>
                                  <w:vAlign w:val="center"/>
                                </w:tcPr>
                                <w:p w:rsidR="00B134A9" w:rsidRPr="00F57F00" w:rsidRDefault="00B134A9" w:rsidP="000D1167">
                                  <w:pPr>
                                    <w:pStyle w:val="TAC"/>
                                    <w:rPr>
                                      <w:sz w:val="12"/>
                                      <w:szCs w:val="12"/>
                                    </w:rPr>
                                  </w:pPr>
                                  <w:r w:rsidRPr="00F57F00">
                                    <w:rPr>
                                      <w:sz w:val="12"/>
                                      <w:szCs w:val="12"/>
                                    </w:rPr>
                                    <w:t>1</w:t>
                                  </w:r>
                                </w:p>
                              </w:tc>
                              <w:tc>
                                <w:tcPr>
                                  <w:tcW w:w="0" w:type="auto"/>
                                  <w:vAlign w:val="center"/>
                                </w:tcPr>
                                <w:p w:rsidR="00B134A9" w:rsidRPr="00F57F00" w:rsidRDefault="00B134A9" w:rsidP="000D1167">
                                  <w:pPr>
                                    <w:pStyle w:val="TAC"/>
                                    <w:rPr>
                                      <w:sz w:val="12"/>
                                      <w:szCs w:val="12"/>
                                    </w:rPr>
                                  </w:pPr>
                                  <w:r w:rsidRPr="00F57F00">
                                    <w:rPr>
                                      <w:sz w:val="12"/>
                                      <w:szCs w:val="12"/>
                                    </w:rPr>
                                    <w:t>6</w:t>
                                  </w:r>
                                </w:p>
                              </w:tc>
                            </w:tr>
                            <w:tr w:rsidR="00B134A9" w:rsidRPr="00F57F00" w:rsidTr="0054653E">
                              <w:trPr>
                                <w:trHeight w:hRule="exact" w:val="227"/>
                                <w:jc w:val="center"/>
                              </w:trPr>
                              <w:tc>
                                <w:tcPr>
                                  <w:tcW w:w="0" w:type="auto"/>
                                  <w:vAlign w:val="center"/>
                                </w:tcPr>
                                <w:p w:rsidR="00B134A9" w:rsidRPr="00F57F00" w:rsidRDefault="00B134A9" w:rsidP="000D1167">
                                  <w:pPr>
                                    <w:pStyle w:val="TAC"/>
                                    <w:rPr>
                                      <w:sz w:val="12"/>
                                      <w:szCs w:val="12"/>
                                    </w:rPr>
                                  </w:pPr>
                                  <w:r w:rsidRPr="00F57F00">
                                    <w:rPr>
                                      <w:sz w:val="12"/>
                                      <w:szCs w:val="12"/>
                                    </w:rPr>
                                    <w:t>60</w:t>
                                  </w:r>
                                </w:p>
                              </w:tc>
                              <w:tc>
                                <w:tcPr>
                                  <w:tcW w:w="0" w:type="auto"/>
                                  <w:vAlign w:val="center"/>
                                </w:tcPr>
                                <w:p w:rsidR="00B134A9" w:rsidRPr="00F57F00" w:rsidRDefault="00B134A9" w:rsidP="000D1167">
                                  <w:pPr>
                                    <w:pStyle w:val="TAC"/>
                                    <w:rPr>
                                      <w:sz w:val="12"/>
                                      <w:szCs w:val="12"/>
                                    </w:rPr>
                                  </w:pPr>
                                  <w:r w:rsidRPr="00F57F00">
                                    <w:rPr>
                                      <w:sz w:val="12"/>
                                      <w:szCs w:val="12"/>
                                    </w:rPr>
                                    <w:t>1</w:t>
                                  </w:r>
                                </w:p>
                              </w:tc>
                              <w:tc>
                                <w:tcPr>
                                  <w:tcW w:w="0" w:type="auto"/>
                                  <w:vAlign w:val="center"/>
                                </w:tcPr>
                                <w:p w:rsidR="00B134A9" w:rsidRPr="00F57F00" w:rsidRDefault="00B134A9" w:rsidP="000D1167">
                                  <w:pPr>
                                    <w:pStyle w:val="TAC"/>
                                    <w:rPr>
                                      <w:sz w:val="12"/>
                                      <w:szCs w:val="12"/>
                                    </w:rPr>
                                  </w:pPr>
                                  <w:r w:rsidRPr="00F57F00">
                                    <w:rPr>
                                      <w:sz w:val="12"/>
                                      <w:szCs w:val="12"/>
                                    </w:rPr>
                                    <w:t>12</w:t>
                                  </w:r>
                                </w:p>
                              </w:tc>
                            </w:tr>
                            <w:tr w:rsidR="00B134A9" w:rsidRPr="00F57F00" w:rsidTr="0054653E">
                              <w:trPr>
                                <w:trHeight w:hRule="exact" w:val="227"/>
                                <w:jc w:val="center"/>
                              </w:trPr>
                              <w:tc>
                                <w:tcPr>
                                  <w:tcW w:w="0" w:type="auto"/>
                                  <w:vAlign w:val="center"/>
                                </w:tcPr>
                                <w:p w:rsidR="00B134A9" w:rsidRPr="00F57F00" w:rsidRDefault="00B134A9" w:rsidP="000D1167">
                                  <w:pPr>
                                    <w:pStyle w:val="TAC"/>
                                    <w:rPr>
                                      <w:sz w:val="12"/>
                                      <w:szCs w:val="12"/>
                                    </w:rPr>
                                  </w:pPr>
                                  <w:r w:rsidRPr="00F57F00">
                                    <w:rPr>
                                      <w:sz w:val="12"/>
                                      <w:szCs w:val="12"/>
                                    </w:rPr>
                                    <w:t>120</w:t>
                                  </w:r>
                                </w:p>
                              </w:tc>
                              <w:tc>
                                <w:tcPr>
                                  <w:tcW w:w="0" w:type="auto"/>
                                  <w:vAlign w:val="center"/>
                                </w:tcPr>
                                <w:p w:rsidR="00B134A9" w:rsidRPr="00F57F00" w:rsidRDefault="00B134A9" w:rsidP="000D1167">
                                  <w:pPr>
                                    <w:pStyle w:val="TAC"/>
                                    <w:rPr>
                                      <w:sz w:val="12"/>
                                      <w:szCs w:val="12"/>
                                    </w:rPr>
                                  </w:pPr>
                                  <w:r w:rsidRPr="00F57F00">
                                    <w:rPr>
                                      <w:sz w:val="12"/>
                                      <w:szCs w:val="12"/>
                                    </w:rPr>
                                    <w:t>2</w:t>
                                  </w:r>
                                </w:p>
                              </w:tc>
                              <w:tc>
                                <w:tcPr>
                                  <w:tcW w:w="0" w:type="auto"/>
                                  <w:vAlign w:val="center"/>
                                </w:tcPr>
                                <w:p w:rsidR="00B134A9" w:rsidRPr="00F57F00" w:rsidRDefault="00B134A9" w:rsidP="000D1167">
                                  <w:pPr>
                                    <w:pStyle w:val="TAC"/>
                                    <w:rPr>
                                      <w:sz w:val="12"/>
                                      <w:szCs w:val="12"/>
                                    </w:rPr>
                                  </w:pPr>
                                  <w:r w:rsidRPr="00F57F00">
                                    <w:rPr>
                                      <w:sz w:val="12"/>
                                      <w:szCs w:val="12"/>
                                    </w:rPr>
                                    <w:t>24</w:t>
                                  </w:r>
                                </w:p>
                              </w:tc>
                            </w:tr>
                          </w:tbl>
                          <w:p w:rsidR="00B134A9" w:rsidRPr="00F57F00" w:rsidRDefault="00B134A9" w:rsidP="00B134A9">
                            <w:pPr>
                              <w:rPr>
                                <w:sz w:val="12"/>
                                <w:szCs w:val="12"/>
                              </w:rPr>
                            </w:pPr>
                          </w:p>
                          <w:p w:rsidR="00B134A9" w:rsidRPr="00F57F00" w:rsidRDefault="00B134A9" w:rsidP="00B134A9">
                            <w:pPr>
                              <w:jc w:val="center"/>
                              <w:rPr>
                                <w:color w:val="4472C4"/>
                                <w:sz w:val="12"/>
                                <w:szCs w:val="12"/>
                              </w:rPr>
                            </w:pPr>
                            <w:r w:rsidRPr="00F57F00">
                              <w:rPr>
                                <w:color w:val="4472C4"/>
                                <w:sz w:val="12"/>
                                <w:szCs w:val="12"/>
                              </w:rPr>
                              <w:t>&lt;</w:t>
                            </w:r>
                            <w:proofErr w:type="gramStart"/>
                            <w:r w:rsidRPr="00F57F00">
                              <w:rPr>
                                <w:color w:val="4472C4"/>
                                <w:sz w:val="12"/>
                                <w:szCs w:val="12"/>
                              </w:rPr>
                              <w:t>omitted</w:t>
                            </w:r>
                            <w:proofErr w:type="gramEnd"/>
                            <w:r w:rsidRPr="00F57F00">
                              <w:rPr>
                                <w:color w:val="4472C4"/>
                                <w:sz w:val="12"/>
                                <w:szCs w:val="12"/>
                              </w:rPr>
                              <w:t xml:space="preserve"> unchanged text&gt;</w:t>
                            </w:r>
                          </w:p>
                        </w:txbxContent>
                      </v:textbox>
                      <w10:anchorlock/>
                    </v:shape>
                  </w:pict>
                </mc:Fallback>
              </mc:AlternateContent>
            </w:r>
          </w:p>
          <w:p w:rsidR="00B134A9" w:rsidRPr="00F459FA" w:rsidRDefault="00B134A9" w:rsidP="004D6EA0">
            <w:pPr>
              <w:spacing w:after="120"/>
              <w:rPr>
                <w:rFonts w:eastAsia="MS Mincho"/>
              </w:rPr>
            </w:pPr>
          </w:p>
          <w:p w:rsidR="00B134A9" w:rsidRPr="00F459FA" w:rsidRDefault="00B134A9" w:rsidP="004D6EA0">
            <w:pPr>
              <w:keepNext/>
              <w:tabs>
                <w:tab w:val="left" w:pos="1134"/>
              </w:tabs>
              <w:spacing w:before="180" w:after="60"/>
              <w:outlineLvl w:val="0"/>
              <w:rPr>
                <w:rFonts w:ascii="Helvetica" w:eastAsia="MS Mincho" w:hAnsi="Helvetica" w:cs="Arial"/>
                <w:b/>
                <w:bCs/>
                <w:kern w:val="32"/>
                <w:u w:val="single"/>
              </w:rPr>
            </w:pPr>
            <w:r w:rsidRPr="00F459FA">
              <w:rPr>
                <w:rFonts w:ascii="Helvetica" w:eastAsia="MS Mincho" w:hAnsi="Helvetica" w:cs="Arial"/>
                <w:b/>
                <w:bCs/>
                <w:kern w:val="32"/>
                <w:u w:val="single"/>
              </w:rPr>
              <w:t>2.2 RRC parameter alignment</w:t>
            </w:r>
          </w:p>
          <w:p w:rsidR="00B134A9" w:rsidRPr="00F459FA" w:rsidRDefault="00B134A9" w:rsidP="004D6EA0">
            <w:pPr>
              <w:rPr>
                <w:rFonts w:eastAsia="Times New Roman"/>
              </w:rPr>
            </w:pPr>
            <w:r w:rsidRPr="00F459FA">
              <w:rPr>
                <w:rFonts w:eastAsia="Times New Roman"/>
              </w:rPr>
              <w:t xml:space="preserve">Following RRC parameter name alignment/corrections are needed in some places. These are mentioned here for editors’ convenience. </w:t>
            </w:r>
          </w:p>
          <w:p w:rsidR="00B134A9" w:rsidRPr="00F459FA" w:rsidRDefault="00B134A9" w:rsidP="004D6EA0">
            <w:pPr>
              <w:rPr>
                <w:rFonts w:eastAsia="Times New Roman"/>
              </w:rPr>
            </w:pPr>
            <w:r w:rsidRPr="00F459FA">
              <w:rPr>
                <w:rFonts w:eastAsia="Times New Roman"/>
              </w:rPr>
              <w:t xml:space="preserve">38.213 </w:t>
            </w:r>
            <w:proofErr w:type="spellStart"/>
            <w:r w:rsidRPr="00F459FA">
              <w:rPr>
                <w:rFonts w:eastAsia="Times New Roman"/>
              </w:rPr>
              <w:t>subclause</w:t>
            </w:r>
            <w:proofErr w:type="spellEnd"/>
            <w:r w:rsidRPr="00F459FA">
              <w:rPr>
                <w:rFonts w:eastAsia="Times New Roman"/>
              </w:rPr>
              <w:t xml:space="preserve"> 10.3</w:t>
            </w:r>
          </w:p>
          <w:p w:rsidR="00B134A9" w:rsidRPr="00F459FA" w:rsidRDefault="00B134A9" w:rsidP="00B134A9">
            <w:pPr>
              <w:numPr>
                <w:ilvl w:val="0"/>
                <w:numId w:val="15"/>
              </w:numPr>
              <w:overflowPunct/>
              <w:autoSpaceDE/>
              <w:autoSpaceDN/>
              <w:adjustRightInd/>
              <w:spacing w:after="0" w:line="240" w:lineRule="auto"/>
              <w:contextualSpacing/>
              <w:textAlignment w:val="auto"/>
              <w:rPr>
                <w:rFonts w:eastAsia="Times New Roman"/>
                <w:i/>
                <w:iCs/>
              </w:rPr>
            </w:pPr>
            <w:r w:rsidRPr="00F459FA">
              <w:rPr>
                <w:rFonts w:eastAsia="Times New Roman"/>
                <w:i/>
                <w:iCs/>
              </w:rPr>
              <w:t xml:space="preserve">sizeDCI_2-6  → sizeDCI-2-6 </w:t>
            </w:r>
          </w:p>
          <w:p w:rsidR="00B134A9" w:rsidRPr="00F459FA" w:rsidRDefault="00B134A9" w:rsidP="00B134A9">
            <w:pPr>
              <w:numPr>
                <w:ilvl w:val="0"/>
                <w:numId w:val="15"/>
              </w:numPr>
              <w:overflowPunct/>
              <w:autoSpaceDE/>
              <w:autoSpaceDN/>
              <w:adjustRightInd/>
              <w:spacing w:after="0" w:line="240" w:lineRule="auto"/>
              <w:contextualSpacing/>
              <w:textAlignment w:val="auto"/>
              <w:rPr>
                <w:rFonts w:eastAsia="Times New Roman"/>
                <w:i/>
                <w:iCs/>
              </w:rPr>
            </w:pPr>
            <w:r w:rsidRPr="00F459FA">
              <w:rPr>
                <w:rFonts w:eastAsia="Times New Roman"/>
                <w:i/>
                <w:iCs/>
              </w:rPr>
              <w:t xml:space="preserve">psPositionDCI-2-6  → ps-PositionDCI-2-6 </w:t>
            </w:r>
          </w:p>
          <w:p w:rsidR="00B134A9" w:rsidRPr="00F459FA" w:rsidRDefault="00B134A9" w:rsidP="00B134A9">
            <w:pPr>
              <w:numPr>
                <w:ilvl w:val="0"/>
                <w:numId w:val="15"/>
              </w:numPr>
              <w:overflowPunct/>
              <w:autoSpaceDE/>
              <w:autoSpaceDN/>
              <w:adjustRightInd/>
              <w:spacing w:after="0" w:line="240" w:lineRule="auto"/>
              <w:contextualSpacing/>
              <w:textAlignment w:val="auto"/>
              <w:rPr>
                <w:rFonts w:eastAsia="Times New Roman"/>
                <w:b/>
                <w:bCs/>
                <w:i/>
                <w:iCs/>
              </w:rPr>
            </w:pPr>
            <w:proofErr w:type="spellStart"/>
            <w:r w:rsidRPr="00F459FA">
              <w:rPr>
                <w:rFonts w:eastAsia="Times New Roman"/>
                <w:i/>
                <w:iCs/>
              </w:rPr>
              <w:t>drx-onDuarationTimer</w:t>
            </w:r>
            <w:proofErr w:type="spellEnd"/>
            <w:r w:rsidRPr="00F459FA">
              <w:rPr>
                <w:rFonts w:eastAsia="Times New Roman"/>
                <w:i/>
                <w:iCs/>
              </w:rPr>
              <w:t xml:space="preserve"> → </w:t>
            </w:r>
            <w:proofErr w:type="spellStart"/>
            <w:r w:rsidRPr="00F459FA">
              <w:rPr>
                <w:rFonts w:eastAsia="Times New Roman"/>
                <w:i/>
                <w:iCs/>
              </w:rPr>
              <w:t>drx-onDurationTimer</w:t>
            </w:r>
            <w:proofErr w:type="spellEnd"/>
            <w:r w:rsidRPr="00F459FA">
              <w:rPr>
                <w:rFonts w:eastAsia="Times New Roman"/>
                <w:i/>
                <w:iCs/>
              </w:rPr>
              <w:t xml:space="preserve"> </w:t>
            </w:r>
          </w:p>
          <w:p w:rsidR="00B134A9" w:rsidRPr="00F459FA" w:rsidRDefault="00B134A9" w:rsidP="004D6EA0">
            <w:pPr>
              <w:rPr>
                <w:rFonts w:eastAsia="Times New Roman"/>
              </w:rPr>
            </w:pPr>
            <w:r w:rsidRPr="00F459FA">
              <w:rPr>
                <w:rFonts w:eastAsia="Times New Roman"/>
              </w:rPr>
              <w:t xml:space="preserve">38.214 </w:t>
            </w:r>
            <w:proofErr w:type="spellStart"/>
            <w:r w:rsidRPr="00F459FA">
              <w:rPr>
                <w:rFonts w:eastAsia="Times New Roman"/>
              </w:rPr>
              <w:t>subclauses</w:t>
            </w:r>
            <w:proofErr w:type="spellEnd"/>
            <w:r w:rsidRPr="00F459FA">
              <w:rPr>
                <w:rFonts w:eastAsia="Times New Roman"/>
              </w:rPr>
              <w:t xml:space="preserve"> 5.1.6.1 and 5.2.2.5</w:t>
            </w:r>
          </w:p>
          <w:p w:rsidR="00B134A9" w:rsidRPr="00FB7D75" w:rsidRDefault="00B134A9" w:rsidP="00B134A9">
            <w:pPr>
              <w:numPr>
                <w:ilvl w:val="0"/>
                <w:numId w:val="16"/>
              </w:numPr>
              <w:overflowPunct/>
              <w:autoSpaceDE/>
              <w:autoSpaceDN/>
              <w:adjustRightInd/>
              <w:spacing w:after="0" w:line="240" w:lineRule="auto"/>
              <w:contextualSpacing/>
              <w:textAlignment w:val="auto"/>
              <w:rPr>
                <w:rFonts w:eastAsia="Times New Roman"/>
                <w:b/>
                <w:bCs/>
              </w:rPr>
            </w:pPr>
            <w:proofErr w:type="spellStart"/>
            <w:r w:rsidRPr="00F459FA">
              <w:rPr>
                <w:rFonts w:eastAsia="Times New Roman"/>
                <w:i/>
                <w:iCs/>
              </w:rPr>
              <w:t>ps-TransmitOtherPeriodicCSI</w:t>
            </w:r>
            <w:proofErr w:type="spellEnd"/>
            <w:r w:rsidRPr="00F459FA">
              <w:rPr>
                <w:rFonts w:eastAsia="Times New Roman"/>
                <w:i/>
                <w:iCs/>
              </w:rPr>
              <w:t xml:space="preserve"> → </w:t>
            </w:r>
            <w:proofErr w:type="spellStart"/>
            <w:r w:rsidRPr="00F459FA">
              <w:rPr>
                <w:rFonts w:eastAsia="Times New Roman"/>
                <w:i/>
                <w:iCs/>
              </w:rPr>
              <w:t>ps-TransmitPeriodicCSI</w:t>
            </w:r>
            <w:proofErr w:type="spellEnd"/>
          </w:p>
          <w:p w:rsidR="00B134A9" w:rsidRPr="00FB7D75" w:rsidRDefault="00B134A9" w:rsidP="004D6EA0">
            <w:pPr>
              <w:overflowPunct/>
              <w:autoSpaceDE/>
              <w:autoSpaceDN/>
              <w:adjustRightInd/>
              <w:spacing w:after="0" w:line="240" w:lineRule="auto"/>
              <w:ind w:left="360"/>
              <w:contextualSpacing/>
              <w:textAlignment w:val="auto"/>
              <w:rPr>
                <w:rFonts w:eastAsia="Times New Roman"/>
                <w:b/>
                <w:bCs/>
              </w:rPr>
            </w:pPr>
          </w:p>
          <w:p w:rsidR="00B134A9" w:rsidRPr="00FB7D75" w:rsidRDefault="00B134A9" w:rsidP="004D6EA0">
            <w:pPr>
              <w:overflowPunct/>
              <w:autoSpaceDE/>
              <w:autoSpaceDN/>
              <w:adjustRightInd/>
              <w:spacing w:after="0" w:line="240" w:lineRule="auto"/>
              <w:contextualSpacing/>
              <w:textAlignment w:val="auto"/>
              <w:rPr>
                <w:rFonts w:eastAsia="Times New Roman"/>
                <w:b/>
                <w:bCs/>
                <w:color w:val="FF0000"/>
              </w:rPr>
            </w:pPr>
            <w:r>
              <w:rPr>
                <w:rFonts w:eastAsia="Times New Roman"/>
                <w:color w:val="FF0000"/>
              </w:rPr>
              <w:t xml:space="preserve">&lt;Moderator’s comments&gt;  </w:t>
            </w:r>
            <w:proofErr w:type="spellStart"/>
            <w:r>
              <w:rPr>
                <w:rFonts w:eastAsia="Times New Roman"/>
                <w:i/>
                <w:iCs/>
                <w:color w:val="FF0000"/>
              </w:rPr>
              <w:t>ps-TransmitOtherPeriodicCSI</w:t>
            </w:r>
            <w:proofErr w:type="spellEnd"/>
            <w:r>
              <w:rPr>
                <w:rFonts w:eastAsia="Times New Roman"/>
                <w:i/>
                <w:iCs/>
                <w:color w:val="FF0000"/>
              </w:rPr>
              <w:t xml:space="preserve"> </w:t>
            </w:r>
            <w:r>
              <w:rPr>
                <w:rFonts w:eastAsia="Times New Roman"/>
                <w:color w:val="FF0000"/>
              </w:rPr>
              <w:t xml:space="preserve">is in the </w:t>
            </w:r>
            <w:r w:rsidRPr="00FB7D75">
              <w:rPr>
                <w:rFonts w:eastAsia="Times New Roman"/>
                <w:i/>
                <w:iCs/>
                <w:color w:val="FF0000"/>
              </w:rPr>
              <w:t>DCI-config-R16</w:t>
            </w:r>
            <w:r>
              <w:rPr>
                <w:rFonts w:eastAsia="Times New Roman"/>
                <w:color w:val="FF0000"/>
              </w:rPr>
              <w:t xml:space="preserve"> in </w:t>
            </w:r>
            <w:proofErr w:type="spellStart"/>
            <w:r w:rsidRPr="00FB7D75">
              <w:rPr>
                <w:i/>
                <w:color w:val="FF0000"/>
              </w:rPr>
              <w:t>PhysicalCellGroupConfig</w:t>
            </w:r>
            <w:proofErr w:type="spellEnd"/>
            <w:r>
              <w:rPr>
                <w:i/>
                <w:color w:val="FF0000"/>
              </w:rPr>
              <w:t xml:space="preserve"> IE</w:t>
            </w:r>
          </w:p>
          <w:p w:rsidR="00B134A9" w:rsidRPr="009E3E15" w:rsidRDefault="00B134A9" w:rsidP="004D6EA0">
            <w:pPr>
              <w:overflowPunct/>
              <w:autoSpaceDE/>
              <w:autoSpaceDN/>
              <w:adjustRightInd/>
              <w:spacing w:after="0" w:line="240" w:lineRule="auto"/>
              <w:textAlignment w:val="auto"/>
              <w:rPr>
                <w:rFonts w:eastAsia="Batang"/>
                <w:szCs w:val="24"/>
                <w:lang w:eastAsia="x-none"/>
              </w:rPr>
            </w:pPr>
          </w:p>
        </w:tc>
      </w:tr>
      <w:tr w:rsidR="00B134A9" w:rsidRPr="00957DE8" w:rsidTr="004D6EA0">
        <w:tc>
          <w:tcPr>
            <w:tcW w:w="1701" w:type="dxa"/>
            <w:tcBorders>
              <w:top w:val="single" w:sz="4" w:space="0" w:color="auto"/>
              <w:left w:val="single" w:sz="4" w:space="0" w:color="auto"/>
              <w:bottom w:val="single" w:sz="4" w:space="0" w:color="auto"/>
              <w:right w:val="single" w:sz="4" w:space="0" w:color="auto"/>
            </w:tcBorders>
          </w:tcPr>
          <w:p w:rsidR="00B134A9" w:rsidRDefault="00B134A9" w:rsidP="004D6EA0">
            <w:pPr>
              <w:spacing w:after="0"/>
              <w:rPr>
                <w:lang w:eastAsia="zh-CN"/>
              </w:rPr>
            </w:pPr>
            <w:r>
              <w:lastRenderedPageBreak/>
              <w:t>vivo</w:t>
            </w:r>
            <w:r>
              <w:fldChar w:fldCharType="begin"/>
            </w:r>
            <w:r>
              <w:instrText xml:space="preserve"> REF _Ref53913753 \r \h  \* MERGEFORMAT </w:instrText>
            </w:r>
            <w:r>
              <w:fldChar w:fldCharType="separate"/>
            </w:r>
            <w:r>
              <w:t>[7]</w:t>
            </w:r>
            <w:r>
              <w:fldChar w:fldCharType="end"/>
            </w:r>
          </w:p>
        </w:tc>
        <w:tc>
          <w:tcPr>
            <w:tcW w:w="8364" w:type="dxa"/>
            <w:tcBorders>
              <w:top w:val="single" w:sz="4" w:space="0" w:color="auto"/>
              <w:left w:val="single" w:sz="4" w:space="0" w:color="auto"/>
              <w:bottom w:val="single" w:sz="4" w:space="0" w:color="auto"/>
              <w:right w:val="single" w:sz="4" w:space="0" w:color="auto"/>
            </w:tcBorders>
          </w:tcPr>
          <w:p w:rsidR="00B134A9" w:rsidRPr="00F57F00" w:rsidRDefault="00B134A9" w:rsidP="004D6EA0">
            <w:pPr>
              <w:pStyle w:val="ab"/>
              <w:spacing w:beforeLines="50" w:afterLines="50"/>
              <w:rPr>
                <w:rFonts w:ascii="Times New Roman" w:eastAsia="等线" w:hAnsi="Times New Roman"/>
                <w:b/>
                <w:szCs w:val="20"/>
                <w:lang w:eastAsia="zh-CN"/>
              </w:rPr>
            </w:pPr>
            <w:r w:rsidRPr="00F57F00">
              <w:rPr>
                <w:rFonts w:ascii="Times New Roman" w:eastAsia="宋体" w:hAnsi="Times New Roman"/>
                <w:szCs w:val="20"/>
                <w:lang w:eastAsia="zh-CN"/>
              </w:rPr>
              <w:fldChar w:fldCharType="begin"/>
            </w:r>
            <w:r w:rsidRPr="00F57F00">
              <w:rPr>
                <w:rFonts w:ascii="Times New Roman" w:eastAsia="宋体" w:hAnsi="Times New Roman"/>
                <w:szCs w:val="20"/>
                <w:lang w:eastAsia="zh-CN"/>
              </w:rPr>
              <w:instrText xml:space="preserve"> REF PP2 \h  \* MERGEFORMAT </w:instrText>
            </w:r>
            <w:r w:rsidRPr="00F57F00">
              <w:rPr>
                <w:rFonts w:ascii="Times New Roman" w:eastAsia="宋体" w:hAnsi="Times New Roman"/>
                <w:szCs w:val="20"/>
                <w:lang w:eastAsia="zh-CN"/>
              </w:rPr>
            </w:r>
            <w:r w:rsidRPr="00F57F00">
              <w:rPr>
                <w:rFonts w:ascii="Times New Roman" w:eastAsia="宋体" w:hAnsi="Times New Roman"/>
                <w:szCs w:val="20"/>
                <w:lang w:eastAsia="zh-CN"/>
              </w:rPr>
              <w:fldChar w:fldCharType="separate"/>
            </w:r>
            <w:r w:rsidRPr="00F57F00">
              <w:rPr>
                <w:rFonts w:ascii="Times New Roman" w:eastAsia="宋体" w:hAnsi="Times New Roman"/>
                <w:b/>
                <w:szCs w:val="20"/>
                <w:lang w:eastAsia="zh-CN"/>
              </w:rPr>
              <w:t xml:space="preserve">Proposal </w:t>
            </w:r>
            <w:r w:rsidRPr="00F57F00">
              <w:rPr>
                <w:rFonts w:ascii="Times New Roman" w:hAnsi="Times New Roman"/>
                <w:b/>
                <w:szCs w:val="20"/>
              </w:rPr>
              <w:t>1</w:t>
            </w:r>
            <w:r w:rsidRPr="00F57F00">
              <w:rPr>
                <w:rFonts w:ascii="Times New Roman" w:eastAsia="宋体" w:hAnsi="Times New Roman"/>
                <w:b/>
                <w:szCs w:val="20"/>
                <w:lang w:eastAsia="zh-CN"/>
              </w:rPr>
              <w:t>:</w:t>
            </w:r>
            <w:r w:rsidRPr="00F57F00">
              <w:rPr>
                <w:rFonts w:ascii="Times New Roman" w:hAnsi="Times New Roman"/>
                <w:b/>
                <w:szCs w:val="20"/>
              </w:rPr>
              <w:t xml:space="preserve"> </w:t>
            </w:r>
            <w:r w:rsidRPr="00F57F00">
              <w:rPr>
                <w:rFonts w:ascii="Times New Roman" w:eastAsia="宋体" w:hAnsi="Times New Roman"/>
                <w:b/>
                <w:szCs w:val="20"/>
                <w:lang w:val="en-GB" w:eastAsia="zh-CN"/>
              </w:rPr>
              <w:t>Further clarification is needed for</w:t>
            </w:r>
            <w:r w:rsidRPr="00F57F00">
              <w:rPr>
                <w:rFonts w:ascii="Times New Roman" w:eastAsia="宋体" w:hAnsi="Times New Roman"/>
                <w:b/>
                <w:szCs w:val="20"/>
                <w:lang w:eastAsia="zh-CN"/>
              </w:rPr>
              <w:t xml:space="preserve"> </w:t>
            </w:r>
            <w:r w:rsidRPr="00F57F00">
              <w:rPr>
                <w:rFonts w:ascii="Times New Roman" w:eastAsia="宋体" w:hAnsi="Times New Roman"/>
                <w:b/>
                <w:szCs w:val="20"/>
                <w:lang w:val="en-GB" w:eastAsia="zh-CN"/>
              </w:rPr>
              <w:t xml:space="preserve">minimum time gap. </w:t>
            </w:r>
            <w:r w:rsidRPr="00F57F00">
              <w:rPr>
                <w:rFonts w:ascii="Times New Roman" w:eastAsia="等线" w:hAnsi="Times New Roman"/>
                <w:b/>
                <w:szCs w:val="20"/>
                <w:lang w:eastAsia="zh-CN"/>
              </w:rPr>
              <w:t>Capture TP in Appendix 1 in R1-2008677 for TS38.213</w:t>
            </w:r>
          </w:p>
          <w:p w:rsidR="00B134A9" w:rsidRPr="00B36FAE" w:rsidRDefault="00B134A9" w:rsidP="004D6EA0">
            <w:pPr>
              <w:pStyle w:val="2"/>
              <w:numPr>
                <w:ilvl w:val="0"/>
                <w:numId w:val="0"/>
              </w:numPr>
              <w:outlineLvl w:val="1"/>
              <w:rPr>
                <w:rFonts w:eastAsia="宋体"/>
                <w:b/>
                <w:sz w:val="20"/>
              </w:rPr>
            </w:pPr>
            <w:r w:rsidRPr="00F57F00">
              <w:rPr>
                <w:rFonts w:ascii="Times New Roman" w:eastAsia="宋体" w:hAnsi="Times New Roman"/>
                <w:sz w:val="20"/>
                <w:lang w:eastAsia="zh-CN"/>
              </w:rPr>
              <w:fldChar w:fldCharType="end"/>
            </w:r>
            <w:r w:rsidRPr="00B36FAE">
              <w:rPr>
                <w:rFonts w:eastAsia="宋体"/>
                <w:b/>
                <w:sz w:val="20"/>
              </w:rPr>
              <w:t xml:space="preserve">10.3 </w:t>
            </w:r>
            <w:r w:rsidRPr="00B36FAE">
              <w:rPr>
                <w:rFonts w:eastAsia="宋体"/>
                <w:sz w:val="20"/>
              </w:rPr>
              <w:t xml:space="preserve">PDCCH monitoring indication and dormancy/non-dormancy behaviour for </w:t>
            </w:r>
            <w:proofErr w:type="spellStart"/>
            <w:r w:rsidRPr="00B36FAE">
              <w:rPr>
                <w:rFonts w:eastAsia="宋体"/>
                <w:sz w:val="20"/>
              </w:rPr>
              <w:t>SCells</w:t>
            </w:r>
            <w:proofErr w:type="spellEnd"/>
          </w:p>
          <w:p w:rsidR="00B134A9" w:rsidRPr="00F57F00" w:rsidRDefault="00B134A9" w:rsidP="004D6EA0">
            <w:pPr>
              <w:pStyle w:val="ab"/>
              <w:snapToGrid w:val="0"/>
              <w:spacing w:line="268" w:lineRule="auto"/>
              <w:contextualSpacing/>
              <w:rPr>
                <w:rFonts w:ascii="Times New Roman" w:eastAsia="等线" w:hAnsi="Times New Roman"/>
                <w:color w:val="000000"/>
                <w:sz w:val="12"/>
                <w:szCs w:val="12"/>
                <w:lang w:eastAsia="zh-CN"/>
              </w:rPr>
            </w:pPr>
            <w:r w:rsidRPr="00F57F00">
              <w:rPr>
                <w:rFonts w:ascii="Times New Roman" w:eastAsia="等线" w:hAnsi="Times New Roman"/>
                <w:color w:val="000000"/>
                <w:sz w:val="12"/>
                <w:szCs w:val="12"/>
                <w:lang w:eastAsia="zh-CN"/>
              </w:rPr>
              <w:t>==============================Unchanged part omitted================================</w:t>
            </w:r>
          </w:p>
          <w:p w:rsidR="00B134A9" w:rsidRPr="00F57F00" w:rsidRDefault="00B134A9" w:rsidP="004D6EA0">
            <w:pPr>
              <w:pStyle w:val="ab"/>
              <w:spacing w:beforeLines="50" w:afterLines="50"/>
              <w:rPr>
                <w:rFonts w:ascii="Times New Roman" w:eastAsia="等线" w:hAnsi="Times New Roman"/>
                <w:sz w:val="12"/>
                <w:szCs w:val="12"/>
                <w:lang w:eastAsia="zh-CN"/>
              </w:rPr>
            </w:pPr>
            <w:r w:rsidRPr="00F57F00">
              <w:rPr>
                <w:rFonts w:ascii="Times New Roman" w:hAnsi="Times New Roman"/>
                <w:sz w:val="12"/>
                <w:szCs w:val="12"/>
              </w:rPr>
              <w:t xml:space="preserve">If a UE reports for an active DL BWP a requirement of X slots prior to the beginning of a slot where the UE would start the </w:t>
            </w:r>
            <w:proofErr w:type="spellStart"/>
            <w:r w:rsidRPr="00F57F00">
              <w:rPr>
                <w:rFonts w:ascii="Times New Roman" w:hAnsi="Times New Roman"/>
                <w:sz w:val="12"/>
                <w:szCs w:val="12"/>
              </w:rPr>
              <w:t>drx-onDurationTimer</w:t>
            </w:r>
            <w:proofErr w:type="spellEnd"/>
            <w:r w:rsidRPr="00F57F00">
              <w:rPr>
                <w:rFonts w:ascii="Times New Roman" w:hAnsi="Times New Roman"/>
                <w:sz w:val="12"/>
                <w:szCs w:val="12"/>
              </w:rPr>
              <w:t xml:space="preserve">, the UE is not required to monitor PDCCH for detection of DCI format 2_6 during the X slots, where X corresponds to the requirement of the SCS of the </w:t>
            </w:r>
            <w:r w:rsidRPr="00F57F00">
              <w:rPr>
                <w:rFonts w:ascii="Times New Roman" w:hAnsi="Times New Roman"/>
                <w:strike/>
                <w:color w:val="FF0000"/>
                <w:sz w:val="12"/>
                <w:szCs w:val="12"/>
              </w:rPr>
              <w:t xml:space="preserve">active DL BWP </w:t>
            </w:r>
            <w:r w:rsidRPr="00F57F00">
              <w:rPr>
                <w:rFonts w:ascii="Times New Roman" w:eastAsia="宋体" w:hAnsi="Times New Roman"/>
                <w:color w:val="FF0000"/>
                <w:sz w:val="12"/>
                <w:szCs w:val="12"/>
                <w:lang w:eastAsia="zh-CN"/>
              </w:rPr>
              <w:t xml:space="preserve">smallest SCS among all SCS values of all configured CCs </w:t>
            </w:r>
            <w:r w:rsidRPr="00F57F00">
              <w:rPr>
                <w:rFonts w:ascii="Times New Roman" w:hAnsi="Times New Roman"/>
                <w:sz w:val="12"/>
                <w:szCs w:val="12"/>
              </w:rPr>
              <w:t>in Table 10.3-1.</w:t>
            </w:r>
          </w:p>
          <w:p w:rsidR="00B134A9" w:rsidRPr="00F57F00" w:rsidRDefault="00B134A9" w:rsidP="004D6EA0">
            <w:pPr>
              <w:pStyle w:val="TH"/>
              <w:ind w:left="400" w:hanging="400"/>
              <w:rPr>
                <w:sz w:val="12"/>
                <w:szCs w:val="12"/>
              </w:rPr>
            </w:pPr>
            <w:r w:rsidRPr="00F57F00">
              <w:rPr>
                <w:sz w:val="12"/>
                <w:szCs w:val="12"/>
              </w:rPr>
              <w:t>Table 10.3-1 Minimum time gap value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
              <w:gridCol w:w="1319"/>
              <w:gridCol w:w="1319"/>
            </w:tblGrid>
            <w:tr w:rsidR="00B134A9" w:rsidRPr="00F57F00" w:rsidTr="004D6EA0">
              <w:trPr>
                <w:jc w:val="center"/>
              </w:trPr>
              <w:tc>
                <w:tcPr>
                  <w:tcW w:w="1077" w:type="dxa"/>
                  <w:vMerge w:val="restart"/>
                  <w:shd w:val="clear" w:color="auto" w:fill="E0E0E0"/>
                  <w:vAlign w:val="center"/>
                </w:tcPr>
                <w:p w:rsidR="00B134A9" w:rsidRPr="00F57F00" w:rsidRDefault="00B134A9" w:rsidP="004D6EA0">
                  <w:pPr>
                    <w:pStyle w:val="TAH"/>
                    <w:rPr>
                      <w:sz w:val="12"/>
                      <w:szCs w:val="12"/>
                    </w:rPr>
                  </w:pPr>
                  <w:r w:rsidRPr="00F57F00">
                    <w:rPr>
                      <w:sz w:val="12"/>
                      <w:szCs w:val="12"/>
                    </w:rPr>
                    <w:t>SCS (kHz)</w:t>
                  </w:r>
                </w:p>
              </w:tc>
              <w:tc>
                <w:tcPr>
                  <w:tcW w:w="2638" w:type="dxa"/>
                  <w:gridSpan w:val="2"/>
                  <w:shd w:val="clear" w:color="auto" w:fill="E0E0E0"/>
                  <w:vAlign w:val="center"/>
                </w:tcPr>
                <w:p w:rsidR="00B134A9" w:rsidRPr="00F57F00" w:rsidRDefault="00B134A9" w:rsidP="004D6EA0">
                  <w:pPr>
                    <w:pStyle w:val="TAH"/>
                    <w:rPr>
                      <w:sz w:val="12"/>
                      <w:szCs w:val="12"/>
                    </w:rPr>
                  </w:pPr>
                  <w:r w:rsidRPr="00F57F00">
                    <w:rPr>
                      <w:sz w:val="12"/>
                      <w:szCs w:val="12"/>
                    </w:rPr>
                    <w:t xml:space="preserve">Minimum Time Gap X (slots) </w:t>
                  </w:r>
                </w:p>
              </w:tc>
            </w:tr>
            <w:tr w:rsidR="00B134A9" w:rsidRPr="00F57F00" w:rsidTr="004D6EA0">
              <w:trPr>
                <w:jc w:val="center"/>
              </w:trPr>
              <w:tc>
                <w:tcPr>
                  <w:tcW w:w="1077" w:type="dxa"/>
                  <w:vMerge/>
                  <w:shd w:val="clear" w:color="auto" w:fill="E0E0E0"/>
                  <w:vAlign w:val="center"/>
                </w:tcPr>
                <w:p w:rsidR="00B134A9" w:rsidRPr="00F57F00" w:rsidRDefault="00B134A9" w:rsidP="004D6EA0">
                  <w:pPr>
                    <w:pStyle w:val="TAH"/>
                    <w:rPr>
                      <w:sz w:val="12"/>
                      <w:szCs w:val="12"/>
                    </w:rPr>
                  </w:pPr>
                </w:p>
              </w:tc>
              <w:tc>
                <w:tcPr>
                  <w:tcW w:w="1319" w:type="dxa"/>
                  <w:shd w:val="clear" w:color="auto" w:fill="E0E0E0"/>
                  <w:vAlign w:val="center"/>
                </w:tcPr>
                <w:p w:rsidR="00B134A9" w:rsidRPr="00F57F00" w:rsidRDefault="00B134A9" w:rsidP="004D6EA0">
                  <w:pPr>
                    <w:pStyle w:val="TAH"/>
                    <w:rPr>
                      <w:sz w:val="12"/>
                      <w:szCs w:val="12"/>
                    </w:rPr>
                  </w:pPr>
                  <w:r w:rsidRPr="00F57F00">
                    <w:rPr>
                      <w:sz w:val="12"/>
                      <w:szCs w:val="12"/>
                    </w:rPr>
                    <w:t>Value 1</w:t>
                  </w:r>
                </w:p>
              </w:tc>
              <w:tc>
                <w:tcPr>
                  <w:tcW w:w="1319" w:type="dxa"/>
                  <w:shd w:val="clear" w:color="auto" w:fill="E0E0E0"/>
                  <w:vAlign w:val="center"/>
                </w:tcPr>
                <w:p w:rsidR="00B134A9" w:rsidRPr="00F57F00" w:rsidRDefault="00B134A9" w:rsidP="004D6EA0">
                  <w:pPr>
                    <w:pStyle w:val="TAH"/>
                    <w:rPr>
                      <w:sz w:val="12"/>
                      <w:szCs w:val="12"/>
                    </w:rPr>
                  </w:pPr>
                  <w:r w:rsidRPr="00F57F00">
                    <w:rPr>
                      <w:sz w:val="12"/>
                      <w:szCs w:val="12"/>
                    </w:rPr>
                    <w:t>Value 2</w:t>
                  </w:r>
                </w:p>
              </w:tc>
            </w:tr>
            <w:tr w:rsidR="00B134A9" w:rsidRPr="00F57F00" w:rsidTr="004D6EA0">
              <w:trPr>
                <w:trHeight w:hRule="exact" w:val="227"/>
                <w:jc w:val="center"/>
              </w:trPr>
              <w:tc>
                <w:tcPr>
                  <w:tcW w:w="1077" w:type="dxa"/>
                  <w:vAlign w:val="center"/>
                </w:tcPr>
                <w:p w:rsidR="00B134A9" w:rsidRPr="00F57F00" w:rsidRDefault="00B134A9" w:rsidP="004D6EA0">
                  <w:pPr>
                    <w:pStyle w:val="TAC"/>
                    <w:rPr>
                      <w:sz w:val="12"/>
                      <w:szCs w:val="12"/>
                    </w:rPr>
                  </w:pPr>
                  <w:r w:rsidRPr="00F57F00">
                    <w:rPr>
                      <w:sz w:val="12"/>
                      <w:szCs w:val="12"/>
                    </w:rPr>
                    <w:t>15</w:t>
                  </w:r>
                </w:p>
              </w:tc>
              <w:tc>
                <w:tcPr>
                  <w:tcW w:w="1319" w:type="dxa"/>
                  <w:vAlign w:val="center"/>
                </w:tcPr>
                <w:p w:rsidR="00B134A9" w:rsidRPr="00F57F00" w:rsidRDefault="00B134A9" w:rsidP="004D6EA0">
                  <w:pPr>
                    <w:pStyle w:val="TAC"/>
                    <w:rPr>
                      <w:sz w:val="12"/>
                      <w:szCs w:val="12"/>
                    </w:rPr>
                  </w:pPr>
                  <w:r w:rsidRPr="00F57F00">
                    <w:rPr>
                      <w:sz w:val="12"/>
                      <w:szCs w:val="12"/>
                    </w:rPr>
                    <w:t>1</w:t>
                  </w:r>
                </w:p>
              </w:tc>
              <w:tc>
                <w:tcPr>
                  <w:tcW w:w="1319" w:type="dxa"/>
                  <w:vAlign w:val="center"/>
                </w:tcPr>
                <w:p w:rsidR="00B134A9" w:rsidRPr="00F57F00" w:rsidRDefault="00B134A9" w:rsidP="004D6EA0">
                  <w:pPr>
                    <w:pStyle w:val="TAC"/>
                    <w:rPr>
                      <w:sz w:val="12"/>
                      <w:szCs w:val="12"/>
                    </w:rPr>
                  </w:pPr>
                  <w:r w:rsidRPr="00F57F00">
                    <w:rPr>
                      <w:sz w:val="12"/>
                      <w:szCs w:val="12"/>
                    </w:rPr>
                    <w:t>3</w:t>
                  </w:r>
                </w:p>
              </w:tc>
            </w:tr>
            <w:tr w:rsidR="00B134A9" w:rsidRPr="00F57F00" w:rsidTr="004D6EA0">
              <w:trPr>
                <w:trHeight w:hRule="exact" w:val="227"/>
                <w:jc w:val="center"/>
              </w:trPr>
              <w:tc>
                <w:tcPr>
                  <w:tcW w:w="1077" w:type="dxa"/>
                  <w:vAlign w:val="center"/>
                </w:tcPr>
                <w:p w:rsidR="00B134A9" w:rsidRPr="00F57F00" w:rsidRDefault="00B134A9" w:rsidP="004D6EA0">
                  <w:pPr>
                    <w:pStyle w:val="TAC"/>
                    <w:rPr>
                      <w:sz w:val="12"/>
                      <w:szCs w:val="12"/>
                    </w:rPr>
                  </w:pPr>
                  <w:r w:rsidRPr="00F57F00">
                    <w:rPr>
                      <w:sz w:val="12"/>
                      <w:szCs w:val="12"/>
                    </w:rPr>
                    <w:t>30</w:t>
                  </w:r>
                </w:p>
              </w:tc>
              <w:tc>
                <w:tcPr>
                  <w:tcW w:w="1319" w:type="dxa"/>
                  <w:vAlign w:val="center"/>
                </w:tcPr>
                <w:p w:rsidR="00B134A9" w:rsidRPr="00F57F00" w:rsidRDefault="00B134A9" w:rsidP="004D6EA0">
                  <w:pPr>
                    <w:pStyle w:val="TAC"/>
                    <w:rPr>
                      <w:sz w:val="12"/>
                      <w:szCs w:val="12"/>
                    </w:rPr>
                  </w:pPr>
                  <w:r w:rsidRPr="00F57F00">
                    <w:rPr>
                      <w:sz w:val="12"/>
                      <w:szCs w:val="12"/>
                    </w:rPr>
                    <w:t>1</w:t>
                  </w:r>
                </w:p>
              </w:tc>
              <w:tc>
                <w:tcPr>
                  <w:tcW w:w="1319" w:type="dxa"/>
                  <w:vAlign w:val="center"/>
                </w:tcPr>
                <w:p w:rsidR="00B134A9" w:rsidRPr="00F57F00" w:rsidRDefault="00B134A9" w:rsidP="004D6EA0">
                  <w:pPr>
                    <w:pStyle w:val="TAC"/>
                    <w:rPr>
                      <w:sz w:val="12"/>
                      <w:szCs w:val="12"/>
                    </w:rPr>
                  </w:pPr>
                  <w:r w:rsidRPr="00F57F00">
                    <w:rPr>
                      <w:sz w:val="12"/>
                      <w:szCs w:val="12"/>
                    </w:rPr>
                    <w:t>6</w:t>
                  </w:r>
                </w:p>
              </w:tc>
            </w:tr>
            <w:tr w:rsidR="00B134A9" w:rsidRPr="00F57F00" w:rsidTr="004D6EA0">
              <w:trPr>
                <w:trHeight w:hRule="exact" w:val="227"/>
                <w:jc w:val="center"/>
              </w:trPr>
              <w:tc>
                <w:tcPr>
                  <w:tcW w:w="1077" w:type="dxa"/>
                  <w:vAlign w:val="center"/>
                </w:tcPr>
                <w:p w:rsidR="00B134A9" w:rsidRPr="00F57F00" w:rsidRDefault="00B134A9" w:rsidP="004D6EA0">
                  <w:pPr>
                    <w:pStyle w:val="TAC"/>
                    <w:rPr>
                      <w:sz w:val="12"/>
                      <w:szCs w:val="12"/>
                    </w:rPr>
                  </w:pPr>
                  <w:r w:rsidRPr="00F57F00">
                    <w:rPr>
                      <w:sz w:val="12"/>
                      <w:szCs w:val="12"/>
                    </w:rPr>
                    <w:t>60</w:t>
                  </w:r>
                </w:p>
              </w:tc>
              <w:tc>
                <w:tcPr>
                  <w:tcW w:w="1319" w:type="dxa"/>
                  <w:vAlign w:val="center"/>
                </w:tcPr>
                <w:p w:rsidR="00B134A9" w:rsidRPr="00F57F00" w:rsidRDefault="00B134A9" w:rsidP="004D6EA0">
                  <w:pPr>
                    <w:pStyle w:val="TAC"/>
                    <w:rPr>
                      <w:sz w:val="12"/>
                      <w:szCs w:val="12"/>
                    </w:rPr>
                  </w:pPr>
                  <w:r w:rsidRPr="00F57F00">
                    <w:rPr>
                      <w:sz w:val="12"/>
                      <w:szCs w:val="12"/>
                    </w:rPr>
                    <w:t>1</w:t>
                  </w:r>
                </w:p>
              </w:tc>
              <w:tc>
                <w:tcPr>
                  <w:tcW w:w="1319" w:type="dxa"/>
                  <w:vAlign w:val="center"/>
                </w:tcPr>
                <w:p w:rsidR="00B134A9" w:rsidRPr="00F57F00" w:rsidRDefault="00B134A9" w:rsidP="004D6EA0">
                  <w:pPr>
                    <w:pStyle w:val="TAC"/>
                    <w:rPr>
                      <w:sz w:val="12"/>
                      <w:szCs w:val="12"/>
                    </w:rPr>
                  </w:pPr>
                  <w:r w:rsidRPr="00F57F00">
                    <w:rPr>
                      <w:sz w:val="12"/>
                      <w:szCs w:val="12"/>
                    </w:rPr>
                    <w:t>12</w:t>
                  </w:r>
                </w:p>
              </w:tc>
            </w:tr>
            <w:tr w:rsidR="00B134A9" w:rsidRPr="00F57F00" w:rsidTr="004D6EA0">
              <w:trPr>
                <w:trHeight w:hRule="exact" w:val="227"/>
                <w:jc w:val="center"/>
              </w:trPr>
              <w:tc>
                <w:tcPr>
                  <w:tcW w:w="1077" w:type="dxa"/>
                  <w:vAlign w:val="center"/>
                </w:tcPr>
                <w:p w:rsidR="00B134A9" w:rsidRPr="00F57F00" w:rsidRDefault="00B134A9" w:rsidP="004D6EA0">
                  <w:pPr>
                    <w:pStyle w:val="TAC"/>
                    <w:rPr>
                      <w:sz w:val="12"/>
                      <w:szCs w:val="12"/>
                    </w:rPr>
                  </w:pPr>
                  <w:r w:rsidRPr="00F57F00">
                    <w:rPr>
                      <w:sz w:val="12"/>
                      <w:szCs w:val="12"/>
                    </w:rPr>
                    <w:lastRenderedPageBreak/>
                    <w:t>120</w:t>
                  </w:r>
                </w:p>
              </w:tc>
              <w:tc>
                <w:tcPr>
                  <w:tcW w:w="1319" w:type="dxa"/>
                  <w:vAlign w:val="center"/>
                </w:tcPr>
                <w:p w:rsidR="00B134A9" w:rsidRPr="00F57F00" w:rsidRDefault="00B134A9" w:rsidP="004D6EA0">
                  <w:pPr>
                    <w:pStyle w:val="TAC"/>
                    <w:rPr>
                      <w:sz w:val="12"/>
                      <w:szCs w:val="12"/>
                    </w:rPr>
                  </w:pPr>
                  <w:r w:rsidRPr="00F57F00">
                    <w:rPr>
                      <w:sz w:val="12"/>
                      <w:szCs w:val="12"/>
                    </w:rPr>
                    <w:t>2</w:t>
                  </w:r>
                </w:p>
              </w:tc>
              <w:tc>
                <w:tcPr>
                  <w:tcW w:w="1319" w:type="dxa"/>
                  <w:vAlign w:val="center"/>
                </w:tcPr>
                <w:p w:rsidR="00B134A9" w:rsidRPr="00F57F00" w:rsidRDefault="00B134A9" w:rsidP="004D6EA0">
                  <w:pPr>
                    <w:pStyle w:val="TAC"/>
                    <w:rPr>
                      <w:sz w:val="12"/>
                      <w:szCs w:val="12"/>
                    </w:rPr>
                  </w:pPr>
                  <w:r w:rsidRPr="00F57F00">
                    <w:rPr>
                      <w:sz w:val="12"/>
                      <w:szCs w:val="12"/>
                    </w:rPr>
                    <w:t>24</w:t>
                  </w:r>
                </w:p>
              </w:tc>
            </w:tr>
          </w:tbl>
          <w:p w:rsidR="00B134A9" w:rsidRPr="00F57F00" w:rsidRDefault="00B134A9" w:rsidP="004D6EA0">
            <w:pPr>
              <w:pStyle w:val="ab"/>
              <w:snapToGrid w:val="0"/>
              <w:spacing w:line="268" w:lineRule="auto"/>
              <w:contextualSpacing/>
              <w:rPr>
                <w:rFonts w:ascii="Times New Roman" w:eastAsia="等线" w:hAnsi="Times New Roman"/>
                <w:color w:val="000000"/>
                <w:sz w:val="12"/>
                <w:szCs w:val="12"/>
                <w:lang w:eastAsia="zh-CN"/>
              </w:rPr>
            </w:pPr>
          </w:p>
          <w:p w:rsidR="00B134A9" w:rsidRPr="00F57F00" w:rsidRDefault="00B134A9" w:rsidP="004D6EA0">
            <w:pPr>
              <w:pStyle w:val="ab"/>
              <w:snapToGrid w:val="0"/>
              <w:spacing w:line="268" w:lineRule="auto"/>
              <w:contextualSpacing/>
              <w:rPr>
                <w:rFonts w:ascii="Times New Roman" w:eastAsia="等线" w:hAnsi="Times New Roman"/>
                <w:color w:val="000000"/>
                <w:sz w:val="12"/>
                <w:szCs w:val="12"/>
                <w:lang w:eastAsia="zh-CN"/>
              </w:rPr>
            </w:pPr>
            <w:r w:rsidRPr="00F57F00">
              <w:rPr>
                <w:rFonts w:ascii="Times New Roman" w:eastAsia="等线" w:hAnsi="Times New Roman"/>
                <w:color w:val="000000"/>
                <w:sz w:val="12"/>
                <w:szCs w:val="12"/>
                <w:lang w:eastAsia="zh-CN"/>
              </w:rPr>
              <w:t>==============================Unchanged part omitted================================</w:t>
            </w:r>
          </w:p>
          <w:p w:rsidR="00B134A9" w:rsidRPr="00050450" w:rsidRDefault="00B134A9" w:rsidP="004D6EA0">
            <w:pPr>
              <w:pStyle w:val="B2"/>
              <w:ind w:left="0" w:firstLine="0"/>
              <w:rPr>
                <w:rFonts w:eastAsia="等线"/>
                <w:color w:val="FF0000"/>
                <w:lang w:eastAsia="zh-CN"/>
              </w:rPr>
            </w:pPr>
            <w:r w:rsidRPr="00050450">
              <w:rPr>
                <w:rFonts w:eastAsia="等线"/>
                <w:color w:val="FF0000"/>
                <w:lang w:eastAsia="zh-CN"/>
              </w:rPr>
              <w:t xml:space="preserve">&lt;Moderator comments&gt; </w:t>
            </w:r>
            <w:r>
              <w:rPr>
                <w:rFonts w:eastAsia="等线"/>
                <w:color w:val="FF0000"/>
                <w:lang w:eastAsia="zh-CN"/>
              </w:rPr>
              <w:t xml:space="preserve">minimum time gap value X is associated with DCP in </w:t>
            </w:r>
            <w:proofErr w:type="spellStart"/>
            <w:r>
              <w:rPr>
                <w:rFonts w:eastAsia="等线"/>
                <w:color w:val="FF0000"/>
                <w:lang w:eastAsia="zh-CN"/>
              </w:rPr>
              <w:t>PCell</w:t>
            </w:r>
            <w:proofErr w:type="spellEnd"/>
            <w:r>
              <w:rPr>
                <w:rFonts w:eastAsia="等线"/>
                <w:color w:val="FF0000"/>
                <w:lang w:eastAsia="zh-CN"/>
              </w:rPr>
              <w:t xml:space="preserve"> in CA or </w:t>
            </w:r>
            <w:proofErr w:type="spellStart"/>
            <w:r>
              <w:rPr>
                <w:rFonts w:eastAsia="等线"/>
                <w:color w:val="FF0000"/>
                <w:lang w:eastAsia="zh-CN"/>
              </w:rPr>
              <w:t>SpCell</w:t>
            </w:r>
            <w:proofErr w:type="spellEnd"/>
            <w:r>
              <w:rPr>
                <w:rFonts w:eastAsia="等线"/>
                <w:color w:val="FF0000"/>
                <w:lang w:eastAsia="zh-CN"/>
              </w:rPr>
              <w:t xml:space="preserve"> in DC.   It is not count any associated </w:t>
            </w:r>
            <w:proofErr w:type="spellStart"/>
            <w:r>
              <w:rPr>
                <w:rFonts w:eastAsia="等线"/>
                <w:color w:val="FF0000"/>
                <w:lang w:eastAsia="zh-CN"/>
              </w:rPr>
              <w:t>SCell</w:t>
            </w:r>
            <w:proofErr w:type="spellEnd"/>
            <w:r>
              <w:rPr>
                <w:rFonts w:eastAsia="等线"/>
                <w:color w:val="FF0000"/>
                <w:lang w:eastAsia="zh-CN"/>
              </w:rPr>
              <w:t xml:space="preserve"> SCS in CA.   </w:t>
            </w:r>
          </w:p>
          <w:p w:rsidR="00B134A9" w:rsidRPr="00050450" w:rsidRDefault="00B134A9" w:rsidP="004D6EA0">
            <w:pPr>
              <w:rPr>
                <w:color w:val="FF0000"/>
                <w:sz w:val="12"/>
                <w:szCs w:val="12"/>
              </w:rPr>
            </w:pPr>
          </w:p>
        </w:tc>
      </w:tr>
      <w:tr w:rsidR="00B134A9" w:rsidTr="004D6EA0">
        <w:tc>
          <w:tcPr>
            <w:tcW w:w="1701" w:type="dxa"/>
          </w:tcPr>
          <w:p w:rsidR="00B134A9" w:rsidRDefault="00B134A9" w:rsidP="004D6EA0">
            <w:pPr>
              <w:rPr>
                <w:lang w:eastAsia="zh-CN"/>
              </w:rPr>
            </w:pPr>
            <w:r>
              <w:rPr>
                <w:rFonts w:hint="eastAsia"/>
                <w:lang w:eastAsia="zh-CN"/>
              </w:rPr>
              <w:lastRenderedPageBreak/>
              <w:t>Nokia</w:t>
            </w:r>
            <w:r>
              <w:t xml:space="preserve">, NSB </w:t>
            </w:r>
            <w:r>
              <w:fldChar w:fldCharType="begin"/>
            </w:r>
            <w:r>
              <w:instrText xml:space="preserve"> REF _Ref53913759 \r \h </w:instrText>
            </w:r>
            <w:r>
              <w:fldChar w:fldCharType="separate"/>
            </w:r>
            <w:r>
              <w:t>[8]</w:t>
            </w:r>
            <w:r>
              <w:fldChar w:fldCharType="end"/>
            </w:r>
          </w:p>
        </w:tc>
        <w:tc>
          <w:tcPr>
            <w:tcW w:w="8364" w:type="dxa"/>
          </w:tcPr>
          <w:p w:rsidR="00B134A9" w:rsidRPr="002621B0" w:rsidRDefault="00B134A9" w:rsidP="00B134A9">
            <w:pPr>
              <w:numPr>
                <w:ilvl w:val="0"/>
                <w:numId w:val="16"/>
              </w:numPr>
              <w:overflowPunct/>
              <w:autoSpaceDE/>
              <w:autoSpaceDN/>
              <w:adjustRightInd/>
              <w:spacing w:after="0" w:line="240" w:lineRule="auto"/>
              <w:textAlignment w:val="auto"/>
            </w:pPr>
            <w:r w:rsidRPr="002621B0">
              <w:rPr>
                <w:b/>
                <w:bCs/>
              </w:rPr>
              <w:t>Proposal:</w:t>
            </w:r>
            <w:r>
              <w:t xml:space="preserve"> In light of parameter name duplication, discuss whether there is a need to clarify the source of the parameter </w:t>
            </w:r>
            <w:proofErr w:type="spellStart"/>
            <w:r w:rsidRPr="00900D68">
              <w:rPr>
                <w:i/>
                <w:iCs/>
              </w:rPr>
              <w:t>drx-onDurationTimer</w:t>
            </w:r>
            <w:proofErr w:type="spellEnd"/>
            <w:r w:rsidRPr="002621B0">
              <w:t>.</w:t>
            </w:r>
            <w:r>
              <w:t xml:space="preserve"> </w:t>
            </w:r>
          </w:p>
          <w:p w:rsidR="00B134A9" w:rsidRDefault="00B134A9" w:rsidP="00B134A9">
            <w:pPr>
              <w:numPr>
                <w:ilvl w:val="0"/>
                <w:numId w:val="16"/>
              </w:numPr>
              <w:overflowPunct/>
              <w:autoSpaceDE/>
              <w:autoSpaceDN/>
              <w:adjustRightInd/>
              <w:spacing w:after="0" w:line="240" w:lineRule="auto"/>
              <w:textAlignment w:val="auto"/>
              <w:rPr>
                <w:b/>
                <w:bCs/>
              </w:rPr>
            </w:pPr>
            <w:r w:rsidRPr="00A840C4">
              <w:rPr>
                <w:b/>
                <w:bCs/>
              </w:rPr>
              <w:t>Observation</w:t>
            </w:r>
            <w:r>
              <w:rPr>
                <w:b/>
                <w:bCs/>
              </w:rPr>
              <w:t xml:space="preserve"> 1</w:t>
            </w:r>
            <w:r w:rsidRPr="00A840C4">
              <w:rPr>
                <w:b/>
                <w:bCs/>
              </w:rPr>
              <w:t xml:space="preserve">: </w:t>
            </w:r>
            <w:r>
              <w:t xml:space="preserve">In 38.213 the parameter </w:t>
            </w:r>
            <w:proofErr w:type="spellStart"/>
            <w:r w:rsidRPr="00900D68">
              <w:rPr>
                <w:i/>
                <w:iCs/>
              </w:rPr>
              <w:t>drx-onDurationTimer</w:t>
            </w:r>
            <w:proofErr w:type="spellEnd"/>
            <w:r>
              <w:t xml:space="preserve"> is referred in context of DCP/DCI format 2_6 triggered </w:t>
            </w:r>
            <w:proofErr w:type="spellStart"/>
            <w:r>
              <w:t>behaviour</w:t>
            </w:r>
            <w:proofErr w:type="spellEnd"/>
            <w:r>
              <w:t xml:space="preserve"> or monitoring, and DCP/DCI format 2_6 cannot be configured together </w:t>
            </w:r>
            <w:r w:rsidRPr="00900D68">
              <w:t xml:space="preserve">with </w:t>
            </w:r>
            <w:r w:rsidRPr="00900D68">
              <w:rPr>
                <w:i/>
                <w:iCs/>
              </w:rPr>
              <w:t>DRX-</w:t>
            </w:r>
            <w:proofErr w:type="spellStart"/>
            <w:r w:rsidRPr="00900D68">
              <w:rPr>
                <w:i/>
                <w:iCs/>
              </w:rPr>
              <w:t>ConfigSecondaryGroup</w:t>
            </w:r>
            <w:proofErr w:type="spellEnd"/>
            <w:r>
              <w:t xml:space="preserve"> thus source for the parameter </w:t>
            </w:r>
            <w:proofErr w:type="spellStart"/>
            <w:r w:rsidRPr="00900D68">
              <w:rPr>
                <w:i/>
                <w:iCs/>
              </w:rPr>
              <w:t>drx-onDurationTimer</w:t>
            </w:r>
            <w:proofErr w:type="spellEnd"/>
            <w:r>
              <w:t xml:space="preserve"> should be clear from the context.</w:t>
            </w:r>
          </w:p>
          <w:p w:rsidR="00B134A9" w:rsidRDefault="00B134A9" w:rsidP="00B134A9">
            <w:pPr>
              <w:numPr>
                <w:ilvl w:val="0"/>
                <w:numId w:val="16"/>
              </w:numPr>
              <w:overflowPunct/>
              <w:autoSpaceDE/>
              <w:autoSpaceDN/>
              <w:adjustRightInd/>
              <w:spacing w:after="0" w:line="240" w:lineRule="auto"/>
              <w:textAlignment w:val="auto"/>
            </w:pPr>
            <w:r w:rsidRPr="006C1C2F">
              <w:rPr>
                <w:b/>
                <w:bCs/>
              </w:rPr>
              <w:t>Observation</w:t>
            </w:r>
            <w:r>
              <w:rPr>
                <w:b/>
                <w:bCs/>
              </w:rPr>
              <w:t xml:space="preserve"> 2</w:t>
            </w:r>
            <w:r w:rsidRPr="006C1C2F">
              <w:rPr>
                <w:b/>
                <w:bCs/>
              </w:rPr>
              <w:t>:</w:t>
            </w:r>
            <w:r>
              <w:t xml:space="preserve"> In 38.214 the parameter </w:t>
            </w:r>
            <w:proofErr w:type="spellStart"/>
            <w:r w:rsidRPr="00900D68">
              <w:rPr>
                <w:i/>
                <w:iCs/>
              </w:rPr>
              <w:t>drx-onDurationTimer</w:t>
            </w:r>
            <w:proofErr w:type="spellEnd"/>
            <w:r>
              <w:t xml:space="preserve"> is referred in context of DCP/DCI format 2_6 triggered start of timer but also used to define absolute time duration, thus it could be considered to clarify the source of the parameter.</w:t>
            </w:r>
          </w:p>
          <w:p w:rsidR="00B134A9" w:rsidRDefault="00B134A9" w:rsidP="004D6EA0">
            <w:pPr>
              <w:overflowPunct/>
              <w:autoSpaceDE/>
              <w:autoSpaceDN/>
              <w:adjustRightInd/>
              <w:spacing w:after="0" w:line="240" w:lineRule="auto"/>
              <w:textAlignment w:val="auto"/>
            </w:pPr>
            <w:r>
              <w:t>Draft TP to 38.214:</w:t>
            </w:r>
          </w:p>
          <w:tbl>
            <w:tblPr>
              <w:tblStyle w:val="aff0"/>
              <w:tblW w:w="0" w:type="auto"/>
              <w:tblLayout w:type="fixed"/>
              <w:tblLook w:val="04A0" w:firstRow="1" w:lastRow="0" w:firstColumn="1" w:lastColumn="0" w:noHBand="0" w:noVBand="1"/>
            </w:tblPr>
            <w:tblGrid>
              <w:gridCol w:w="8138"/>
            </w:tblGrid>
            <w:tr w:rsidR="00B134A9" w:rsidTr="004D6EA0">
              <w:tc>
                <w:tcPr>
                  <w:tcW w:w="8138" w:type="dxa"/>
                </w:tcPr>
                <w:p w:rsidR="00B134A9" w:rsidRPr="0048482F" w:rsidRDefault="00B134A9" w:rsidP="004D6EA0">
                  <w:pPr>
                    <w:pStyle w:val="4"/>
                    <w:numPr>
                      <w:ilvl w:val="0"/>
                      <w:numId w:val="0"/>
                    </w:numPr>
                    <w:ind w:left="864" w:hanging="864"/>
                    <w:outlineLvl w:val="3"/>
                    <w:rPr>
                      <w:color w:val="000000"/>
                    </w:rPr>
                  </w:pPr>
                  <w:r w:rsidRPr="0048482F">
                    <w:rPr>
                      <w:color w:val="000000"/>
                    </w:rPr>
                    <w:t>5.1.6.1</w:t>
                  </w:r>
                  <w:r w:rsidRPr="0048482F">
                    <w:rPr>
                      <w:color w:val="000000"/>
                    </w:rPr>
                    <w:tab/>
                    <w:t>CSI-RS reception procedure</w:t>
                  </w:r>
                </w:p>
                <w:p w:rsidR="00B134A9" w:rsidRPr="00E74559" w:rsidRDefault="00B134A9" w:rsidP="004D6EA0">
                  <w:pPr>
                    <w:spacing w:line="240" w:lineRule="auto"/>
                    <w:ind w:left="568" w:hanging="284"/>
                    <w:rPr>
                      <w:rFonts w:eastAsia="宋体"/>
                      <w:color w:val="FF0000"/>
                      <w:lang w:val="fi-FI"/>
                    </w:rPr>
                  </w:pPr>
                  <w:r w:rsidRPr="00A840C4">
                    <w:rPr>
                      <w:rFonts w:eastAsia="宋体"/>
                      <w:color w:val="FF0000"/>
                      <w:lang w:val="fi-FI"/>
                    </w:rPr>
                    <w:t>[unneccesary text omitted]</w:t>
                  </w:r>
                </w:p>
                <w:p w:rsidR="00B134A9" w:rsidRPr="00DE36D1" w:rsidRDefault="00B134A9" w:rsidP="004D6EA0">
                  <w:pPr>
                    <w:spacing w:line="240" w:lineRule="auto"/>
                    <w:rPr>
                      <w:rFonts w:eastAsia="MS Mincho"/>
                      <w:color w:val="000000"/>
                    </w:rPr>
                  </w:pPr>
                  <w:r w:rsidRPr="00DE36D1">
                    <w:rPr>
                      <w:rFonts w:eastAsia="MS Mincho"/>
                      <w:color w:val="000000"/>
                    </w:rPr>
                    <w:t xml:space="preserve">If the UE is configured with DRX, </w:t>
                  </w:r>
                </w:p>
                <w:p w:rsidR="00B134A9" w:rsidRPr="00DE36D1" w:rsidRDefault="00B134A9" w:rsidP="004D6EA0">
                  <w:pPr>
                    <w:spacing w:line="240" w:lineRule="auto"/>
                    <w:ind w:left="568" w:hanging="284"/>
                    <w:rPr>
                      <w:rFonts w:eastAsia="宋体"/>
                      <w:lang w:val="x-none"/>
                    </w:rPr>
                  </w:pPr>
                  <w:r w:rsidRPr="00DE36D1">
                    <w:rPr>
                      <w:rFonts w:eastAsia="宋体"/>
                      <w:lang w:val="x-none"/>
                    </w:rPr>
                    <w:t>-</w:t>
                  </w:r>
                  <w:r w:rsidRPr="00DE36D1">
                    <w:rPr>
                      <w:rFonts w:eastAsia="宋体"/>
                      <w:lang w:val="x-none"/>
                    </w:rPr>
                    <w:tab/>
                    <w:t xml:space="preserve">if  the UE is configured to monitor DCI format 2_6 and configured by higher layer parameter </w:t>
                  </w:r>
                  <w:proofErr w:type="spellStart"/>
                  <w:r w:rsidRPr="00DE36D1">
                    <w:rPr>
                      <w:rFonts w:eastAsia="宋体"/>
                      <w:i/>
                      <w:iCs/>
                      <w:lang w:val="x-none"/>
                    </w:rPr>
                    <w:t>ps-TransmitOtherPeriodicCSI</w:t>
                  </w:r>
                  <w:proofErr w:type="spellEnd"/>
                  <w:r w:rsidRPr="00DE36D1">
                    <w:rPr>
                      <w:rFonts w:eastAsia="宋体"/>
                      <w:lang w:val="x-none"/>
                    </w:rPr>
                    <w:t xml:space="preserve"> to report CSI with the higher layer parameter </w:t>
                  </w:r>
                  <w:proofErr w:type="spellStart"/>
                  <w:r w:rsidRPr="00DE36D1">
                    <w:rPr>
                      <w:rFonts w:eastAsia="宋体"/>
                      <w:i/>
                      <w:lang w:val="x-none"/>
                    </w:rPr>
                    <w:t>reportConfigType</w:t>
                  </w:r>
                  <w:proofErr w:type="spellEnd"/>
                  <w:r w:rsidRPr="00DE36D1">
                    <w:rPr>
                      <w:rFonts w:eastAsia="宋体"/>
                      <w:lang w:val="x-none"/>
                    </w:rPr>
                    <w:t xml:space="preserve"> set to 'periodic' and </w:t>
                  </w:r>
                  <w:proofErr w:type="spellStart"/>
                  <w:r w:rsidRPr="00DE36D1">
                    <w:rPr>
                      <w:rFonts w:eastAsia="宋体"/>
                      <w:i/>
                      <w:iCs/>
                      <w:lang w:val="x-none"/>
                    </w:rPr>
                    <w:t>reportQuantity</w:t>
                  </w:r>
                  <w:proofErr w:type="spellEnd"/>
                  <w:r w:rsidRPr="00DE36D1">
                    <w:rPr>
                      <w:rFonts w:eastAsia="宋体"/>
                      <w:lang w:val="x-none"/>
                    </w:rPr>
                    <w:t xml:space="preserve"> set to quantities other than </w:t>
                  </w:r>
                  <w:r w:rsidRPr="00DE36D1">
                    <w:rPr>
                      <w:rFonts w:eastAsia="宋体"/>
                    </w:rPr>
                    <w:t>'</w:t>
                  </w:r>
                  <w:r w:rsidRPr="00DE36D1">
                    <w:rPr>
                      <w:rFonts w:eastAsia="宋体"/>
                      <w:lang w:val="x-none"/>
                    </w:rPr>
                    <w:t>cri-RSRP</w:t>
                  </w:r>
                  <w:r w:rsidRPr="00DE36D1">
                    <w:rPr>
                      <w:rFonts w:eastAsia="宋体"/>
                    </w:rPr>
                    <w:t>'</w:t>
                  </w:r>
                  <w:r w:rsidRPr="00DE36D1">
                    <w:rPr>
                      <w:rFonts w:eastAsia="宋体"/>
                      <w:lang w:val="x-none"/>
                    </w:rPr>
                    <w:t xml:space="preserve"> and </w:t>
                  </w:r>
                  <w:r w:rsidRPr="00DE36D1">
                    <w:rPr>
                      <w:rFonts w:eastAsia="宋体"/>
                    </w:rPr>
                    <w:t>'</w:t>
                  </w:r>
                  <w:proofErr w:type="spellStart"/>
                  <w:r w:rsidRPr="00DE36D1">
                    <w:rPr>
                      <w:rFonts w:eastAsia="宋体"/>
                      <w:lang w:val="x-none"/>
                    </w:rPr>
                    <w:t>ssb</w:t>
                  </w:r>
                  <w:proofErr w:type="spellEnd"/>
                  <w:r w:rsidRPr="00DE36D1">
                    <w:rPr>
                      <w:rFonts w:eastAsia="宋体"/>
                      <w:lang w:val="x-none"/>
                    </w:rPr>
                    <w:t>-Index-RSRP</w:t>
                  </w:r>
                  <w:r w:rsidRPr="00DE36D1">
                    <w:rPr>
                      <w:rFonts w:eastAsia="宋体"/>
                    </w:rPr>
                    <w:t>'</w:t>
                  </w:r>
                  <w:r w:rsidRPr="00DE36D1">
                    <w:rPr>
                      <w:rFonts w:eastAsia="宋体"/>
                      <w:lang w:val="x-none"/>
                    </w:rPr>
                    <w:t xml:space="preserve"> when </w:t>
                  </w:r>
                  <w:proofErr w:type="spellStart"/>
                  <w:r w:rsidRPr="00DE36D1">
                    <w:rPr>
                      <w:rFonts w:eastAsia="宋体"/>
                      <w:i/>
                      <w:lang w:val="x-none"/>
                    </w:rPr>
                    <w:t>drx-onDurationTimer</w:t>
                  </w:r>
                  <w:proofErr w:type="spellEnd"/>
                  <w:r w:rsidRPr="00DE36D1">
                    <w:rPr>
                      <w:rFonts w:eastAsia="宋体"/>
                      <w:lang w:val="x-none"/>
                    </w:rPr>
                    <w:t xml:space="preserve"> is not started, the most recent CSI measurement occasion occurs in DRX active time or during the time duration indicated by </w:t>
                  </w:r>
                  <w:proofErr w:type="spellStart"/>
                  <w:r w:rsidRPr="00DE36D1">
                    <w:rPr>
                      <w:rFonts w:eastAsia="宋体"/>
                      <w:i/>
                      <w:lang w:val="x-none"/>
                    </w:rPr>
                    <w:t>drx-onDurationTimer</w:t>
                  </w:r>
                  <w:proofErr w:type="spellEnd"/>
                  <w:r w:rsidRPr="006B0036">
                    <w:rPr>
                      <w:rFonts w:eastAsia="宋体"/>
                      <w:color w:val="FF0000"/>
                      <w:u w:val="single"/>
                      <w:lang w:val="fi-FI"/>
                    </w:rPr>
                    <w:t xml:space="preserve"> </w:t>
                  </w:r>
                  <w:r w:rsidRPr="00CE4B44">
                    <w:rPr>
                      <w:rFonts w:eastAsia="宋体"/>
                      <w:color w:val="FF0000"/>
                      <w:u w:val="single"/>
                      <w:lang w:val="fi-FI"/>
                    </w:rPr>
                    <w:t xml:space="preserve">in </w:t>
                  </w:r>
                  <w:r w:rsidRPr="00CE4B44">
                    <w:rPr>
                      <w:i/>
                      <w:iCs/>
                      <w:color w:val="FF0000"/>
                      <w:u w:val="single"/>
                    </w:rPr>
                    <w:t>DRX-</w:t>
                  </w:r>
                  <w:proofErr w:type="spellStart"/>
                  <w:r w:rsidRPr="00CE4B44">
                    <w:rPr>
                      <w:i/>
                      <w:iCs/>
                      <w:color w:val="FF0000"/>
                      <w:u w:val="single"/>
                    </w:rPr>
                    <w:t>Config</w:t>
                  </w:r>
                  <w:proofErr w:type="spellEnd"/>
                  <w:r w:rsidRPr="00DE36D1">
                    <w:rPr>
                      <w:rFonts w:eastAsia="宋体"/>
                      <w:lang w:val="x-none"/>
                    </w:rPr>
                    <w:t xml:space="preserve"> also outside DRX active time for CSI to be reported;</w:t>
                  </w:r>
                </w:p>
                <w:p w:rsidR="00B134A9" w:rsidRPr="00DE36D1" w:rsidRDefault="00B134A9" w:rsidP="004D6EA0">
                  <w:pPr>
                    <w:spacing w:line="240" w:lineRule="auto"/>
                    <w:ind w:left="568" w:hanging="284"/>
                    <w:rPr>
                      <w:rFonts w:eastAsia="宋体"/>
                      <w:lang w:val="x-none"/>
                    </w:rPr>
                  </w:pPr>
                  <w:r w:rsidRPr="00DE36D1">
                    <w:rPr>
                      <w:rFonts w:eastAsia="宋体"/>
                      <w:lang w:val="x-none"/>
                    </w:rPr>
                    <w:t>-</w:t>
                  </w:r>
                  <w:r w:rsidRPr="00DE36D1">
                    <w:rPr>
                      <w:rFonts w:eastAsia="宋体"/>
                      <w:lang w:val="x-none"/>
                    </w:rPr>
                    <w:tab/>
                    <w:t>if the UE is configured to monitor DCI format 2_6 and configured by higher layer parameter</w:t>
                  </w:r>
                  <w:r w:rsidRPr="00DE36D1">
                    <w:rPr>
                      <w:rFonts w:eastAsia="宋体"/>
                    </w:rPr>
                    <w:t xml:space="preserve"> </w:t>
                  </w:r>
                  <w:r w:rsidRPr="00DE36D1">
                    <w:rPr>
                      <w:rFonts w:eastAsia="宋体"/>
                      <w:i/>
                      <w:iCs/>
                      <w:lang w:val="x-none"/>
                    </w:rPr>
                    <w:t>ps-TransmitPeriodicL1-RSRP</w:t>
                  </w:r>
                  <w:r w:rsidRPr="00DE36D1">
                    <w:rPr>
                      <w:rFonts w:eastAsia="宋体"/>
                      <w:lang w:val="x-none"/>
                    </w:rPr>
                    <w:t xml:space="preserve"> to report L1-RSRP with the higher layer parameter </w:t>
                  </w:r>
                  <w:proofErr w:type="spellStart"/>
                  <w:r w:rsidRPr="00DE36D1">
                    <w:rPr>
                      <w:rFonts w:eastAsia="宋体"/>
                      <w:i/>
                      <w:lang w:val="x-none"/>
                    </w:rPr>
                    <w:t>reportConfigType</w:t>
                  </w:r>
                  <w:proofErr w:type="spellEnd"/>
                  <w:r w:rsidRPr="00DE36D1">
                    <w:rPr>
                      <w:rFonts w:eastAsia="宋体"/>
                      <w:lang w:val="x-none"/>
                    </w:rPr>
                    <w:t xml:space="preserve"> set to 'periodic' and </w:t>
                  </w:r>
                  <w:proofErr w:type="spellStart"/>
                  <w:r w:rsidRPr="00DE36D1">
                    <w:rPr>
                      <w:rFonts w:eastAsia="宋体"/>
                      <w:i/>
                      <w:lang w:val="x-none"/>
                    </w:rPr>
                    <w:t>reportQuantity</w:t>
                  </w:r>
                  <w:proofErr w:type="spellEnd"/>
                  <w:r w:rsidRPr="00DE36D1">
                    <w:rPr>
                      <w:rFonts w:eastAsia="宋体"/>
                      <w:lang w:val="x-none"/>
                    </w:rPr>
                    <w:t xml:space="preserve"> set to cri-RSRP when </w:t>
                  </w:r>
                  <w:proofErr w:type="spellStart"/>
                  <w:r w:rsidRPr="00DE36D1">
                    <w:rPr>
                      <w:rFonts w:eastAsia="宋体"/>
                      <w:i/>
                      <w:lang w:val="x-none"/>
                    </w:rPr>
                    <w:t>drx-onDurationTimer</w:t>
                  </w:r>
                  <w:proofErr w:type="spellEnd"/>
                  <w:r w:rsidRPr="00DE36D1">
                    <w:rPr>
                      <w:rFonts w:eastAsia="宋体"/>
                      <w:lang w:val="x-none"/>
                    </w:rPr>
                    <w:t xml:space="preserve"> is not started, the most recent CSI measurement occasion occurs in DRX active time or during the time duration indicated by </w:t>
                  </w:r>
                  <w:proofErr w:type="spellStart"/>
                  <w:r w:rsidRPr="00DE36D1">
                    <w:rPr>
                      <w:rFonts w:eastAsia="宋体"/>
                      <w:i/>
                      <w:lang w:val="x-none"/>
                    </w:rPr>
                    <w:t>drx-onDurationTimer</w:t>
                  </w:r>
                  <w:proofErr w:type="spellEnd"/>
                  <w:r w:rsidRPr="006B0036">
                    <w:rPr>
                      <w:rFonts w:eastAsia="宋体"/>
                      <w:color w:val="FF0000"/>
                      <w:u w:val="single"/>
                      <w:lang w:val="fi-FI"/>
                    </w:rPr>
                    <w:t xml:space="preserve"> </w:t>
                  </w:r>
                  <w:r w:rsidRPr="00CE4B44">
                    <w:rPr>
                      <w:rFonts w:eastAsia="宋体"/>
                      <w:color w:val="FF0000"/>
                      <w:u w:val="single"/>
                      <w:lang w:val="fi-FI"/>
                    </w:rPr>
                    <w:t xml:space="preserve">in </w:t>
                  </w:r>
                  <w:r w:rsidRPr="00CE4B44">
                    <w:rPr>
                      <w:i/>
                      <w:iCs/>
                      <w:color w:val="FF0000"/>
                      <w:u w:val="single"/>
                    </w:rPr>
                    <w:t>DRX-</w:t>
                  </w:r>
                  <w:proofErr w:type="spellStart"/>
                  <w:r w:rsidRPr="00CE4B44">
                    <w:rPr>
                      <w:i/>
                      <w:iCs/>
                      <w:color w:val="FF0000"/>
                      <w:u w:val="single"/>
                    </w:rPr>
                    <w:t>Config</w:t>
                  </w:r>
                  <w:proofErr w:type="spellEnd"/>
                  <w:r w:rsidRPr="00DE36D1">
                    <w:rPr>
                      <w:rFonts w:eastAsia="宋体"/>
                      <w:lang w:val="x-none"/>
                    </w:rPr>
                    <w:t xml:space="preserve"> also outside DRX active time for CSI to be reported;</w:t>
                  </w:r>
                </w:p>
                <w:p w:rsidR="00B134A9" w:rsidRDefault="00B134A9" w:rsidP="004D6EA0">
                  <w:pPr>
                    <w:rPr>
                      <w:rFonts w:eastAsia="MS Mincho"/>
                      <w:color w:val="000000"/>
                      <w:lang w:val="x-none"/>
                    </w:rPr>
                  </w:pPr>
                  <w:r w:rsidRPr="00DE36D1">
                    <w:rPr>
                      <w:rFonts w:eastAsia="宋体"/>
                      <w:lang w:val="x-none"/>
                    </w:rPr>
                    <w:t>-</w:t>
                  </w:r>
                  <w:r w:rsidRPr="00DE36D1">
                    <w:rPr>
                      <w:rFonts w:eastAsia="宋体"/>
                      <w:lang w:val="x-none"/>
                    </w:rPr>
                    <w:tab/>
                    <w:t xml:space="preserve">otherwise, </w:t>
                  </w:r>
                  <w:r w:rsidRPr="00DE36D1">
                    <w:rPr>
                      <w:rFonts w:eastAsia="MS Mincho"/>
                      <w:color w:val="000000"/>
                      <w:lang w:val="x-none"/>
                    </w:rPr>
                    <w:t>the most recent CSI measurement occasion occurs in DRX active time for CSI to be reported.</w:t>
                  </w:r>
                </w:p>
                <w:p w:rsidR="00B134A9" w:rsidRPr="00CE4B44" w:rsidRDefault="00B134A9" w:rsidP="004D6EA0">
                  <w:pPr>
                    <w:spacing w:line="240" w:lineRule="auto"/>
                    <w:ind w:left="568" w:hanging="284"/>
                    <w:jc w:val="center"/>
                    <w:rPr>
                      <w:rFonts w:eastAsia="宋体"/>
                      <w:color w:val="FF0000"/>
                      <w:lang w:val="fi-FI"/>
                    </w:rPr>
                  </w:pPr>
                  <w:r w:rsidRPr="00A840C4">
                    <w:rPr>
                      <w:rFonts w:eastAsia="宋体"/>
                      <w:color w:val="FF0000"/>
                      <w:lang w:val="fi-FI"/>
                    </w:rPr>
                    <w:t>[unneccesary text omitted]</w:t>
                  </w:r>
                </w:p>
                <w:p w:rsidR="00B134A9" w:rsidRPr="00E74559" w:rsidRDefault="00B134A9" w:rsidP="004D6EA0">
                  <w:pPr>
                    <w:spacing w:line="240" w:lineRule="auto"/>
                    <w:rPr>
                      <w:rFonts w:ascii="Arial" w:eastAsia="宋体" w:hAnsi="Arial" w:cs="Arial"/>
                      <w:color w:val="000000"/>
                    </w:rPr>
                  </w:pPr>
                  <w:r w:rsidRPr="00E74559">
                    <w:rPr>
                      <w:rFonts w:ascii="Arial" w:eastAsia="宋体" w:hAnsi="Arial" w:cs="Arial"/>
                      <w:color w:val="000000"/>
                    </w:rPr>
                    <w:t>5.1.6.1.3</w:t>
                  </w:r>
                  <w:r w:rsidRPr="00E74559">
                    <w:rPr>
                      <w:rFonts w:ascii="Arial" w:eastAsia="宋体" w:hAnsi="Arial" w:cs="Arial"/>
                      <w:color w:val="000000"/>
                    </w:rPr>
                    <w:tab/>
                    <w:t>CSI-RS for mobility</w:t>
                  </w:r>
                </w:p>
                <w:p w:rsidR="00B134A9" w:rsidRPr="006B0036" w:rsidRDefault="00B134A9" w:rsidP="004D6EA0">
                  <w:pPr>
                    <w:spacing w:line="240" w:lineRule="auto"/>
                    <w:ind w:left="568" w:hanging="284"/>
                    <w:jc w:val="center"/>
                    <w:rPr>
                      <w:rFonts w:eastAsia="宋体"/>
                      <w:color w:val="FF0000"/>
                      <w:lang w:val="fi-FI"/>
                    </w:rPr>
                  </w:pPr>
                  <w:r w:rsidRPr="00A840C4">
                    <w:rPr>
                      <w:rFonts w:eastAsia="宋体"/>
                      <w:color w:val="FF0000"/>
                      <w:lang w:val="fi-FI"/>
                    </w:rPr>
                    <w:t>[unneccesary text omitted]</w:t>
                  </w:r>
                </w:p>
                <w:p w:rsidR="00B134A9" w:rsidRPr="006B0036" w:rsidRDefault="00B134A9" w:rsidP="004D6EA0">
                  <w:pPr>
                    <w:spacing w:line="240" w:lineRule="auto"/>
                    <w:rPr>
                      <w:rFonts w:eastAsia="宋体"/>
                    </w:rPr>
                  </w:pPr>
                  <w:r w:rsidRPr="006B0036">
                    <w:rPr>
                      <w:rFonts w:eastAsia="宋体"/>
                    </w:rPr>
                    <w:t xml:space="preserve">If the UE is configured with DRX, the UE is not required to perform measurement of CSI-RS resources other than during the active time for measurements based on </w:t>
                  </w:r>
                  <w:r w:rsidRPr="006B0036">
                    <w:rPr>
                      <w:rFonts w:eastAsia="宋体"/>
                      <w:i/>
                    </w:rPr>
                    <w:t>CSI-RS-Resource-Mobility</w:t>
                  </w:r>
                  <w:r w:rsidRPr="006B0036">
                    <w:rPr>
                      <w:rFonts w:eastAsia="宋体"/>
                      <w:color w:val="000000"/>
                    </w:rPr>
                    <w:t xml:space="preserve">. When the UE is configured to monitor DCI format 2_6, the UE is not required to perform measurements other than during the active time and during the timer duration indicated by </w:t>
                  </w:r>
                  <w:proofErr w:type="spellStart"/>
                  <w:r w:rsidRPr="006B0036">
                    <w:rPr>
                      <w:rFonts w:eastAsia="宋体"/>
                      <w:i/>
                      <w:color w:val="000000"/>
                    </w:rPr>
                    <w:t>drx-onDurationTimer</w:t>
                  </w:r>
                  <w:proofErr w:type="spellEnd"/>
                  <w:r w:rsidRPr="006B0036">
                    <w:rPr>
                      <w:rFonts w:eastAsia="宋体"/>
                      <w:color w:val="FF0000"/>
                      <w:u w:val="single"/>
                      <w:lang w:val="fi-FI"/>
                    </w:rPr>
                    <w:t xml:space="preserve"> </w:t>
                  </w:r>
                  <w:r w:rsidRPr="00CE4B44">
                    <w:rPr>
                      <w:rFonts w:eastAsia="宋体"/>
                      <w:color w:val="FF0000"/>
                      <w:u w:val="single"/>
                      <w:lang w:val="fi-FI"/>
                    </w:rPr>
                    <w:t xml:space="preserve">in </w:t>
                  </w:r>
                  <w:r w:rsidRPr="00CE4B44">
                    <w:rPr>
                      <w:i/>
                      <w:iCs/>
                      <w:color w:val="FF0000"/>
                      <w:u w:val="single"/>
                    </w:rPr>
                    <w:t>DRX-</w:t>
                  </w:r>
                  <w:proofErr w:type="spellStart"/>
                  <w:r w:rsidRPr="00CE4B44">
                    <w:rPr>
                      <w:i/>
                      <w:iCs/>
                      <w:color w:val="FF0000"/>
                      <w:u w:val="single"/>
                    </w:rPr>
                    <w:t>Config</w:t>
                  </w:r>
                  <w:proofErr w:type="spellEnd"/>
                  <w:r w:rsidRPr="006B0036">
                    <w:rPr>
                      <w:rFonts w:eastAsia="等线"/>
                    </w:rPr>
                    <w:t xml:space="preserve"> also outside active time </w:t>
                  </w:r>
                  <w:r w:rsidRPr="006B0036">
                    <w:rPr>
                      <w:rFonts w:eastAsia="宋体"/>
                      <w:color w:val="000000"/>
                    </w:rPr>
                    <w:t xml:space="preserve">based on </w:t>
                  </w:r>
                  <w:r w:rsidRPr="006B0036">
                    <w:rPr>
                      <w:rFonts w:eastAsia="宋体"/>
                      <w:i/>
                      <w:iCs/>
                      <w:color w:val="000000"/>
                    </w:rPr>
                    <w:t>CSI-RS-Resource-Mobility</w:t>
                  </w:r>
                  <w:r w:rsidRPr="006B0036">
                    <w:rPr>
                      <w:rFonts w:eastAsia="宋体"/>
                    </w:rPr>
                    <w:t xml:space="preserve">. </w:t>
                  </w:r>
                </w:p>
                <w:p w:rsidR="00B134A9" w:rsidRDefault="00B134A9" w:rsidP="004D6EA0">
                  <w:pPr>
                    <w:spacing w:line="240" w:lineRule="auto"/>
                    <w:rPr>
                      <w:rFonts w:eastAsia="宋体"/>
                    </w:rPr>
                  </w:pPr>
                  <w:r w:rsidRPr="006B0036">
                    <w:rPr>
                      <w:rFonts w:eastAsia="宋体"/>
                    </w:rPr>
                    <w:t xml:space="preserve">If the UE is configured with DRX and DRX cycle in use is larger than 80 </w:t>
                  </w:r>
                  <w:proofErr w:type="spellStart"/>
                  <w:r w:rsidRPr="006B0036">
                    <w:rPr>
                      <w:rFonts w:eastAsia="宋体"/>
                    </w:rPr>
                    <w:t>ms</w:t>
                  </w:r>
                  <w:proofErr w:type="spellEnd"/>
                  <w:r w:rsidRPr="006B0036">
                    <w:rPr>
                      <w:rFonts w:eastAsia="宋体"/>
                    </w:rPr>
                    <w:t xml:space="preserve">, the UE may not expect CSI-RS resources are available other than during the active time for measurements based on </w:t>
                  </w:r>
                  <w:r w:rsidRPr="006B0036">
                    <w:rPr>
                      <w:rFonts w:eastAsia="宋体"/>
                      <w:i/>
                    </w:rPr>
                    <w:t>CSI-</w:t>
                  </w:r>
                  <w:r w:rsidRPr="006B0036">
                    <w:rPr>
                      <w:rFonts w:eastAsia="宋体"/>
                      <w:i/>
                    </w:rPr>
                    <w:lastRenderedPageBreak/>
                    <w:t>RS-Resource-Mobility</w:t>
                  </w:r>
                  <w:r w:rsidRPr="006B0036">
                    <w:rPr>
                      <w:rFonts w:eastAsia="宋体"/>
                    </w:rPr>
                    <w:t xml:space="preserve">. If the UE is configured with DRX and configured to monitor DCI format 2_6 and DRX cycle in use is larger than 80ms, the UE may not expect that the CSI-RS resources are available other than during the active time and during the time duration indicated by </w:t>
                  </w:r>
                  <w:proofErr w:type="spellStart"/>
                  <w:r w:rsidRPr="006B0036">
                    <w:rPr>
                      <w:rFonts w:eastAsia="宋体"/>
                      <w:i/>
                      <w:iCs/>
                    </w:rPr>
                    <w:t>drx-onDurationTimer</w:t>
                  </w:r>
                  <w:proofErr w:type="spellEnd"/>
                  <w:r w:rsidRPr="006B0036">
                    <w:rPr>
                      <w:rFonts w:eastAsia="宋体"/>
                      <w:color w:val="FF0000"/>
                      <w:u w:val="single"/>
                      <w:lang w:val="fi-FI"/>
                    </w:rPr>
                    <w:t xml:space="preserve"> </w:t>
                  </w:r>
                  <w:r w:rsidRPr="00CE4B44">
                    <w:rPr>
                      <w:rFonts w:eastAsia="宋体"/>
                      <w:color w:val="FF0000"/>
                      <w:u w:val="single"/>
                      <w:lang w:val="fi-FI"/>
                    </w:rPr>
                    <w:t xml:space="preserve">in </w:t>
                  </w:r>
                  <w:r w:rsidRPr="00CE4B44">
                    <w:rPr>
                      <w:i/>
                      <w:iCs/>
                      <w:color w:val="FF0000"/>
                      <w:u w:val="single"/>
                    </w:rPr>
                    <w:t>DRX-</w:t>
                  </w:r>
                  <w:proofErr w:type="spellStart"/>
                  <w:r w:rsidRPr="00CE4B44">
                    <w:rPr>
                      <w:i/>
                      <w:iCs/>
                      <w:color w:val="FF0000"/>
                      <w:u w:val="single"/>
                    </w:rPr>
                    <w:t>Config</w:t>
                  </w:r>
                  <w:proofErr w:type="spellEnd"/>
                  <w:r w:rsidRPr="006B0036">
                    <w:rPr>
                      <w:rFonts w:eastAsia="宋体"/>
                    </w:rPr>
                    <w:t xml:space="preserve"> </w:t>
                  </w:r>
                  <w:r w:rsidRPr="006B0036">
                    <w:rPr>
                      <w:rFonts w:eastAsia="等线"/>
                    </w:rPr>
                    <w:t xml:space="preserve">also outside active time </w:t>
                  </w:r>
                  <w:r w:rsidRPr="006B0036">
                    <w:rPr>
                      <w:rFonts w:eastAsia="宋体"/>
                    </w:rPr>
                    <w:t xml:space="preserve">for measurements based on </w:t>
                  </w:r>
                  <w:r w:rsidRPr="006B0036">
                    <w:rPr>
                      <w:rFonts w:eastAsia="宋体"/>
                      <w:i/>
                    </w:rPr>
                    <w:t>CSI-RS-Resource-Mobility.</w:t>
                  </w:r>
                  <w:r w:rsidRPr="006B0036">
                    <w:rPr>
                      <w:rFonts w:eastAsia="宋体"/>
                    </w:rPr>
                    <w:t xml:space="preserve"> Otherwise, the UE may assume CSI-RS are available for measurements based on </w:t>
                  </w:r>
                  <w:r w:rsidRPr="006B0036">
                    <w:rPr>
                      <w:rFonts w:eastAsia="宋体"/>
                      <w:i/>
                    </w:rPr>
                    <w:t>CSI-RS-Resource-Mobility</w:t>
                  </w:r>
                  <w:r w:rsidRPr="006B0036">
                    <w:rPr>
                      <w:rFonts w:eastAsia="宋体"/>
                    </w:rPr>
                    <w:t>.</w:t>
                  </w:r>
                </w:p>
                <w:p w:rsidR="00B134A9" w:rsidRPr="00E74559" w:rsidRDefault="00B134A9" w:rsidP="004D6EA0">
                  <w:pPr>
                    <w:spacing w:line="240" w:lineRule="auto"/>
                    <w:ind w:left="568" w:hanging="284"/>
                    <w:jc w:val="center"/>
                    <w:rPr>
                      <w:rFonts w:eastAsia="宋体"/>
                      <w:color w:val="FF0000"/>
                      <w:lang w:val="fi-FI"/>
                    </w:rPr>
                  </w:pPr>
                  <w:r w:rsidRPr="00A840C4">
                    <w:rPr>
                      <w:rFonts w:eastAsia="宋体"/>
                      <w:color w:val="FF0000"/>
                      <w:lang w:val="fi-FI"/>
                    </w:rPr>
                    <w:t>[unneccesary text omitted]</w:t>
                  </w:r>
                </w:p>
                <w:p w:rsidR="00B134A9" w:rsidRPr="006B0036" w:rsidRDefault="00B134A9" w:rsidP="004D6EA0">
                  <w:pPr>
                    <w:spacing w:line="240" w:lineRule="auto"/>
                    <w:rPr>
                      <w:rFonts w:eastAsia="宋体"/>
                    </w:rPr>
                  </w:pPr>
                </w:p>
                <w:p w:rsidR="00B134A9" w:rsidRPr="001140E0" w:rsidRDefault="00B134A9" w:rsidP="004D6EA0">
                  <w:pPr>
                    <w:keepNext/>
                    <w:keepLines/>
                    <w:spacing w:line="240" w:lineRule="auto"/>
                    <w:outlineLvl w:val="3"/>
                    <w:rPr>
                      <w:rFonts w:ascii="Arial" w:eastAsia="宋体" w:hAnsi="Arial"/>
                      <w:sz w:val="24"/>
                      <w:lang w:val="x-none"/>
                    </w:rPr>
                  </w:pPr>
                  <w:r w:rsidRPr="001140E0">
                    <w:rPr>
                      <w:rFonts w:ascii="Arial" w:eastAsia="宋体" w:hAnsi="Arial"/>
                      <w:sz w:val="24"/>
                      <w:lang w:val="x-none"/>
                    </w:rPr>
                    <w:t>5.2.2.5</w:t>
                  </w:r>
                  <w:r w:rsidRPr="001140E0">
                    <w:rPr>
                      <w:rFonts w:ascii="Arial" w:eastAsia="宋体" w:hAnsi="Arial"/>
                      <w:sz w:val="24"/>
                      <w:lang w:val="x-none"/>
                    </w:rPr>
                    <w:tab/>
                    <w:t>CSI reference resource definition</w:t>
                  </w:r>
                </w:p>
                <w:p w:rsidR="00B134A9" w:rsidRPr="00E74559" w:rsidRDefault="00B134A9" w:rsidP="004D6EA0">
                  <w:pPr>
                    <w:spacing w:line="240" w:lineRule="auto"/>
                    <w:ind w:left="568" w:hanging="284"/>
                    <w:jc w:val="center"/>
                    <w:rPr>
                      <w:rFonts w:eastAsia="宋体"/>
                      <w:color w:val="FF0000"/>
                      <w:lang w:val="fi-FI"/>
                    </w:rPr>
                  </w:pPr>
                  <w:r w:rsidRPr="00A840C4">
                    <w:rPr>
                      <w:rFonts w:eastAsia="宋体"/>
                      <w:color w:val="FF0000"/>
                      <w:lang w:val="fi-FI"/>
                    </w:rPr>
                    <w:t>[unneccesary text omitted]</w:t>
                  </w:r>
                </w:p>
                <w:p w:rsidR="00B134A9" w:rsidRDefault="00B134A9" w:rsidP="004D6EA0">
                  <w:pPr>
                    <w:spacing w:line="240" w:lineRule="auto"/>
                    <w:rPr>
                      <w:rFonts w:eastAsia="宋体"/>
                      <w:color w:val="000000"/>
                    </w:rPr>
                  </w:pPr>
                </w:p>
                <w:p w:rsidR="00B134A9" w:rsidRPr="00DE36D1" w:rsidRDefault="00B134A9" w:rsidP="004D6EA0">
                  <w:pPr>
                    <w:spacing w:line="240" w:lineRule="auto"/>
                    <w:rPr>
                      <w:rFonts w:eastAsia="宋体"/>
                      <w:color w:val="000000"/>
                    </w:rPr>
                  </w:pPr>
                  <w:r w:rsidRPr="00DE36D1">
                    <w:rPr>
                      <w:rFonts w:eastAsia="宋体"/>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proofErr w:type="spellStart"/>
                  <w:r w:rsidRPr="00DE36D1">
                    <w:rPr>
                      <w:rFonts w:eastAsia="宋体"/>
                      <w:i/>
                      <w:iCs/>
                    </w:rPr>
                    <w:t>ps-TransmitOtherPeriodicCSI</w:t>
                  </w:r>
                  <w:proofErr w:type="spellEnd"/>
                  <w:r w:rsidRPr="00DE36D1">
                    <w:rPr>
                      <w:rFonts w:eastAsia="宋体"/>
                      <w:color w:val="000000"/>
                    </w:rPr>
                    <w:t xml:space="preserve"> to report CSI with the higher layer parameter </w:t>
                  </w:r>
                  <w:proofErr w:type="spellStart"/>
                  <w:r w:rsidRPr="00DE36D1">
                    <w:rPr>
                      <w:rFonts w:eastAsia="宋体"/>
                      <w:i/>
                      <w:color w:val="000000"/>
                    </w:rPr>
                    <w:t>reportConfigType</w:t>
                  </w:r>
                  <w:proofErr w:type="spellEnd"/>
                  <w:r w:rsidRPr="00DE36D1">
                    <w:rPr>
                      <w:rFonts w:eastAsia="宋体"/>
                      <w:color w:val="000000"/>
                    </w:rPr>
                    <w:t xml:space="preserve"> set to 'periodic' </w:t>
                  </w:r>
                  <w:r w:rsidRPr="00DE36D1">
                    <w:rPr>
                      <w:rFonts w:eastAsia="宋体"/>
                    </w:rPr>
                    <w:t xml:space="preserve">and </w:t>
                  </w:r>
                  <w:proofErr w:type="spellStart"/>
                  <w:r w:rsidRPr="00DE36D1">
                    <w:rPr>
                      <w:rFonts w:eastAsia="宋体"/>
                      <w:i/>
                      <w:iCs/>
                    </w:rPr>
                    <w:t>reportQuantity</w:t>
                  </w:r>
                  <w:proofErr w:type="spellEnd"/>
                  <w:r w:rsidRPr="00DE36D1">
                    <w:rPr>
                      <w:rFonts w:eastAsia="宋体"/>
                    </w:rPr>
                    <w:t xml:space="preserve"> set to quantities other than 'cri-RSRP' and '</w:t>
                  </w:r>
                  <w:proofErr w:type="spellStart"/>
                  <w:r w:rsidRPr="00DE36D1">
                    <w:rPr>
                      <w:rFonts w:eastAsia="宋体"/>
                    </w:rPr>
                    <w:t>ssb</w:t>
                  </w:r>
                  <w:proofErr w:type="spellEnd"/>
                  <w:r w:rsidRPr="00DE36D1">
                    <w:rPr>
                      <w:rFonts w:eastAsia="宋体"/>
                    </w:rPr>
                    <w:t xml:space="preserve">-Index-RSRP' </w:t>
                  </w:r>
                  <w:r w:rsidRPr="00DE36D1">
                    <w:rPr>
                      <w:rFonts w:eastAsia="宋体"/>
                      <w:color w:val="000000"/>
                    </w:rPr>
                    <w:t xml:space="preserve">when </w:t>
                  </w:r>
                  <w:proofErr w:type="spellStart"/>
                  <w:r w:rsidRPr="00DE36D1">
                    <w:rPr>
                      <w:rFonts w:eastAsia="宋体"/>
                      <w:i/>
                      <w:iCs/>
                      <w:color w:val="000000"/>
                    </w:rPr>
                    <w:t>drx-onDurationTimer</w:t>
                  </w:r>
                  <w:proofErr w:type="spellEnd"/>
                  <w:r w:rsidRPr="00DE36D1">
                    <w:rPr>
                      <w:rFonts w:eastAsia="宋体"/>
                      <w:color w:val="000000"/>
                    </w:rPr>
                    <w:t xml:space="preserve"> is not started, the UE shall report CSI during the time duration indicated by </w:t>
                  </w:r>
                  <w:proofErr w:type="spellStart"/>
                  <w:r w:rsidRPr="00DE36D1">
                    <w:rPr>
                      <w:rFonts w:eastAsia="宋体"/>
                      <w:i/>
                      <w:iCs/>
                      <w:color w:val="000000"/>
                    </w:rPr>
                    <w:t>drx-onDurationTimer</w:t>
                  </w:r>
                  <w:proofErr w:type="spellEnd"/>
                  <w:r w:rsidRPr="006B0036">
                    <w:rPr>
                      <w:rFonts w:eastAsia="宋体"/>
                      <w:color w:val="FF0000"/>
                      <w:u w:val="single"/>
                      <w:lang w:val="fi-FI"/>
                    </w:rPr>
                    <w:t xml:space="preserve"> </w:t>
                  </w:r>
                  <w:r w:rsidRPr="00CE4B44">
                    <w:rPr>
                      <w:rFonts w:eastAsia="宋体"/>
                      <w:color w:val="FF0000"/>
                      <w:u w:val="single"/>
                      <w:lang w:val="fi-FI"/>
                    </w:rPr>
                    <w:t xml:space="preserve">in </w:t>
                  </w:r>
                  <w:r w:rsidRPr="00CE4B44">
                    <w:rPr>
                      <w:i/>
                      <w:iCs/>
                      <w:color w:val="FF0000"/>
                      <w:u w:val="single"/>
                    </w:rPr>
                    <w:t>DRX-</w:t>
                  </w:r>
                  <w:proofErr w:type="spellStart"/>
                  <w:r w:rsidRPr="00CE4B44">
                    <w:rPr>
                      <w:i/>
                      <w:iCs/>
                      <w:color w:val="FF0000"/>
                      <w:u w:val="single"/>
                    </w:rPr>
                    <w:t>Config</w:t>
                  </w:r>
                  <w:proofErr w:type="spellEnd"/>
                  <w:r w:rsidRPr="00DE36D1">
                    <w:rPr>
                      <w:rFonts w:eastAsia="宋体"/>
                      <w:i/>
                      <w:iCs/>
                      <w:color w:val="000000"/>
                    </w:rPr>
                    <w:t xml:space="preserve"> </w:t>
                  </w:r>
                  <w:r w:rsidRPr="00DE36D1">
                    <w:rPr>
                      <w:rFonts w:eastAsia="宋体"/>
                      <w:iCs/>
                      <w:color w:val="000000"/>
                    </w:rPr>
                    <w:t>also outside active time according to the procedure described in Clause 5.2.1.4</w:t>
                  </w:r>
                  <w:r w:rsidRPr="00DE36D1">
                    <w:rPr>
                      <w:rFonts w:eastAsia="宋体"/>
                      <w:color w:val="000000"/>
                    </w:rPr>
                    <w:t xml:space="preserve"> if receiving at least one CSI-RS transmission occasion for channel measurement and CSI-RS and/or CSI-IM occasion for interference measurement during the time duration indicated by </w:t>
                  </w:r>
                  <w:proofErr w:type="spellStart"/>
                  <w:r w:rsidRPr="00DE36D1">
                    <w:rPr>
                      <w:rFonts w:eastAsia="宋体"/>
                      <w:i/>
                      <w:iCs/>
                      <w:color w:val="000000"/>
                    </w:rPr>
                    <w:t>drx-onDurationTimer</w:t>
                  </w:r>
                  <w:proofErr w:type="spellEnd"/>
                  <w:r w:rsidRPr="006B0036">
                    <w:rPr>
                      <w:rFonts w:eastAsia="宋体"/>
                      <w:color w:val="FF0000"/>
                      <w:u w:val="single"/>
                      <w:lang w:val="fi-FI"/>
                    </w:rPr>
                    <w:t xml:space="preserve"> </w:t>
                  </w:r>
                  <w:r w:rsidRPr="00CE4B44">
                    <w:rPr>
                      <w:rFonts w:eastAsia="宋体"/>
                      <w:color w:val="FF0000"/>
                      <w:u w:val="single"/>
                      <w:lang w:val="fi-FI"/>
                    </w:rPr>
                    <w:t xml:space="preserve">in </w:t>
                  </w:r>
                  <w:r w:rsidRPr="00CE4B44">
                    <w:rPr>
                      <w:i/>
                      <w:iCs/>
                      <w:color w:val="FF0000"/>
                      <w:u w:val="single"/>
                    </w:rPr>
                    <w:t>DRX-</w:t>
                  </w:r>
                  <w:proofErr w:type="spellStart"/>
                  <w:r w:rsidRPr="00CE4B44">
                    <w:rPr>
                      <w:i/>
                      <w:iCs/>
                      <w:color w:val="FF0000"/>
                      <w:u w:val="single"/>
                    </w:rPr>
                    <w:t>Config</w:t>
                  </w:r>
                  <w:proofErr w:type="spellEnd"/>
                  <w:r w:rsidRPr="00DE36D1">
                    <w:rPr>
                      <w:rFonts w:eastAsia="宋体"/>
                      <w:i/>
                      <w:iCs/>
                      <w:color w:val="000000"/>
                    </w:rPr>
                    <w:t xml:space="preserve"> </w:t>
                  </w:r>
                  <w:r w:rsidRPr="00DE36D1">
                    <w:rPr>
                      <w:rFonts w:eastAsia="宋体"/>
                      <w:color w:val="000000"/>
                    </w:rPr>
                    <w:t>outside DRX active time or in DRX Active Time</w:t>
                  </w:r>
                  <w:r w:rsidRPr="00DE36D1">
                    <w:rPr>
                      <w:rFonts w:eastAsia="宋体"/>
                      <w:color w:val="000000"/>
                      <w:u w:val="single"/>
                    </w:rPr>
                    <w:t xml:space="preserve"> </w:t>
                  </w:r>
                  <w:r w:rsidRPr="00DE36D1">
                    <w:rPr>
                      <w:rFonts w:eastAsia="宋体"/>
                      <w:color w:val="000000"/>
                    </w:rPr>
                    <w:t xml:space="preserve">no later than CSI reference resource and drops the report otherwise. When the UE is configured to monitor DCI format 2_6 and if the UE configured by higher layer parameter </w:t>
                  </w:r>
                  <w:r w:rsidRPr="00DE36D1">
                    <w:rPr>
                      <w:rFonts w:eastAsia="宋体"/>
                      <w:i/>
                      <w:iCs/>
                    </w:rPr>
                    <w:t>ps-TransmitPeriodicL1-RSRP</w:t>
                  </w:r>
                  <w:r w:rsidRPr="00DE36D1">
                    <w:rPr>
                      <w:rFonts w:eastAsia="宋体"/>
                      <w:color w:val="000000"/>
                    </w:rPr>
                    <w:t xml:space="preserve"> to report L1-RSRP with the higher layer parameter </w:t>
                  </w:r>
                  <w:proofErr w:type="spellStart"/>
                  <w:r w:rsidRPr="00DE36D1">
                    <w:rPr>
                      <w:rFonts w:eastAsia="宋体"/>
                      <w:i/>
                      <w:color w:val="000000"/>
                    </w:rPr>
                    <w:t>reportConfigType</w:t>
                  </w:r>
                  <w:proofErr w:type="spellEnd"/>
                  <w:r w:rsidRPr="00DE36D1">
                    <w:rPr>
                      <w:rFonts w:eastAsia="宋体"/>
                      <w:color w:val="000000"/>
                    </w:rPr>
                    <w:t xml:space="preserve"> set to 'periodic' and </w:t>
                  </w:r>
                  <w:proofErr w:type="spellStart"/>
                  <w:r w:rsidRPr="00DE36D1">
                    <w:rPr>
                      <w:rFonts w:eastAsia="宋体"/>
                      <w:i/>
                      <w:color w:val="000000"/>
                    </w:rPr>
                    <w:t>reportQuantity</w:t>
                  </w:r>
                  <w:proofErr w:type="spellEnd"/>
                  <w:r w:rsidRPr="00DE36D1">
                    <w:rPr>
                      <w:rFonts w:eastAsia="宋体"/>
                      <w:color w:val="000000"/>
                    </w:rPr>
                    <w:t xml:space="preserve"> set to 'cri-RSRP' or '</w:t>
                  </w:r>
                  <w:proofErr w:type="spellStart"/>
                  <w:r w:rsidRPr="00DE36D1">
                    <w:rPr>
                      <w:rFonts w:eastAsia="宋体"/>
                      <w:color w:val="000000"/>
                    </w:rPr>
                    <w:t>ssb</w:t>
                  </w:r>
                  <w:proofErr w:type="spellEnd"/>
                  <w:r w:rsidRPr="00DE36D1">
                    <w:rPr>
                      <w:rFonts w:eastAsia="宋体"/>
                      <w:color w:val="000000"/>
                    </w:rPr>
                    <w:t xml:space="preserve">-Index-RSRP' when </w:t>
                  </w:r>
                  <w:proofErr w:type="spellStart"/>
                  <w:r w:rsidRPr="00DE36D1">
                    <w:rPr>
                      <w:rFonts w:eastAsia="宋体"/>
                      <w:i/>
                      <w:iCs/>
                      <w:color w:val="000000"/>
                    </w:rPr>
                    <w:t>drx-onDurationTimer</w:t>
                  </w:r>
                  <w:proofErr w:type="spellEnd"/>
                  <w:r w:rsidRPr="00DE36D1">
                    <w:rPr>
                      <w:rFonts w:eastAsia="宋体"/>
                      <w:color w:val="000000"/>
                    </w:rPr>
                    <w:t xml:space="preserve"> is not started, the UE shall report L1-RSRP during the time duration indicated by </w:t>
                  </w:r>
                  <w:proofErr w:type="spellStart"/>
                  <w:r w:rsidRPr="00DE36D1">
                    <w:rPr>
                      <w:rFonts w:eastAsia="宋体"/>
                      <w:i/>
                      <w:iCs/>
                      <w:color w:val="000000"/>
                    </w:rPr>
                    <w:t>drx-onDurationTimer</w:t>
                  </w:r>
                  <w:proofErr w:type="spellEnd"/>
                  <w:r w:rsidRPr="006B0036">
                    <w:rPr>
                      <w:rFonts w:eastAsia="宋体"/>
                      <w:color w:val="FF0000"/>
                      <w:u w:val="single"/>
                      <w:lang w:val="fi-FI"/>
                    </w:rPr>
                    <w:t xml:space="preserve"> </w:t>
                  </w:r>
                  <w:r w:rsidRPr="00CE4B44">
                    <w:rPr>
                      <w:rFonts w:eastAsia="宋体"/>
                      <w:color w:val="FF0000"/>
                      <w:u w:val="single"/>
                      <w:lang w:val="fi-FI"/>
                    </w:rPr>
                    <w:t xml:space="preserve">in </w:t>
                  </w:r>
                  <w:r w:rsidRPr="00CE4B44">
                    <w:rPr>
                      <w:i/>
                      <w:iCs/>
                      <w:color w:val="FF0000"/>
                      <w:u w:val="single"/>
                    </w:rPr>
                    <w:t>DRX-</w:t>
                  </w:r>
                  <w:proofErr w:type="spellStart"/>
                  <w:r w:rsidRPr="00CE4B44">
                    <w:rPr>
                      <w:i/>
                      <w:iCs/>
                      <w:color w:val="FF0000"/>
                      <w:u w:val="single"/>
                    </w:rPr>
                    <w:t>Config</w:t>
                  </w:r>
                  <w:proofErr w:type="spellEnd"/>
                  <w:r w:rsidRPr="00DE36D1">
                    <w:rPr>
                      <w:rFonts w:eastAsia="宋体"/>
                      <w:iCs/>
                      <w:color w:val="000000"/>
                    </w:rPr>
                    <w:t xml:space="preserve"> also outside active time according to the procedure described in clause 5.2.1.4</w:t>
                  </w:r>
                  <w:r w:rsidRPr="00DE36D1">
                    <w:rPr>
                      <w:rFonts w:eastAsia="宋体"/>
                      <w:color w:val="000000"/>
                    </w:rPr>
                    <w:t xml:space="preserve"> and when </w:t>
                  </w:r>
                  <w:proofErr w:type="spellStart"/>
                  <w:r w:rsidRPr="00DE36D1">
                    <w:rPr>
                      <w:rFonts w:eastAsia="宋体"/>
                      <w:i/>
                      <w:iCs/>
                      <w:color w:val="000000"/>
                    </w:rPr>
                    <w:t>reportQuantity</w:t>
                  </w:r>
                  <w:proofErr w:type="spellEnd"/>
                  <w:r w:rsidRPr="00DE36D1">
                    <w:rPr>
                      <w:rFonts w:eastAsia="宋体"/>
                      <w:color w:val="000000"/>
                    </w:rPr>
                    <w:t xml:space="preserve"> set to '</w:t>
                  </w:r>
                  <w:r w:rsidRPr="00DE36D1">
                    <w:rPr>
                      <w:rFonts w:eastAsia="宋体"/>
                      <w:i/>
                      <w:iCs/>
                      <w:color w:val="000000"/>
                    </w:rPr>
                    <w:t xml:space="preserve">cri-RSRP' </w:t>
                  </w:r>
                  <w:r w:rsidRPr="00DE36D1">
                    <w:rPr>
                      <w:rFonts w:eastAsia="宋体"/>
                      <w:color w:val="000000"/>
                    </w:rPr>
                    <w:t xml:space="preserve">if receiving at least one CSI-RS transmission occasion for channel measurement and CSI-RS and/or CSI-IM occasion for interference measurement during the time duration indicated by </w:t>
                  </w:r>
                  <w:proofErr w:type="spellStart"/>
                  <w:r w:rsidRPr="00DE36D1">
                    <w:rPr>
                      <w:rFonts w:eastAsia="宋体"/>
                      <w:i/>
                      <w:iCs/>
                      <w:color w:val="000000"/>
                    </w:rPr>
                    <w:t>drx-onDurationTimer</w:t>
                  </w:r>
                  <w:proofErr w:type="spellEnd"/>
                  <w:r w:rsidRPr="006B0036">
                    <w:rPr>
                      <w:rFonts w:eastAsia="宋体"/>
                      <w:color w:val="FF0000"/>
                      <w:u w:val="single"/>
                      <w:lang w:val="fi-FI"/>
                    </w:rPr>
                    <w:t xml:space="preserve"> </w:t>
                  </w:r>
                  <w:r w:rsidRPr="00CE4B44">
                    <w:rPr>
                      <w:rFonts w:eastAsia="宋体"/>
                      <w:color w:val="FF0000"/>
                      <w:u w:val="single"/>
                      <w:lang w:val="fi-FI"/>
                    </w:rPr>
                    <w:t xml:space="preserve">in </w:t>
                  </w:r>
                  <w:r w:rsidRPr="00CE4B44">
                    <w:rPr>
                      <w:i/>
                      <w:iCs/>
                      <w:color w:val="FF0000"/>
                      <w:u w:val="single"/>
                    </w:rPr>
                    <w:t>DRX-</w:t>
                  </w:r>
                  <w:proofErr w:type="spellStart"/>
                  <w:r w:rsidRPr="00CE4B44">
                    <w:rPr>
                      <w:i/>
                      <w:iCs/>
                      <w:color w:val="FF0000"/>
                      <w:u w:val="single"/>
                    </w:rPr>
                    <w:t>Config</w:t>
                  </w:r>
                  <w:proofErr w:type="spellEnd"/>
                  <w:r w:rsidRPr="00DE36D1">
                    <w:rPr>
                      <w:rFonts w:eastAsia="宋体"/>
                      <w:i/>
                      <w:iCs/>
                      <w:color w:val="000000"/>
                    </w:rPr>
                    <w:t xml:space="preserve"> </w:t>
                  </w:r>
                  <w:r w:rsidRPr="00DE36D1">
                    <w:rPr>
                      <w:rFonts w:eastAsia="宋体"/>
                      <w:color w:val="000000"/>
                    </w:rPr>
                    <w:t>outside DRX active time or in DRX Active Time no later than CSI reference resource and drops the report otherwise.</w:t>
                  </w:r>
                </w:p>
                <w:p w:rsidR="00B134A9" w:rsidRDefault="00B134A9" w:rsidP="004D6EA0">
                  <w:pPr>
                    <w:overflowPunct/>
                    <w:autoSpaceDE/>
                    <w:autoSpaceDN/>
                    <w:adjustRightInd/>
                    <w:spacing w:after="0" w:line="240" w:lineRule="auto"/>
                    <w:textAlignment w:val="auto"/>
                  </w:pPr>
                </w:p>
              </w:tc>
            </w:tr>
          </w:tbl>
          <w:p w:rsidR="00B134A9" w:rsidRDefault="00B134A9" w:rsidP="004D6EA0">
            <w:pPr>
              <w:overflowPunct/>
              <w:autoSpaceDE/>
              <w:autoSpaceDN/>
              <w:adjustRightInd/>
              <w:spacing w:after="0" w:line="240" w:lineRule="auto"/>
              <w:textAlignment w:val="auto"/>
            </w:pPr>
          </w:p>
          <w:p w:rsidR="00B134A9" w:rsidRPr="00430ADD" w:rsidRDefault="00B134A9" w:rsidP="004D6EA0">
            <w:pPr>
              <w:overflowPunct/>
              <w:autoSpaceDE/>
              <w:autoSpaceDN/>
              <w:adjustRightInd/>
              <w:spacing w:after="0" w:line="240" w:lineRule="auto"/>
              <w:textAlignment w:val="auto"/>
              <w:rPr>
                <w:lang w:eastAsia="zh-CN"/>
              </w:rPr>
            </w:pPr>
          </w:p>
        </w:tc>
      </w:tr>
    </w:tbl>
    <w:p w:rsidR="00B134A9" w:rsidRDefault="00B134A9" w:rsidP="00B134A9">
      <w:pPr>
        <w:rPr>
          <w:b/>
          <w:sz w:val="22"/>
          <w:szCs w:val="22"/>
          <w:highlight w:val="yellow"/>
          <w:lang w:eastAsia="zh-CN"/>
        </w:rPr>
      </w:pPr>
    </w:p>
    <w:p w:rsidR="000140C0" w:rsidRDefault="00556213">
      <w:pPr>
        <w:pStyle w:val="1"/>
      </w:pPr>
      <w:bookmarkStart w:id="26" w:name="_GoBack"/>
      <w:bookmarkEnd w:id="26"/>
      <w:r>
        <w:t>Reference</w:t>
      </w:r>
    </w:p>
    <w:p w:rsidR="000140C0" w:rsidRDefault="000140C0">
      <w:bookmarkStart w:id="27" w:name="_Ref40540095"/>
    </w:p>
    <w:bookmarkStart w:id="28" w:name="_Ref53913714"/>
    <w:p w:rsidR="000140C0" w:rsidRDefault="00556213">
      <w:pPr>
        <w:pStyle w:val="aff9"/>
        <w:numPr>
          <w:ilvl w:val="0"/>
          <w:numId w:val="19"/>
        </w:numPr>
        <w:rPr>
          <w:lang w:eastAsia="zh-CN"/>
        </w:rPr>
      </w:pPr>
      <w:r>
        <w:rPr>
          <w:lang w:eastAsia="zh-CN"/>
        </w:rPr>
        <w:fldChar w:fldCharType="begin"/>
      </w:r>
      <w:r>
        <w:rPr>
          <w:lang w:eastAsia="zh-CN"/>
        </w:rPr>
        <w:instrText xml:space="preserve"> HYPERLINK "C:\\Users\\drfcc\\Documents\\My Documents\\3gpp\\wg1-103 e-meeting\\R1-2007821.zip" </w:instrText>
      </w:r>
      <w:r>
        <w:rPr>
          <w:lang w:eastAsia="zh-CN"/>
        </w:rPr>
        <w:fldChar w:fldCharType="separate"/>
      </w:r>
      <w:r>
        <w:rPr>
          <w:rStyle w:val="aff6"/>
          <w:lang w:eastAsia="zh-CN"/>
        </w:rPr>
        <w:t>R1-2007821</w:t>
      </w:r>
      <w:r>
        <w:rPr>
          <w:lang w:eastAsia="zh-CN"/>
        </w:rPr>
        <w:fldChar w:fldCharType="end"/>
      </w:r>
      <w:r>
        <w:rPr>
          <w:lang w:eastAsia="zh-CN"/>
        </w:rPr>
        <w:tab/>
      </w:r>
      <w:r>
        <w:rPr>
          <w:lang w:eastAsia="zh-CN"/>
        </w:rPr>
        <w:tab/>
        <w:t>Remaining issues on UE Power Saving</w:t>
      </w:r>
      <w:r>
        <w:rPr>
          <w:lang w:eastAsia="zh-CN"/>
        </w:rPr>
        <w:tab/>
      </w:r>
      <w:r>
        <w:rPr>
          <w:lang w:eastAsia="zh-CN"/>
        </w:rPr>
        <w:tab/>
        <w:t>CATT</w:t>
      </w:r>
      <w:bookmarkEnd w:id="28"/>
    </w:p>
    <w:bookmarkStart w:id="29" w:name="_Ref53913721"/>
    <w:p w:rsidR="000140C0" w:rsidRDefault="00556213">
      <w:pPr>
        <w:pStyle w:val="aff9"/>
        <w:numPr>
          <w:ilvl w:val="0"/>
          <w:numId w:val="19"/>
        </w:numPr>
        <w:rPr>
          <w:lang w:eastAsia="zh-CN"/>
        </w:rPr>
      </w:pPr>
      <w:r>
        <w:rPr>
          <w:lang w:eastAsia="zh-CN"/>
        </w:rPr>
        <w:fldChar w:fldCharType="begin"/>
      </w:r>
      <w:r>
        <w:rPr>
          <w:lang w:eastAsia="zh-CN"/>
        </w:rPr>
        <w:instrText xml:space="preserve"> HYPERLINK "C:\\Users\\drfcc\\Documents\\My Documents\\3gpp\\wg1-103 e-meeting\\R1-2007970.zip" </w:instrText>
      </w:r>
      <w:r>
        <w:rPr>
          <w:lang w:eastAsia="zh-CN"/>
        </w:rPr>
        <w:fldChar w:fldCharType="separate"/>
      </w:r>
      <w:r>
        <w:rPr>
          <w:rStyle w:val="aff6"/>
          <w:lang w:eastAsia="zh-CN"/>
        </w:rPr>
        <w:t>R1-2007970</w:t>
      </w:r>
      <w:r>
        <w:rPr>
          <w:lang w:eastAsia="zh-CN"/>
        </w:rPr>
        <w:fldChar w:fldCharType="end"/>
      </w:r>
      <w:r>
        <w:rPr>
          <w:lang w:eastAsia="zh-CN"/>
        </w:rPr>
        <w:tab/>
      </w:r>
      <w:r>
        <w:rPr>
          <w:lang w:eastAsia="zh-CN"/>
        </w:rPr>
        <w:tab/>
        <w:t>Remaining issues of Rel-16 power saving</w:t>
      </w:r>
      <w:r>
        <w:rPr>
          <w:lang w:eastAsia="zh-CN"/>
        </w:rPr>
        <w:tab/>
      </w:r>
      <w:r>
        <w:rPr>
          <w:lang w:eastAsia="zh-CN"/>
        </w:rPr>
        <w:tab/>
        <w:t>ZTE</w:t>
      </w:r>
      <w:bookmarkEnd w:id="29"/>
    </w:p>
    <w:bookmarkStart w:id="30" w:name="_Ref53913727"/>
    <w:p w:rsidR="000140C0" w:rsidRDefault="00556213">
      <w:pPr>
        <w:pStyle w:val="aff9"/>
        <w:numPr>
          <w:ilvl w:val="0"/>
          <w:numId w:val="19"/>
        </w:numPr>
        <w:rPr>
          <w:lang w:eastAsia="zh-CN"/>
        </w:rPr>
      </w:pPr>
      <w:r>
        <w:rPr>
          <w:lang w:eastAsia="zh-CN"/>
        </w:rPr>
        <w:fldChar w:fldCharType="begin"/>
      </w:r>
      <w:r>
        <w:rPr>
          <w:lang w:eastAsia="zh-CN"/>
        </w:rPr>
        <w:instrText xml:space="preserve"> HYPERLINK "C:\\Users\\drfcc\\Documents\\My Documents\\3gpp\\wg1-103 e-meeting\\R1-2008143.zip" </w:instrText>
      </w:r>
      <w:r>
        <w:rPr>
          <w:lang w:eastAsia="zh-CN"/>
        </w:rPr>
        <w:fldChar w:fldCharType="separate"/>
      </w:r>
      <w:r>
        <w:rPr>
          <w:rStyle w:val="aff6"/>
          <w:lang w:eastAsia="zh-CN"/>
        </w:rPr>
        <w:t>R1-2008143</w:t>
      </w:r>
      <w:r>
        <w:rPr>
          <w:lang w:eastAsia="zh-CN"/>
        </w:rPr>
        <w:fldChar w:fldCharType="end"/>
      </w:r>
      <w:r>
        <w:rPr>
          <w:lang w:eastAsia="zh-CN"/>
        </w:rPr>
        <w:tab/>
      </w:r>
      <w:r>
        <w:rPr>
          <w:lang w:eastAsia="zh-CN"/>
        </w:rPr>
        <w:tab/>
        <w:t>Remaining issues for Rel-16 UE power saving</w:t>
      </w:r>
      <w:r>
        <w:rPr>
          <w:lang w:eastAsia="zh-CN"/>
        </w:rPr>
        <w:tab/>
      </w:r>
      <w:r>
        <w:rPr>
          <w:lang w:eastAsia="zh-CN"/>
        </w:rPr>
        <w:tab/>
        <w:t>Samsung</w:t>
      </w:r>
      <w:bookmarkEnd w:id="30"/>
    </w:p>
    <w:bookmarkStart w:id="31" w:name="_Ref53913731"/>
    <w:p w:rsidR="000140C0" w:rsidRDefault="00556213">
      <w:pPr>
        <w:pStyle w:val="aff9"/>
        <w:numPr>
          <w:ilvl w:val="0"/>
          <w:numId w:val="19"/>
        </w:numPr>
        <w:rPr>
          <w:lang w:eastAsia="zh-CN"/>
        </w:rPr>
      </w:pPr>
      <w:r>
        <w:rPr>
          <w:lang w:eastAsia="zh-CN"/>
        </w:rPr>
        <w:fldChar w:fldCharType="begin"/>
      </w:r>
      <w:r>
        <w:rPr>
          <w:lang w:eastAsia="zh-CN"/>
        </w:rPr>
        <w:instrText xml:space="preserve"> HYPERLINK "C:\\Users\\drfcc\\Documents\\My Documents\\3gpp\\wg1-103 e-meeting\\R1-2008331.zip" </w:instrText>
      </w:r>
      <w:r>
        <w:rPr>
          <w:lang w:eastAsia="zh-CN"/>
        </w:rPr>
        <w:fldChar w:fldCharType="separate"/>
      </w:r>
      <w:r>
        <w:rPr>
          <w:rStyle w:val="aff6"/>
          <w:lang w:eastAsia="zh-CN"/>
        </w:rPr>
        <w:t>R1-2008331</w:t>
      </w:r>
      <w:r>
        <w:rPr>
          <w:lang w:eastAsia="zh-CN"/>
        </w:rPr>
        <w:fldChar w:fldCharType="end"/>
      </w:r>
      <w:r>
        <w:rPr>
          <w:lang w:eastAsia="zh-CN"/>
        </w:rPr>
        <w:tab/>
      </w:r>
      <w:r>
        <w:rPr>
          <w:lang w:eastAsia="zh-CN"/>
        </w:rPr>
        <w:tab/>
        <w:t>Remaining issues for Rel-16 UE power saving</w:t>
      </w:r>
      <w:r>
        <w:rPr>
          <w:lang w:eastAsia="zh-CN"/>
        </w:rPr>
        <w:tab/>
      </w:r>
      <w:r>
        <w:rPr>
          <w:lang w:eastAsia="zh-CN"/>
        </w:rPr>
        <w:tab/>
        <w:t>Huawei, HiSilicon</w:t>
      </w:r>
      <w:bookmarkEnd w:id="31"/>
    </w:p>
    <w:bookmarkStart w:id="32" w:name="_Ref53913740"/>
    <w:p w:rsidR="000140C0" w:rsidRDefault="00556213">
      <w:pPr>
        <w:pStyle w:val="aff9"/>
        <w:numPr>
          <w:ilvl w:val="0"/>
          <w:numId w:val="19"/>
        </w:numPr>
        <w:rPr>
          <w:lang w:eastAsia="zh-CN"/>
        </w:rPr>
      </w:pPr>
      <w:r>
        <w:rPr>
          <w:lang w:eastAsia="zh-CN"/>
        </w:rPr>
        <w:fldChar w:fldCharType="begin"/>
      </w:r>
      <w:r>
        <w:rPr>
          <w:lang w:eastAsia="zh-CN"/>
        </w:rPr>
        <w:instrText xml:space="preserve"> HYPERLINK "C:\\Users\\drfcc\\Documents\\My Documents\\3gpp\\wg1-103 e-meeting\\R1-2008509.zip" </w:instrText>
      </w:r>
      <w:r>
        <w:rPr>
          <w:lang w:eastAsia="zh-CN"/>
        </w:rPr>
        <w:fldChar w:fldCharType="separate"/>
      </w:r>
      <w:r>
        <w:rPr>
          <w:rStyle w:val="aff6"/>
          <w:lang w:eastAsia="zh-CN"/>
        </w:rPr>
        <w:t>R1-2008509</w:t>
      </w:r>
      <w:r>
        <w:rPr>
          <w:lang w:eastAsia="zh-CN"/>
        </w:rPr>
        <w:fldChar w:fldCharType="end"/>
      </w:r>
      <w:r>
        <w:rPr>
          <w:lang w:eastAsia="zh-CN"/>
        </w:rPr>
        <w:tab/>
      </w:r>
      <w:r>
        <w:rPr>
          <w:lang w:eastAsia="zh-CN"/>
        </w:rPr>
        <w:tab/>
        <w:t>Remaining issues on UE power saving</w:t>
      </w:r>
      <w:r>
        <w:rPr>
          <w:lang w:eastAsia="zh-CN"/>
        </w:rPr>
        <w:tab/>
      </w:r>
      <w:r>
        <w:rPr>
          <w:lang w:eastAsia="zh-CN"/>
        </w:rPr>
        <w:tab/>
        <w:t>MediaTek Inc.</w:t>
      </w:r>
      <w:bookmarkEnd w:id="32"/>
    </w:p>
    <w:bookmarkStart w:id="33" w:name="_Ref53913748"/>
    <w:p w:rsidR="000140C0" w:rsidRDefault="00556213">
      <w:pPr>
        <w:pStyle w:val="aff9"/>
        <w:numPr>
          <w:ilvl w:val="0"/>
          <w:numId w:val="19"/>
        </w:numPr>
        <w:rPr>
          <w:lang w:eastAsia="zh-CN"/>
        </w:rPr>
      </w:pPr>
      <w:r>
        <w:rPr>
          <w:lang w:eastAsia="zh-CN"/>
        </w:rPr>
        <w:fldChar w:fldCharType="begin"/>
      </w:r>
      <w:r>
        <w:rPr>
          <w:lang w:eastAsia="zh-CN"/>
        </w:rPr>
        <w:instrText xml:space="preserve"> HYPERLINK "C:\\Users\\drfcc\\Documents\\My Documents\\3gpp\\wg1-103 e-meeting\\R1-2008565.zip" </w:instrText>
      </w:r>
      <w:r>
        <w:rPr>
          <w:lang w:eastAsia="zh-CN"/>
        </w:rPr>
        <w:fldChar w:fldCharType="separate"/>
      </w:r>
      <w:r>
        <w:rPr>
          <w:rStyle w:val="aff6"/>
          <w:lang w:eastAsia="zh-CN"/>
        </w:rPr>
        <w:t>R1-2008565</w:t>
      </w:r>
      <w:r>
        <w:rPr>
          <w:lang w:eastAsia="zh-CN"/>
        </w:rPr>
        <w:fldChar w:fldCharType="end"/>
      </w:r>
      <w:r>
        <w:rPr>
          <w:lang w:eastAsia="zh-CN"/>
        </w:rPr>
        <w:tab/>
      </w:r>
      <w:r>
        <w:rPr>
          <w:lang w:eastAsia="zh-CN"/>
        </w:rPr>
        <w:tab/>
        <w:t>Maintenance for UE power saving</w:t>
      </w:r>
      <w:r>
        <w:rPr>
          <w:lang w:eastAsia="zh-CN"/>
        </w:rPr>
        <w:tab/>
      </w:r>
      <w:r>
        <w:rPr>
          <w:lang w:eastAsia="zh-CN"/>
        </w:rPr>
        <w:tab/>
        <w:t>Ericsson</w:t>
      </w:r>
      <w:bookmarkEnd w:id="33"/>
    </w:p>
    <w:bookmarkStart w:id="34" w:name="_Ref53913753"/>
    <w:p w:rsidR="000140C0" w:rsidRDefault="00556213">
      <w:pPr>
        <w:pStyle w:val="aff9"/>
        <w:numPr>
          <w:ilvl w:val="0"/>
          <w:numId w:val="19"/>
        </w:numPr>
        <w:rPr>
          <w:lang w:eastAsia="zh-CN"/>
        </w:rPr>
      </w:pPr>
      <w:r>
        <w:rPr>
          <w:lang w:eastAsia="zh-CN"/>
        </w:rPr>
        <w:fldChar w:fldCharType="begin"/>
      </w:r>
      <w:r>
        <w:rPr>
          <w:lang w:eastAsia="zh-CN"/>
        </w:rPr>
        <w:instrText xml:space="preserve"> HYPERLINK "C:\\Users\\drfcc\\Documents\\My Documents\\3gpp\\wg1-103 e-meeting\\R1-2008677.zip" </w:instrText>
      </w:r>
      <w:r>
        <w:rPr>
          <w:lang w:eastAsia="zh-CN"/>
        </w:rPr>
        <w:fldChar w:fldCharType="separate"/>
      </w:r>
      <w:r>
        <w:rPr>
          <w:rStyle w:val="aff6"/>
          <w:lang w:eastAsia="zh-CN"/>
        </w:rPr>
        <w:t>R1-2008677</w:t>
      </w:r>
      <w:r>
        <w:rPr>
          <w:lang w:eastAsia="zh-CN"/>
        </w:rPr>
        <w:fldChar w:fldCharType="end"/>
      </w:r>
      <w:r>
        <w:rPr>
          <w:lang w:eastAsia="zh-CN"/>
        </w:rPr>
        <w:tab/>
      </w:r>
      <w:r>
        <w:rPr>
          <w:lang w:eastAsia="zh-CN"/>
        </w:rPr>
        <w:tab/>
        <w:t>Remaining issues on UE power saving</w:t>
      </w:r>
      <w:r>
        <w:rPr>
          <w:lang w:eastAsia="zh-CN"/>
        </w:rPr>
        <w:tab/>
      </w:r>
      <w:r>
        <w:rPr>
          <w:lang w:eastAsia="zh-CN"/>
        </w:rPr>
        <w:tab/>
        <w:t>vivo</w:t>
      </w:r>
      <w:bookmarkEnd w:id="34"/>
    </w:p>
    <w:bookmarkStart w:id="35" w:name="_Ref53913759"/>
    <w:p w:rsidR="000140C0" w:rsidRDefault="00556213">
      <w:pPr>
        <w:pStyle w:val="aff9"/>
        <w:numPr>
          <w:ilvl w:val="0"/>
          <w:numId w:val="19"/>
        </w:numPr>
        <w:rPr>
          <w:lang w:eastAsia="zh-CN"/>
        </w:rPr>
      </w:pPr>
      <w:r>
        <w:rPr>
          <w:lang w:eastAsia="zh-CN"/>
        </w:rPr>
        <w:lastRenderedPageBreak/>
        <w:fldChar w:fldCharType="begin"/>
      </w:r>
      <w:r>
        <w:rPr>
          <w:lang w:eastAsia="zh-CN"/>
        </w:rPr>
        <w:instrText xml:space="preserve"> HYPERLINK "C:\\Users\\drfcc\\Documents\\My Documents\\3gpp\\wg1-103 e-meeting\\R1-2008732.zip" </w:instrText>
      </w:r>
      <w:r>
        <w:rPr>
          <w:lang w:eastAsia="zh-CN"/>
        </w:rPr>
        <w:fldChar w:fldCharType="separate"/>
      </w:r>
      <w:r>
        <w:rPr>
          <w:rStyle w:val="aff6"/>
          <w:lang w:eastAsia="zh-CN"/>
        </w:rPr>
        <w:t>R1-2008732</w:t>
      </w:r>
      <w:r>
        <w:rPr>
          <w:lang w:eastAsia="zh-CN"/>
        </w:rPr>
        <w:fldChar w:fldCharType="end"/>
      </w:r>
      <w:r>
        <w:rPr>
          <w:lang w:eastAsia="zh-CN"/>
        </w:rPr>
        <w:tab/>
      </w:r>
      <w:r>
        <w:rPr>
          <w:lang w:eastAsia="zh-CN"/>
        </w:rPr>
        <w:tab/>
        <w:t>On open issues related to Rel-16 UE power saving</w:t>
      </w:r>
      <w:r>
        <w:rPr>
          <w:lang w:eastAsia="zh-CN"/>
        </w:rPr>
        <w:tab/>
        <w:t>Nokia, Nokia Shanghai Bell</w:t>
      </w:r>
      <w:bookmarkEnd w:id="35"/>
    </w:p>
    <w:p w:rsidR="000140C0" w:rsidRDefault="000140C0">
      <w:pPr>
        <w:ind w:left="360"/>
      </w:pPr>
    </w:p>
    <w:bookmarkEnd w:id="27"/>
    <w:p w:rsidR="000140C0" w:rsidRDefault="000140C0">
      <w:pPr>
        <w:ind w:left="360"/>
      </w:pPr>
    </w:p>
    <w:sectPr w:rsidR="000140C0">
      <w:headerReference w:type="even" r:id="rId30"/>
      <w:footerReference w:type="even" r:id="rId31"/>
      <w:footerReference w:type="default" r:id="rId3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F2A" w:rsidRDefault="00150F2A">
      <w:pPr>
        <w:spacing w:after="0" w:line="240" w:lineRule="auto"/>
      </w:pPr>
      <w:r>
        <w:separator/>
      </w:r>
    </w:p>
  </w:endnote>
  <w:endnote w:type="continuationSeparator" w:id="0">
    <w:p w:rsidR="00150F2A" w:rsidRDefault="00150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PMingLiU">
    <w:altName w:val="Microsoft JhengHei"/>
    <w:panose1 w:val="02010601000101010101"/>
    <w:charset w:val="88"/>
    <w:family w:val="roman"/>
    <w:pitch w:val="variable"/>
    <w:sig w:usb0="00000000"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0C0" w:rsidRDefault="00556213">
    <w:pPr>
      <w:pStyle w:val="af1"/>
      <w:framePr w:wrap="around" w:vAnchor="text" w:hAnchor="margin" w:xAlign="right" w:y="1"/>
      <w:rPr>
        <w:rStyle w:val="aff2"/>
      </w:rPr>
    </w:pPr>
    <w:r>
      <w:rPr>
        <w:rStyle w:val="aff2"/>
      </w:rPr>
      <w:fldChar w:fldCharType="begin"/>
    </w:r>
    <w:r>
      <w:rPr>
        <w:rStyle w:val="aff2"/>
      </w:rPr>
      <w:instrText xml:space="preserve">PAGE  </w:instrText>
    </w:r>
    <w:r>
      <w:rPr>
        <w:rStyle w:val="aff2"/>
      </w:rPr>
      <w:fldChar w:fldCharType="end"/>
    </w:r>
  </w:p>
  <w:p w:rsidR="000140C0" w:rsidRDefault="000140C0">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0C0" w:rsidRDefault="00556213">
    <w:pPr>
      <w:pStyle w:val="af1"/>
      <w:ind w:right="360"/>
    </w:pPr>
    <w:r>
      <w:rPr>
        <w:rStyle w:val="aff2"/>
      </w:rPr>
      <w:fldChar w:fldCharType="begin"/>
    </w:r>
    <w:r>
      <w:rPr>
        <w:rStyle w:val="aff2"/>
      </w:rPr>
      <w:instrText xml:space="preserve"> PAGE </w:instrText>
    </w:r>
    <w:r>
      <w:rPr>
        <w:rStyle w:val="aff2"/>
      </w:rPr>
      <w:fldChar w:fldCharType="separate"/>
    </w:r>
    <w:r w:rsidR="00B134A9">
      <w:rPr>
        <w:rStyle w:val="aff2"/>
        <w:noProof/>
      </w:rPr>
      <w:t>5</w:t>
    </w:r>
    <w:r>
      <w:rPr>
        <w:rStyle w:val="aff2"/>
      </w:rPr>
      <w:fldChar w:fldCharType="end"/>
    </w:r>
    <w:r>
      <w:rPr>
        <w:rStyle w:val="aff2"/>
      </w:rPr>
      <w:t>/</w:t>
    </w:r>
    <w:r>
      <w:rPr>
        <w:rStyle w:val="aff2"/>
      </w:rPr>
      <w:fldChar w:fldCharType="begin"/>
    </w:r>
    <w:r>
      <w:rPr>
        <w:rStyle w:val="aff2"/>
      </w:rPr>
      <w:instrText xml:space="preserve"> NUMPAGES </w:instrText>
    </w:r>
    <w:r>
      <w:rPr>
        <w:rStyle w:val="aff2"/>
      </w:rPr>
      <w:fldChar w:fldCharType="separate"/>
    </w:r>
    <w:r w:rsidR="00B134A9">
      <w:rPr>
        <w:rStyle w:val="aff2"/>
        <w:noProof/>
      </w:rPr>
      <w:t>14</w:t>
    </w:r>
    <w:r>
      <w:rPr>
        <w:rStyle w:val="af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F2A" w:rsidRDefault="00150F2A">
      <w:pPr>
        <w:spacing w:after="0" w:line="240" w:lineRule="auto"/>
      </w:pPr>
      <w:r>
        <w:separator/>
      </w:r>
    </w:p>
  </w:footnote>
  <w:footnote w:type="continuationSeparator" w:id="0">
    <w:p w:rsidR="00150F2A" w:rsidRDefault="00150F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0C0" w:rsidRDefault="0055621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6F09"/>
    <w:multiLevelType w:val="multilevel"/>
    <w:tmpl w:val="085C6F09"/>
    <w:lvl w:ilvl="0">
      <w:start w:val="1"/>
      <w:numFmt w:val="decimal"/>
      <w:pStyle w:val="1"/>
      <w:lvlText w:val="%1"/>
      <w:lvlJc w:val="left"/>
      <w:pPr>
        <w:ind w:left="432" w:hanging="432"/>
      </w:pPr>
      <w:rPr>
        <w:rFonts w:hint="eastAsia"/>
      </w:rPr>
    </w:lvl>
    <w:lvl w:ilvl="1">
      <w:start w:val="1"/>
      <w:numFmt w:val="decimal"/>
      <w:pStyle w:val="2"/>
      <w:lvlText w:val="%1.%2"/>
      <w:lvlJc w:val="left"/>
      <w:pPr>
        <w:ind w:left="1002" w:hanging="576"/>
      </w:pPr>
      <w:rPr>
        <w:rFonts w:hint="eastAsia"/>
      </w:rPr>
    </w:lvl>
    <w:lvl w:ilvl="2">
      <w:start w:val="1"/>
      <w:numFmt w:val="decimal"/>
      <w:pStyle w:val="3"/>
      <w:lvlText w:val="%1.%2.%3"/>
      <w:lvlJc w:val="left"/>
      <w:pPr>
        <w:ind w:left="34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 w15:restartNumberingAfterBreak="0">
    <w:nsid w:val="0AC27487"/>
    <w:multiLevelType w:val="multilevel"/>
    <w:tmpl w:val="0AC27487"/>
    <w:lvl w:ilvl="0">
      <w:start w:val="1"/>
      <w:numFmt w:val="decimal"/>
      <w:lvlText w:val="[%1]"/>
      <w:lvlJc w:val="left"/>
      <w:pPr>
        <w:ind w:left="720" w:hanging="360"/>
      </w:pPr>
      <w:rPr>
        <w:rFonts w:ascii="Times New Roman" w:hAnsi="Times New Roman" w:hint="default"/>
        <w:b w:val="0"/>
        <w:i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B86E7B"/>
    <w:multiLevelType w:val="multilevel"/>
    <w:tmpl w:val="20B86E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2A93285"/>
    <w:multiLevelType w:val="multilevel"/>
    <w:tmpl w:val="32A932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F5618DA"/>
    <w:multiLevelType w:val="multilevel"/>
    <w:tmpl w:val="3F5618DA"/>
    <w:lvl w:ilvl="0">
      <w:start w:val="1"/>
      <w:numFmt w:val="decimal"/>
      <w:lvlText w:val="%1&gt;"/>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9306962"/>
    <w:multiLevelType w:val="multilevel"/>
    <w:tmpl w:val="493069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0701AE7"/>
    <w:multiLevelType w:val="multilevel"/>
    <w:tmpl w:val="50701A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2" w15:restartNumberingAfterBreak="0">
    <w:nsid w:val="56524109"/>
    <w:multiLevelType w:val="multilevel"/>
    <w:tmpl w:val="56524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DE03737"/>
    <w:multiLevelType w:val="multilevel"/>
    <w:tmpl w:val="5DE03737"/>
    <w:lvl w:ilvl="0">
      <w:start w:val="1"/>
      <w:numFmt w:val="bullet"/>
      <w:lvlText w:val=""/>
      <w:lvlJc w:val="left"/>
      <w:pPr>
        <w:ind w:left="420" w:hanging="420"/>
      </w:pPr>
      <w:rPr>
        <w:rFonts w:ascii="Symbol" w:hAnsi="Symbol" w:hint="default"/>
        <w:b/>
        <w:i w:val="0"/>
        <w:sz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2CF74BB"/>
    <w:multiLevelType w:val="multilevel"/>
    <w:tmpl w:val="62CF74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17"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15"/>
  </w:num>
  <w:num w:numId="5">
    <w:abstractNumId w:val="18"/>
  </w:num>
  <w:num w:numId="6">
    <w:abstractNumId w:val="17"/>
  </w:num>
  <w:num w:numId="7">
    <w:abstractNumId w:val="8"/>
  </w:num>
  <w:num w:numId="8">
    <w:abstractNumId w:val="6"/>
  </w:num>
  <w:num w:numId="9">
    <w:abstractNumId w:val="11"/>
  </w:num>
  <w:num w:numId="10">
    <w:abstractNumId w:val="16"/>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4"/>
  </w:num>
  <w:num w:numId="14">
    <w:abstractNumId w:val="9"/>
  </w:num>
  <w:num w:numId="15">
    <w:abstractNumId w:val="12"/>
  </w:num>
  <w:num w:numId="16">
    <w:abstractNumId w:val="2"/>
  </w:num>
  <w:num w:numId="17">
    <w:abstractNumId w:val="10"/>
  </w:num>
  <w:num w:numId="18">
    <w:abstractNumId w:val="14"/>
  </w:num>
  <w:num w:numId="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698"/>
    <w:rsid w:val="000037FB"/>
    <w:rsid w:val="00003AFB"/>
    <w:rsid w:val="00003DA3"/>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0C0"/>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878"/>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50"/>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DFC"/>
    <w:rsid w:val="00057F68"/>
    <w:rsid w:val="00057F6C"/>
    <w:rsid w:val="000602B9"/>
    <w:rsid w:val="0006031E"/>
    <w:rsid w:val="000604B4"/>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56"/>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51D"/>
    <w:rsid w:val="00097686"/>
    <w:rsid w:val="000979F0"/>
    <w:rsid w:val="00097AE8"/>
    <w:rsid w:val="00097EDE"/>
    <w:rsid w:val="00097F65"/>
    <w:rsid w:val="000A02DC"/>
    <w:rsid w:val="000A09A2"/>
    <w:rsid w:val="000A0CA1"/>
    <w:rsid w:val="000A0D70"/>
    <w:rsid w:val="000A0E99"/>
    <w:rsid w:val="000A1692"/>
    <w:rsid w:val="000A18E3"/>
    <w:rsid w:val="000A1AD3"/>
    <w:rsid w:val="000A1D49"/>
    <w:rsid w:val="000A23E5"/>
    <w:rsid w:val="000A26E4"/>
    <w:rsid w:val="000A2D70"/>
    <w:rsid w:val="000A2E4E"/>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24"/>
    <w:rsid w:val="000D7268"/>
    <w:rsid w:val="000D7783"/>
    <w:rsid w:val="000E011D"/>
    <w:rsid w:val="000E0145"/>
    <w:rsid w:val="000E03CF"/>
    <w:rsid w:val="000E03F8"/>
    <w:rsid w:val="000E0D89"/>
    <w:rsid w:val="000E1003"/>
    <w:rsid w:val="000E14B9"/>
    <w:rsid w:val="000E163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A89"/>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49"/>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B8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0F2A"/>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925"/>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0FE4"/>
    <w:rsid w:val="001B10EC"/>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6F7B"/>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B3A"/>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6BD"/>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437"/>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B1F"/>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AA6"/>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340"/>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E3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7E2"/>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5FC"/>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3B"/>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807"/>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7B"/>
    <w:rsid w:val="002A20B1"/>
    <w:rsid w:val="002A20E5"/>
    <w:rsid w:val="002A2D33"/>
    <w:rsid w:val="002A2FB8"/>
    <w:rsid w:val="002A31FF"/>
    <w:rsid w:val="002A3668"/>
    <w:rsid w:val="002A3670"/>
    <w:rsid w:val="002A3771"/>
    <w:rsid w:val="002A37C5"/>
    <w:rsid w:val="002A3AFD"/>
    <w:rsid w:val="002A3B12"/>
    <w:rsid w:val="002A3EC7"/>
    <w:rsid w:val="002A3FB5"/>
    <w:rsid w:val="002A4102"/>
    <w:rsid w:val="002A447D"/>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9A7"/>
    <w:rsid w:val="002B0BEF"/>
    <w:rsid w:val="002B0C99"/>
    <w:rsid w:val="002B10F9"/>
    <w:rsid w:val="002B12C7"/>
    <w:rsid w:val="002B1773"/>
    <w:rsid w:val="002B1AFA"/>
    <w:rsid w:val="002B1F13"/>
    <w:rsid w:val="002B203C"/>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171"/>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A2F"/>
    <w:rsid w:val="002D2B4E"/>
    <w:rsid w:val="002D2B96"/>
    <w:rsid w:val="002D2DA9"/>
    <w:rsid w:val="002D3968"/>
    <w:rsid w:val="002D3C1A"/>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6FC3"/>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1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643"/>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39"/>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6F6B"/>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5DA"/>
    <w:rsid w:val="00336780"/>
    <w:rsid w:val="003367C5"/>
    <w:rsid w:val="00336DAD"/>
    <w:rsid w:val="00336DB3"/>
    <w:rsid w:val="00337065"/>
    <w:rsid w:val="003370D5"/>
    <w:rsid w:val="0033756E"/>
    <w:rsid w:val="00337B29"/>
    <w:rsid w:val="00337C71"/>
    <w:rsid w:val="003403E3"/>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7C9"/>
    <w:rsid w:val="0034799F"/>
    <w:rsid w:val="003479B6"/>
    <w:rsid w:val="00347D49"/>
    <w:rsid w:val="0035025F"/>
    <w:rsid w:val="003503A0"/>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B7"/>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1AA"/>
    <w:rsid w:val="003A6330"/>
    <w:rsid w:val="003A6619"/>
    <w:rsid w:val="003A6CC0"/>
    <w:rsid w:val="003A71E1"/>
    <w:rsid w:val="003A76A9"/>
    <w:rsid w:val="003A7747"/>
    <w:rsid w:val="003A7AE0"/>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AD"/>
    <w:rsid w:val="003C6BC5"/>
    <w:rsid w:val="003C6CCB"/>
    <w:rsid w:val="003C6DA9"/>
    <w:rsid w:val="003C7761"/>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562"/>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79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5AB"/>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CD3"/>
    <w:rsid w:val="003F4E1C"/>
    <w:rsid w:val="003F4FB8"/>
    <w:rsid w:val="003F5120"/>
    <w:rsid w:val="003F536B"/>
    <w:rsid w:val="003F53E7"/>
    <w:rsid w:val="003F560A"/>
    <w:rsid w:val="003F561F"/>
    <w:rsid w:val="003F582E"/>
    <w:rsid w:val="003F586D"/>
    <w:rsid w:val="003F62B4"/>
    <w:rsid w:val="003F641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5A1"/>
    <w:rsid w:val="0043063B"/>
    <w:rsid w:val="00430733"/>
    <w:rsid w:val="0043099F"/>
    <w:rsid w:val="00430A75"/>
    <w:rsid w:val="00430ADD"/>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9D3"/>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0EAC"/>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2AE"/>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5A"/>
    <w:rsid w:val="00464BD1"/>
    <w:rsid w:val="00464EDA"/>
    <w:rsid w:val="00464EE0"/>
    <w:rsid w:val="0046512B"/>
    <w:rsid w:val="00465180"/>
    <w:rsid w:val="00465235"/>
    <w:rsid w:val="004653F0"/>
    <w:rsid w:val="00465467"/>
    <w:rsid w:val="00465573"/>
    <w:rsid w:val="00465EB3"/>
    <w:rsid w:val="0046656C"/>
    <w:rsid w:val="00466781"/>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731"/>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505"/>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A09"/>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8AF"/>
    <w:rsid w:val="004D095B"/>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8FB"/>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64"/>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1C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36C"/>
    <w:rsid w:val="005514FE"/>
    <w:rsid w:val="00551593"/>
    <w:rsid w:val="00551E52"/>
    <w:rsid w:val="00552038"/>
    <w:rsid w:val="0055233E"/>
    <w:rsid w:val="00552569"/>
    <w:rsid w:val="005528E1"/>
    <w:rsid w:val="00552E20"/>
    <w:rsid w:val="00552F51"/>
    <w:rsid w:val="00552FF4"/>
    <w:rsid w:val="00553A48"/>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13"/>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4BF"/>
    <w:rsid w:val="00571738"/>
    <w:rsid w:val="005719F4"/>
    <w:rsid w:val="00571B71"/>
    <w:rsid w:val="00571CDA"/>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C03"/>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DE"/>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6C35"/>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8F7"/>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D7F3A"/>
    <w:rsid w:val="005E0082"/>
    <w:rsid w:val="005E06E1"/>
    <w:rsid w:val="005E07FF"/>
    <w:rsid w:val="005E0899"/>
    <w:rsid w:val="005E0BEE"/>
    <w:rsid w:val="005E1393"/>
    <w:rsid w:val="005E1411"/>
    <w:rsid w:val="005E161A"/>
    <w:rsid w:val="005E2976"/>
    <w:rsid w:val="005E2FA5"/>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28A3"/>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801"/>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C0"/>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0D7"/>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D25"/>
    <w:rsid w:val="00632EEF"/>
    <w:rsid w:val="0063305B"/>
    <w:rsid w:val="0063309C"/>
    <w:rsid w:val="0063332F"/>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350"/>
    <w:rsid w:val="00682BA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C58"/>
    <w:rsid w:val="00686FAD"/>
    <w:rsid w:val="0068721F"/>
    <w:rsid w:val="00687413"/>
    <w:rsid w:val="006878B2"/>
    <w:rsid w:val="00687A10"/>
    <w:rsid w:val="00690D12"/>
    <w:rsid w:val="00690F0E"/>
    <w:rsid w:val="006916D3"/>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2FD"/>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07"/>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7E2"/>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1D7B"/>
    <w:rsid w:val="007420C9"/>
    <w:rsid w:val="00742695"/>
    <w:rsid w:val="00742A51"/>
    <w:rsid w:val="00742B0E"/>
    <w:rsid w:val="00742E0B"/>
    <w:rsid w:val="00743468"/>
    <w:rsid w:val="0074351A"/>
    <w:rsid w:val="007436B1"/>
    <w:rsid w:val="007436D5"/>
    <w:rsid w:val="00743867"/>
    <w:rsid w:val="0074394C"/>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0DB"/>
    <w:rsid w:val="0076015A"/>
    <w:rsid w:val="0076031F"/>
    <w:rsid w:val="00760756"/>
    <w:rsid w:val="00760A1D"/>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722"/>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5E43"/>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21A"/>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E7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143"/>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5DF7"/>
    <w:rsid w:val="007C64BC"/>
    <w:rsid w:val="007C677E"/>
    <w:rsid w:val="007C6939"/>
    <w:rsid w:val="007C6941"/>
    <w:rsid w:val="007C6BBF"/>
    <w:rsid w:val="007C6C13"/>
    <w:rsid w:val="007C6D8A"/>
    <w:rsid w:val="007C6E75"/>
    <w:rsid w:val="007C6F89"/>
    <w:rsid w:val="007C709B"/>
    <w:rsid w:val="007C7578"/>
    <w:rsid w:val="007C775E"/>
    <w:rsid w:val="007C778B"/>
    <w:rsid w:val="007C779D"/>
    <w:rsid w:val="007C7EE2"/>
    <w:rsid w:val="007C7EF3"/>
    <w:rsid w:val="007D020B"/>
    <w:rsid w:val="007D02A6"/>
    <w:rsid w:val="007D0645"/>
    <w:rsid w:val="007D0766"/>
    <w:rsid w:val="007D098C"/>
    <w:rsid w:val="007D0A71"/>
    <w:rsid w:val="007D0B1A"/>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D7CA1"/>
    <w:rsid w:val="007E0162"/>
    <w:rsid w:val="007E01EE"/>
    <w:rsid w:val="007E055D"/>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5EA"/>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CFB"/>
    <w:rsid w:val="007E7E6F"/>
    <w:rsid w:val="007F05E0"/>
    <w:rsid w:val="007F0A77"/>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799"/>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86"/>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8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DF7"/>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238"/>
    <w:rsid w:val="00850A04"/>
    <w:rsid w:val="00850AE8"/>
    <w:rsid w:val="00850B13"/>
    <w:rsid w:val="00850EE3"/>
    <w:rsid w:val="00851695"/>
    <w:rsid w:val="00851B22"/>
    <w:rsid w:val="00852338"/>
    <w:rsid w:val="00852AA6"/>
    <w:rsid w:val="00852DD7"/>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589"/>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0C85"/>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EBC"/>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0FB"/>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3F7"/>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870"/>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4F0D"/>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49F"/>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7F3"/>
    <w:rsid w:val="00925836"/>
    <w:rsid w:val="00925B66"/>
    <w:rsid w:val="00925DD1"/>
    <w:rsid w:val="0092603C"/>
    <w:rsid w:val="009260EC"/>
    <w:rsid w:val="00926264"/>
    <w:rsid w:val="0092650B"/>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0FC5"/>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362"/>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DE8"/>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1F63"/>
    <w:rsid w:val="009621FF"/>
    <w:rsid w:val="0096300E"/>
    <w:rsid w:val="0096392B"/>
    <w:rsid w:val="0096397B"/>
    <w:rsid w:val="00964124"/>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67D81"/>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4AE"/>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39E"/>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ED7"/>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5A3"/>
    <w:rsid w:val="009E3644"/>
    <w:rsid w:val="009E3790"/>
    <w:rsid w:val="009E3C31"/>
    <w:rsid w:val="009E3C51"/>
    <w:rsid w:val="009E3CE3"/>
    <w:rsid w:val="009E3E15"/>
    <w:rsid w:val="009E457F"/>
    <w:rsid w:val="009E4FCC"/>
    <w:rsid w:val="009E5656"/>
    <w:rsid w:val="009E59AC"/>
    <w:rsid w:val="009E5AB4"/>
    <w:rsid w:val="009E5C6C"/>
    <w:rsid w:val="009E6152"/>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D2B"/>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DF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673"/>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143"/>
    <w:rsid w:val="00A71209"/>
    <w:rsid w:val="00A7141F"/>
    <w:rsid w:val="00A71C06"/>
    <w:rsid w:val="00A71D6B"/>
    <w:rsid w:val="00A71F00"/>
    <w:rsid w:val="00A71F75"/>
    <w:rsid w:val="00A72318"/>
    <w:rsid w:val="00A72376"/>
    <w:rsid w:val="00A72674"/>
    <w:rsid w:val="00A726A3"/>
    <w:rsid w:val="00A726DE"/>
    <w:rsid w:val="00A72D12"/>
    <w:rsid w:val="00A72E49"/>
    <w:rsid w:val="00A72F92"/>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CF5"/>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3A"/>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00"/>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735"/>
    <w:rsid w:val="00AD6980"/>
    <w:rsid w:val="00AD6C09"/>
    <w:rsid w:val="00AD6C7F"/>
    <w:rsid w:val="00AD6F42"/>
    <w:rsid w:val="00AD70C9"/>
    <w:rsid w:val="00AD732B"/>
    <w:rsid w:val="00AD75A6"/>
    <w:rsid w:val="00AD7927"/>
    <w:rsid w:val="00AD79B9"/>
    <w:rsid w:val="00AD7E17"/>
    <w:rsid w:val="00AE0160"/>
    <w:rsid w:val="00AE0683"/>
    <w:rsid w:val="00AE0D23"/>
    <w:rsid w:val="00AE0E9E"/>
    <w:rsid w:val="00AE14B7"/>
    <w:rsid w:val="00AE15F6"/>
    <w:rsid w:val="00AE19D1"/>
    <w:rsid w:val="00AE2205"/>
    <w:rsid w:val="00AE232B"/>
    <w:rsid w:val="00AE2343"/>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6E4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4A9"/>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2BD"/>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2D89"/>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6FAE"/>
    <w:rsid w:val="00B37188"/>
    <w:rsid w:val="00B37466"/>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B2F"/>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7E1"/>
    <w:rsid w:val="00B61872"/>
    <w:rsid w:val="00B619AF"/>
    <w:rsid w:val="00B61B76"/>
    <w:rsid w:val="00B61B85"/>
    <w:rsid w:val="00B61BEC"/>
    <w:rsid w:val="00B61CFF"/>
    <w:rsid w:val="00B61F08"/>
    <w:rsid w:val="00B61F70"/>
    <w:rsid w:val="00B620EE"/>
    <w:rsid w:val="00B620F1"/>
    <w:rsid w:val="00B62333"/>
    <w:rsid w:val="00B6237B"/>
    <w:rsid w:val="00B624EF"/>
    <w:rsid w:val="00B62894"/>
    <w:rsid w:val="00B62A18"/>
    <w:rsid w:val="00B62CEF"/>
    <w:rsid w:val="00B6352C"/>
    <w:rsid w:val="00B6352F"/>
    <w:rsid w:val="00B63870"/>
    <w:rsid w:val="00B63E31"/>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67F20"/>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C1B"/>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278"/>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2E28"/>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C0C"/>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10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B2"/>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16D"/>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09"/>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6C6"/>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7E"/>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8A3"/>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A77"/>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15"/>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1F58"/>
    <w:rsid w:val="00CB230D"/>
    <w:rsid w:val="00CB2918"/>
    <w:rsid w:val="00CB299C"/>
    <w:rsid w:val="00CB2BBA"/>
    <w:rsid w:val="00CB337F"/>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AF8"/>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5B6"/>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6706"/>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E7F72"/>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06E"/>
    <w:rsid w:val="00D1552A"/>
    <w:rsid w:val="00D15D9D"/>
    <w:rsid w:val="00D1624D"/>
    <w:rsid w:val="00D16440"/>
    <w:rsid w:val="00D1717F"/>
    <w:rsid w:val="00D175D1"/>
    <w:rsid w:val="00D17869"/>
    <w:rsid w:val="00D1792B"/>
    <w:rsid w:val="00D179B9"/>
    <w:rsid w:val="00D17D29"/>
    <w:rsid w:val="00D17F17"/>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8EC"/>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366"/>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24C"/>
    <w:rsid w:val="00D66C66"/>
    <w:rsid w:val="00D66DAA"/>
    <w:rsid w:val="00D66E08"/>
    <w:rsid w:val="00D671EF"/>
    <w:rsid w:val="00D674A3"/>
    <w:rsid w:val="00D67888"/>
    <w:rsid w:val="00D67ED3"/>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2D0"/>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4F"/>
    <w:rsid w:val="00D81AE4"/>
    <w:rsid w:val="00D820D7"/>
    <w:rsid w:val="00D820F3"/>
    <w:rsid w:val="00D829AC"/>
    <w:rsid w:val="00D82AA1"/>
    <w:rsid w:val="00D82BC4"/>
    <w:rsid w:val="00D82C77"/>
    <w:rsid w:val="00D82CF1"/>
    <w:rsid w:val="00D82F6F"/>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05"/>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82"/>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C3A"/>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3A9"/>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BD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54"/>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291"/>
    <w:rsid w:val="00E33506"/>
    <w:rsid w:val="00E33802"/>
    <w:rsid w:val="00E3380C"/>
    <w:rsid w:val="00E33814"/>
    <w:rsid w:val="00E339C6"/>
    <w:rsid w:val="00E33B8C"/>
    <w:rsid w:val="00E33E4D"/>
    <w:rsid w:val="00E342D8"/>
    <w:rsid w:val="00E344E8"/>
    <w:rsid w:val="00E34D51"/>
    <w:rsid w:val="00E34D6F"/>
    <w:rsid w:val="00E34F08"/>
    <w:rsid w:val="00E34FFD"/>
    <w:rsid w:val="00E350B5"/>
    <w:rsid w:val="00E35698"/>
    <w:rsid w:val="00E35AC2"/>
    <w:rsid w:val="00E35E19"/>
    <w:rsid w:val="00E35EB9"/>
    <w:rsid w:val="00E35F47"/>
    <w:rsid w:val="00E3610B"/>
    <w:rsid w:val="00E363B9"/>
    <w:rsid w:val="00E36400"/>
    <w:rsid w:val="00E36AED"/>
    <w:rsid w:val="00E36B03"/>
    <w:rsid w:val="00E36B5D"/>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2D3"/>
    <w:rsid w:val="00E443F9"/>
    <w:rsid w:val="00E443FC"/>
    <w:rsid w:val="00E4466A"/>
    <w:rsid w:val="00E447D5"/>
    <w:rsid w:val="00E44F02"/>
    <w:rsid w:val="00E45041"/>
    <w:rsid w:val="00E450C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5B84"/>
    <w:rsid w:val="00E564C1"/>
    <w:rsid w:val="00E564E4"/>
    <w:rsid w:val="00E56D97"/>
    <w:rsid w:val="00E56E3C"/>
    <w:rsid w:val="00E56EC7"/>
    <w:rsid w:val="00E56F3C"/>
    <w:rsid w:val="00E5711F"/>
    <w:rsid w:val="00E573BE"/>
    <w:rsid w:val="00E57BB1"/>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4C1"/>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C23"/>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5AB"/>
    <w:rsid w:val="00E83BC7"/>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895"/>
    <w:rsid w:val="00E86BF7"/>
    <w:rsid w:val="00E87182"/>
    <w:rsid w:val="00E879F0"/>
    <w:rsid w:val="00E87AE6"/>
    <w:rsid w:val="00E87BC7"/>
    <w:rsid w:val="00E87BFE"/>
    <w:rsid w:val="00E906BC"/>
    <w:rsid w:val="00E908D8"/>
    <w:rsid w:val="00E9109D"/>
    <w:rsid w:val="00E91139"/>
    <w:rsid w:val="00E915E1"/>
    <w:rsid w:val="00E919F0"/>
    <w:rsid w:val="00E91BF2"/>
    <w:rsid w:val="00E91D39"/>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16"/>
    <w:rsid w:val="00EE18BB"/>
    <w:rsid w:val="00EE1938"/>
    <w:rsid w:val="00EE1CDA"/>
    <w:rsid w:val="00EE1DA9"/>
    <w:rsid w:val="00EE24B7"/>
    <w:rsid w:val="00EE286B"/>
    <w:rsid w:val="00EE2AAB"/>
    <w:rsid w:val="00EE2BD3"/>
    <w:rsid w:val="00EE2C90"/>
    <w:rsid w:val="00EE3196"/>
    <w:rsid w:val="00EE3203"/>
    <w:rsid w:val="00EE325C"/>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35E"/>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5C44"/>
    <w:rsid w:val="00F165FF"/>
    <w:rsid w:val="00F16958"/>
    <w:rsid w:val="00F16BB1"/>
    <w:rsid w:val="00F16E56"/>
    <w:rsid w:val="00F1713D"/>
    <w:rsid w:val="00F17175"/>
    <w:rsid w:val="00F1743D"/>
    <w:rsid w:val="00F1792B"/>
    <w:rsid w:val="00F17A8F"/>
    <w:rsid w:val="00F17B91"/>
    <w:rsid w:val="00F17D56"/>
    <w:rsid w:val="00F17D8D"/>
    <w:rsid w:val="00F17ED4"/>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5BEE"/>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5AA"/>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57F00"/>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321"/>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610"/>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2E82"/>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3E7"/>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1B"/>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B7D75"/>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63C"/>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30"/>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21"/>
    <w:rsid w:val="00FE5236"/>
    <w:rsid w:val="00FE52BF"/>
    <w:rsid w:val="00FE5977"/>
    <w:rsid w:val="00FE5A97"/>
    <w:rsid w:val="00FE5CB2"/>
    <w:rsid w:val="00FE5EC7"/>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25"/>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2A72C2A"/>
    <w:rsid w:val="04D7221D"/>
    <w:rsid w:val="06FB355E"/>
    <w:rsid w:val="0B776D3B"/>
    <w:rsid w:val="0E2BE4CE"/>
    <w:rsid w:val="0E7A77A3"/>
    <w:rsid w:val="105879F5"/>
    <w:rsid w:val="134730A8"/>
    <w:rsid w:val="138328B3"/>
    <w:rsid w:val="14691278"/>
    <w:rsid w:val="17801451"/>
    <w:rsid w:val="17DB3F76"/>
    <w:rsid w:val="1AA555A3"/>
    <w:rsid w:val="23073E6C"/>
    <w:rsid w:val="246D27E6"/>
    <w:rsid w:val="29603DA2"/>
    <w:rsid w:val="2C963432"/>
    <w:rsid w:val="2E7F297D"/>
    <w:rsid w:val="30E20AD4"/>
    <w:rsid w:val="3D975B11"/>
    <w:rsid w:val="3DB56219"/>
    <w:rsid w:val="3F9664EA"/>
    <w:rsid w:val="458E4EA2"/>
    <w:rsid w:val="4BCC0CAC"/>
    <w:rsid w:val="4BD12771"/>
    <w:rsid w:val="4C067196"/>
    <w:rsid w:val="4F966244"/>
    <w:rsid w:val="517357A8"/>
    <w:rsid w:val="573438AA"/>
    <w:rsid w:val="582034C6"/>
    <w:rsid w:val="58D72328"/>
    <w:rsid w:val="594122AE"/>
    <w:rsid w:val="6C6C4C77"/>
    <w:rsid w:val="6CE01957"/>
    <w:rsid w:val="6DFF73EA"/>
    <w:rsid w:val="732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BD06EC7"/>
  <w15:docId w15:val="{EFDCBCB0-4B40-4C99-B6FB-97C4EED59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qFormat="1"/>
    <w:lsdException w:name="caption" w:uiPriority="35"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uiPriority="99"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rPr>
  </w:style>
  <w:style w:type="paragraph" w:styleId="1">
    <w:name w:val="heading 1"/>
    <w:aliases w:val="NMP Heading 1,H1,h11,h12,h13,h14,h15,h16,app heading 1,l1,Memo Heading 1,Heading 1_a,heading 1,h17,h111,h121,h131,h141,h151,h161,h18,h112,h122,h132,h142,h152,h162,h19,h113,h123,h133,h143,h153,h163,Alt+1,Alt+11,Alt+12,Alt+13"/>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
    <w:name w:val="heading 2"/>
    <w:aliases w:val="H2,h2,Head2A,2,UNDERRUBRIK 1-2,DO NOT USE_h2,h21,H2 Char,h2 Char,Header 2,Header2,22,heading2,2nd level,H21,H22,H23,H24,H25,R2,E2,†berschrift 2,õberschrift 2"/>
    <w:basedOn w:val="1"/>
    <w:next w:val="a"/>
    <w:link w:val="20"/>
    <w:qFormat/>
    <w:pPr>
      <w:numPr>
        <w:ilvl w:val="1"/>
      </w:numPr>
      <w:pBdr>
        <w:top w:val="none" w:sz="0" w:space="0" w:color="auto"/>
      </w:pBdr>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0"/>
    <w:qFormat/>
    <w:pPr>
      <w:numPr>
        <w:ilvl w:val="2"/>
      </w:numPr>
      <w:spacing w:before="120"/>
      <w:ind w:left="7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0"/>
    <w:qFormat/>
    <w:pPr>
      <w:numPr>
        <w:ilvl w:val="3"/>
      </w:numPr>
      <w:outlineLvl w:val="3"/>
    </w:pPr>
    <w:rPr>
      <w:sz w:val="24"/>
    </w:rPr>
  </w:style>
  <w:style w:type="paragraph" w:styleId="5">
    <w:name w:val="heading 5"/>
    <w:basedOn w:val="4"/>
    <w:next w:val="a"/>
    <w:link w:val="50"/>
    <w:uiPriority w:val="9"/>
    <w:qFormat/>
    <w:pPr>
      <w:numPr>
        <w:ilvl w:val="4"/>
      </w:numPr>
      <w:outlineLvl w:val="4"/>
    </w:pPr>
    <w:rPr>
      <w:sz w:val="22"/>
    </w:rPr>
  </w:style>
  <w:style w:type="paragraph" w:styleId="6">
    <w:name w:val="heading 6"/>
    <w:basedOn w:val="H6"/>
    <w:next w:val="a"/>
    <w:uiPriority w:val="9"/>
    <w:qFormat/>
    <w:pPr>
      <w:numPr>
        <w:ilvl w:val="5"/>
      </w:numPr>
      <w:outlineLvl w:val="5"/>
    </w:pPr>
  </w:style>
  <w:style w:type="paragraph" w:styleId="7">
    <w:name w:val="heading 7"/>
    <w:basedOn w:val="H6"/>
    <w:next w:val="a"/>
    <w:uiPriority w:val="9"/>
    <w:qFormat/>
    <w:pPr>
      <w:numPr>
        <w:ilvl w:val="6"/>
      </w:numPr>
      <w:outlineLvl w:val="6"/>
    </w:pPr>
  </w:style>
  <w:style w:type="paragraph" w:styleId="8">
    <w:name w:val="heading 8"/>
    <w:basedOn w:val="1"/>
    <w:next w:val="a"/>
    <w:uiPriority w:val="9"/>
    <w:qFormat/>
    <w:pPr>
      <w:numPr>
        <w:ilvl w:val="7"/>
      </w:numPr>
      <w:outlineLvl w:val="7"/>
    </w:pPr>
  </w:style>
  <w:style w:type="paragraph" w:styleId="9">
    <w:name w:val="heading 9"/>
    <w:basedOn w:val="8"/>
    <w:next w:val="a"/>
    <w:uiPriority w:val="9"/>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qFormat/>
  </w:style>
  <w:style w:type="paragraph" w:styleId="34">
    <w:name w:val="Body Text 3"/>
    <w:basedOn w:val="a"/>
    <w:qFormat/>
    <w:rPr>
      <w:i/>
    </w:rPr>
  </w:style>
  <w:style w:type="paragraph" w:styleId="ab">
    <w:name w:val="Body Text"/>
    <w:aliases w:val="bt"/>
    <w:basedOn w:val="a"/>
    <w:link w:val="ac"/>
    <w:qFormat/>
    <w:pPr>
      <w:spacing w:after="120"/>
      <w:jc w:val="both"/>
    </w:pPr>
    <w:rPr>
      <w:rFonts w:ascii="Times" w:hAnsi="Times"/>
      <w:szCs w:val="24"/>
    </w:rPr>
  </w:style>
  <w:style w:type="paragraph" w:styleId="ad">
    <w:name w:val="Plain Text"/>
    <w:basedOn w:val="a"/>
    <w:link w:val="ae"/>
    <w:qFormat/>
    <w:pPr>
      <w:overflowPunct/>
      <w:autoSpaceDE/>
      <w:autoSpaceDN/>
      <w:adjustRightInd/>
      <w:textAlignment w:val="auto"/>
    </w:pPr>
    <w:rPr>
      <w:rFonts w:ascii="Courier New" w:eastAsia="Malgun Gothic" w:hAnsi="Courier New"/>
      <w:lang w:val="nb-NO"/>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f">
    <w:name w:val="Balloon Text"/>
    <w:basedOn w:val="a"/>
    <w:link w:val="af0"/>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rPr>
  </w:style>
  <w:style w:type="paragraph" w:styleId="af5">
    <w:name w:val="index heading"/>
    <w:basedOn w:val="a"/>
    <w:next w:val="a"/>
    <w:semiHidden/>
    <w:qFormat/>
    <w:pPr>
      <w:pBdr>
        <w:top w:val="single" w:sz="12" w:space="0" w:color="auto"/>
      </w:pBdr>
      <w:overflowPunct/>
      <w:autoSpaceDE/>
      <w:autoSpaceDN/>
      <w:adjustRightInd/>
      <w:spacing w:before="360" w:after="240"/>
      <w:textAlignment w:val="auto"/>
    </w:pPr>
    <w:rPr>
      <w:rFonts w:eastAsia="Malgun Gothic"/>
      <w:b/>
      <w:i/>
      <w:sz w:val="26"/>
      <w:lang w:val="en-GB"/>
    </w:rPr>
  </w:style>
  <w:style w:type="paragraph" w:styleId="af6">
    <w:name w:val="Subtitle"/>
    <w:basedOn w:val="a"/>
    <w:next w:val="a"/>
    <w:link w:val="af7"/>
    <w:qFormat/>
    <w:pPr>
      <w:spacing w:after="60"/>
      <w:jc w:val="center"/>
      <w:outlineLvl w:val="1"/>
    </w:pPr>
    <w:rPr>
      <w:rFonts w:ascii="Cambria" w:hAnsi="Cambria"/>
      <w:sz w:val="24"/>
      <w:szCs w:val="24"/>
    </w:rPr>
  </w:style>
  <w:style w:type="paragraph" w:styleId="af8">
    <w:name w:val="footnote text"/>
    <w:basedOn w:val="a"/>
    <w:link w:val="af9"/>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afa">
    <w:name w:val="table of figures"/>
    <w:basedOn w:val="a"/>
    <w:next w:val="a"/>
    <w:uiPriority w:val="99"/>
    <w:unhideWhenUsed/>
    <w:qFormat/>
    <w:pPr>
      <w:spacing w:after="0"/>
      <w:jc w:val="both"/>
    </w:pPr>
    <w:rPr>
      <w:rFonts w:eastAsia="宋体"/>
    </w:rPr>
  </w:style>
  <w:style w:type="paragraph" w:styleId="90">
    <w:name w:val="toc 9"/>
    <w:basedOn w:val="80"/>
    <w:next w:val="a"/>
    <w:uiPriority w:val="39"/>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af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c">
    <w:name w:val="Title"/>
    <w:basedOn w:val="a"/>
    <w:next w:val="a"/>
    <w:link w:val="afd"/>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afe">
    <w:name w:val="annotation subject"/>
    <w:basedOn w:val="a9"/>
    <w:next w:val="a9"/>
    <w:link w:val="aff"/>
    <w:qFormat/>
    <w:rPr>
      <w:b/>
      <w:bCs/>
    </w:rPr>
  </w:style>
  <w:style w:type="table" w:styleId="aff0">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basedOn w:val="a0"/>
    <w:uiPriority w:val="22"/>
    <w:qFormat/>
    <w:rPr>
      <w:b/>
      <w:bCs/>
    </w:rPr>
  </w:style>
  <w:style w:type="character" w:styleId="aff2">
    <w:name w:val="page number"/>
    <w:basedOn w:val="a0"/>
    <w:qFormat/>
  </w:style>
  <w:style w:type="character" w:styleId="aff3">
    <w:name w:val="FollowedHyperlink"/>
    <w:basedOn w:val="a0"/>
    <w:unhideWhenUsed/>
    <w:qFormat/>
    <w:rPr>
      <w:color w:val="954F72" w:themeColor="followedHyperlink"/>
      <w:u w:val="single"/>
    </w:rPr>
  </w:style>
  <w:style w:type="character" w:styleId="aff4">
    <w:name w:val="Emphasis"/>
    <w:uiPriority w:val="20"/>
    <w:qFormat/>
    <w:rPr>
      <w:i/>
      <w:iCs/>
    </w:rPr>
  </w:style>
  <w:style w:type="character" w:styleId="aff5">
    <w:name w:val="line number"/>
    <w:uiPriority w:val="99"/>
    <w:unhideWhenUsed/>
    <w:qFormat/>
    <w:rPr>
      <w:rFonts w:ascii="Times New Roman" w:hAnsi="Times New Roman"/>
      <w:sz w:val="24"/>
    </w:rPr>
  </w:style>
  <w:style w:type="character" w:styleId="aff6">
    <w:name w:val="Hyperlink"/>
    <w:uiPriority w:val="99"/>
    <w:qFormat/>
    <w:rPr>
      <w:color w:val="0000FF"/>
      <w:u w:val="single"/>
    </w:rPr>
  </w:style>
  <w:style w:type="character" w:styleId="aff7">
    <w:name w:val="annotation reference"/>
    <w:qFormat/>
    <w:rPr>
      <w:sz w:val="16"/>
      <w:szCs w:val="16"/>
    </w:rPr>
  </w:style>
  <w:style w:type="character" w:styleId="aff8">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link w:val="EditorsNoteChar"/>
    <w:qFormat/>
    <w:rPr>
      <w:color w:val="FF0000"/>
    </w:rPr>
  </w:style>
  <w:style w:type="paragraph" w:customStyle="1" w:styleId="B1">
    <w:name w:val="B1"/>
    <w:basedOn w:val="a3"/>
    <w:link w:val="B10"/>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qFormat/>
    <w:rPr>
      <w:rFonts w:ascii="Arial" w:hAnsi="Arial"/>
      <w:sz w:val="36"/>
      <w:lang w:val="en-GB"/>
    </w:rPr>
  </w:style>
  <w:style w:type="character" w:customStyle="1" w:styleId="20">
    <w:name w:val="标题 2 字符"/>
    <w:aliases w:val="H2 字符,h2 字符,Head2A 字符,2 字符,UNDERRUBRIK 1-2 字符,DO NOT USE_h2 字符,h21 字符,H2 Char 字符,h2 Char 字符,Header 2 字符,Header2 字符,22 字符,heading2 字符,2nd level 字符,H21 字符,H22 字符,H23 字符,H24 字符,H25 字符,R2 字符,E2 字符,†berschrift 2 字符,õberschrift 2 字符"/>
    <w:link w:val="2"/>
    <w:qFormat/>
    <w:rPr>
      <w:rFonts w:ascii="Arial" w:hAnsi="Arial"/>
      <w:sz w:val="32"/>
      <w:lang w:val="en-GB"/>
    </w:rPr>
  </w:style>
  <w:style w:type="character" w:customStyle="1" w:styleId="30">
    <w:name w:val="标题 3 字符"/>
    <w:link w:val="3"/>
    <w:qFormat/>
    <w:rPr>
      <w:rFonts w:ascii="Arial" w:hAnsi="Arial"/>
      <w:sz w:val="28"/>
      <w:lang w:val="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qFormat/>
    <w:rPr>
      <w:rFonts w:ascii="Arial" w:hAnsi="Arial"/>
      <w:sz w:val="24"/>
      <w:lang w:val="en-GB"/>
    </w:rPr>
  </w:style>
  <w:style w:type="character" w:customStyle="1" w:styleId="50">
    <w:name w:val="标题 5 字符"/>
    <w:link w:val="5"/>
    <w:uiPriority w:val="9"/>
    <w:qFormat/>
    <w:rPr>
      <w:rFonts w:ascii="Arial" w:hAnsi="Arial"/>
      <w:sz w:val="22"/>
      <w:lang w:val="en-GB"/>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9">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
    <w:basedOn w:val="a"/>
    <w:link w:val="affa"/>
    <w:uiPriority w:val="34"/>
    <w:qFormat/>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qFormat/>
    <w:pPr>
      <w:tabs>
        <w:tab w:val="left" w:pos="360"/>
      </w:tabs>
      <w:suppressAutoHyphens/>
      <w:autoSpaceDN/>
      <w:adjustRightInd/>
      <w:ind w:left="0" w:firstLine="0"/>
    </w:pPr>
    <w:rPr>
      <w:lang w:eastAsia="ar-SA"/>
    </w:rPr>
  </w:style>
  <w:style w:type="character" w:customStyle="1" w:styleId="af7">
    <w:name w:val="副标题 字符"/>
    <w:link w:val="af6"/>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ascii="Times New Roman" w:hAnsi="Times New Roman"/>
      <w:lang w:val="en-GB"/>
    </w:rPr>
  </w:style>
  <w:style w:type="character" w:customStyle="1" w:styleId="aa">
    <w:name w:val="批注文字 字符"/>
    <w:link w:val="a9"/>
    <w:qFormat/>
    <w:rPr>
      <w:rFonts w:ascii="Times New Roman" w:hAnsi="Times New Roman"/>
      <w:lang w:val="en-GB"/>
    </w:r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b">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fa">
    <w:name w:val="列出段落 字符"/>
    <w:aliases w:val="- Bullets 字符,?? ?? 字符,????? 字符,???? 字符,Lista1 字符,목록 단락 字符,リスト段落 字符,列出段落1 字符,中等深浅网格 1 - 着色 21 字符,列表段落 字符,¥¡¡¡¡ì¬º¥¹¥È¶ÎÂä 字符,ÁÐ³ö¶ÎÂä 字符,列表段落1 字符,—ño’i—Ž 字符,¥ê¥¹¥È¶ÎÂä 字符,1st level - Bullet List Paragraph 字符,Lettre d'introduction 字符,목록단락 字符,列 字符"/>
    <w:link w:val="aff9"/>
    <w:uiPriority w:val="34"/>
    <w:qFormat/>
    <w:locked/>
    <w:rPr>
      <w:rFonts w:ascii="Times New Roman" w:eastAsia="Calibri" w:hAnsi="Times New Roman"/>
      <w:szCs w:val="22"/>
      <w:lang w:eastAsia="en-US"/>
    </w:rPr>
  </w:style>
  <w:style w:type="paragraph" w:customStyle="1" w:styleId="References">
    <w:name w:val="References"/>
    <w:basedOn w:val="a"/>
    <w:qFormat/>
    <w:pPr>
      <w:numPr>
        <w:numId w:val="3"/>
      </w:numPr>
      <w:overflowPunct/>
      <w:adjustRightInd/>
      <w:snapToGrid w:val="0"/>
      <w:spacing w:after="60"/>
      <w:jc w:val="both"/>
      <w:textAlignment w:val="auto"/>
    </w:pPr>
    <w:rPr>
      <w:szCs w:val="16"/>
    </w:rPr>
  </w:style>
  <w:style w:type="table" w:customStyle="1" w:styleId="5-11">
    <w:name w:val="网格表 5 深色 - 着色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af3">
    <w:name w:val="页脚 字符"/>
    <w:basedOn w:val="a0"/>
    <w:link w:val="af1"/>
    <w:uiPriority w:val="99"/>
    <w:qFormat/>
    <w:rPr>
      <w:rFonts w:ascii="Arial" w:hAnsi="Arial"/>
      <w:b/>
      <w:i/>
      <w:sz w:val="18"/>
      <w:lang w:eastAsia="en-US"/>
    </w:rPr>
  </w:style>
  <w:style w:type="character" w:customStyle="1" w:styleId="a7">
    <w:name w:val="题注 字符"/>
    <w:link w:val="a6"/>
    <w:uiPriority w:val="35"/>
    <w:qFormat/>
    <w:locked/>
    <w:rPr>
      <w:rFonts w:ascii="Times New Roman" w:hAnsi="Times New Roman"/>
      <w:b/>
      <w:bCs/>
      <w:lang w:eastAsia="en-US"/>
    </w:rPr>
  </w:style>
  <w:style w:type="table" w:customStyle="1" w:styleId="13">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0">
    <w:name w:val="网格表 5 深色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a1"/>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a0"/>
    <w:uiPriority w:val="99"/>
    <w:semiHidden/>
    <w:unhideWhenUsed/>
    <w:qFormat/>
    <w:rPr>
      <w:color w:val="808080"/>
      <w:shd w:val="clear" w:color="auto" w:fill="E6E6E6"/>
    </w:rPr>
  </w:style>
  <w:style w:type="table" w:customStyle="1" w:styleId="4-11">
    <w:name w:val="网格表 4 - 着色 11"/>
    <w:basedOn w:val="a1"/>
    <w:uiPriority w:val="49"/>
    <w:qFormat/>
    <w:rPr>
      <w:rFonts w:asciiTheme="minorHAnsi" w:hAnsiTheme="minorHAnsi" w:cstheme="minorBidi"/>
      <w:sz w:val="22"/>
      <w:szCs w:val="22"/>
      <w:lang w:eastAsia="ko-KR"/>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qFormat/>
    <w:locked/>
    <w:rPr>
      <w:rFonts w:ascii="Times New Roman" w:hAnsi="Times New Roman"/>
      <w:lang w:eastAsia="en-US"/>
    </w:rPr>
  </w:style>
  <w:style w:type="paragraph" w:customStyle="1" w:styleId="Default">
    <w:name w:val="Default"/>
    <w:qFormat/>
    <w:pPr>
      <w:autoSpaceDE w:val="0"/>
      <w:autoSpaceDN w:val="0"/>
      <w:adjustRightInd w:val="0"/>
    </w:pPr>
    <w:rPr>
      <w:rFonts w:ascii="Times New Roman" w:hAnsi="Times New Roman"/>
      <w:color w:val="000000"/>
      <w:sz w:val="24"/>
      <w:szCs w:val="24"/>
      <w:lang w:eastAsia="zh-CN"/>
    </w:rPr>
  </w:style>
  <w:style w:type="character" w:customStyle="1" w:styleId="af4">
    <w:name w:val="页眉 字符"/>
    <w:basedOn w:val="a0"/>
    <w:link w:val="af2"/>
    <w:qFormat/>
    <w:locked/>
    <w:rPr>
      <w:rFonts w:ascii="Arial" w:hAnsi="Arial"/>
      <w:b/>
      <w:sz w:val="18"/>
      <w:lang w:eastAsia="en-US"/>
    </w:rPr>
  </w:style>
  <w:style w:type="character" w:customStyle="1" w:styleId="aff">
    <w:name w:val="批注主题 字符"/>
    <w:basedOn w:val="aa"/>
    <w:link w:val="afe"/>
    <w:qFormat/>
    <w:rPr>
      <w:rFonts w:ascii="Times New Roman" w:hAnsi="Times New Roman"/>
      <w:b/>
      <w:bCs/>
      <w:lang w:val="en-GB"/>
    </w:rPr>
  </w:style>
  <w:style w:type="character" w:customStyle="1" w:styleId="TAHCar">
    <w:name w:val="TAH Car"/>
    <w:link w:val="TAH"/>
    <w:qFormat/>
    <w:rPr>
      <w:rFonts w:ascii="Arial" w:hAnsi="Arial"/>
      <w:b/>
      <w:sz w:val="18"/>
      <w:lang w:eastAsia="en-US"/>
    </w:rPr>
  </w:style>
  <w:style w:type="character" w:customStyle="1" w:styleId="TAHChar">
    <w:name w:val="TAH Char"/>
    <w:qFormat/>
    <w:rPr>
      <w:rFonts w:ascii="Arial" w:eastAsia="宋体" w:hAnsi="Arial"/>
      <w:b/>
      <w:sz w:val="18"/>
      <w:lang w:val="en-GB" w:eastAsia="en-US" w:bidi="ar-SA"/>
    </w:rPr>
  </w:style>
  <w:style w:type="character" w:customStyle="1" w:styleId="ac">
    <w:name w:val="正文文本 字符"/>
    <w:aliases w:val="bt 字符"/>
    <w:basedOn w:val="a0"/>
    <w:link w:val="ab"/>
    <w:qFormat/>
    <w:rPr>
      <w:rFonts w:ascii="Times" w:hAnsi="Times"/>
      <w:szCs w:val="24"/>
      <w:lang w:eastAsia="en-US"/>
    </w:rPr>
  </w:style>
  <w:style w:type="paragraph" w:customStyle="1" w:styleId="berschrift1H1">
    <w:name w:val="Überschrift 1.H1"/>
    <w:basedOn w:val="a"/>
    <w:next w:val="a"/>
    <w:qFormat/>
    <w:pPr>
      <w:keepNext/>
      <w:keepLines/>
      <w:numPr>
        <w:numId w:val="4"/>
      </w:numPr>
      <w:pBdr>
        <w:top w:val="single" w:sz="12" w:space="3" w:color="auto"/>
      </w:pBdr>
      <w:spacing w:before="240"/>
      <w:outlineLvl w:val="0"/>
    </w:pPr>
    <w:rPr>
      <w:rFonts w:ascii="Arial" w:eastAsia="Times New Roman" w:hAnsi="Arial"/>
      <w:sz w:val="36"/>
      <w:lang w:val="en-GB" w:eastAsia="de-DE"/>
    </w:rPr>
  </w:style>
  <w:style w:type="character" w:customStyle="1" w:styleId="B2Char">
    <w:name w:val="B2 Char"/>
    <w:link w:val="B2"/>
    <w:qFormat/>
    <w:rPr>
      <w:rFonts w:ascii="Times New Roman" w:hAnsi="Times New Roman"/>
      <w:lang w:eastAsia="en-US"/>
    </w:rPr>
  </w:style>
  <w:style w:type="paragraph" w:customStyle="1" w:styleId="RAN1bullet3">
    <w:name w:val="RAN1 bullet3"/>
    <w:basedOn w:val="a"/>
    <w:qFormat/>
    <w:pPr>
      <w:numPr>
        <w:ilvl w:val="2"/>
        <w:numId w:val="5"/>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qFormat/>
    <w:rPr>
      <w:lang w:eastAsia="en-US"/>
    </w:rPr>
  </w:style>
  <w:style w:type="character" w:customStyle="1" w:styleId="B1Char1">
    <w:name w:val="B1 Char1"/>
    <w:qFormat/>
    <w:rPr>
      <w:rFonts w:eastAsia="Times New Roman"/>
      <w:lang w:eastAsia="ja-JP"/>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TFChar">
    <w:name w:val="TF Char"/>
    <w:link w:val="TF"/>
    <w:qFormat/>
    <w:rPr>
      <w:rFonts w:ascii="Arial" w:hAnsi="Arial"/>
      <w:b/>
      <w:lang w:eastAsia="en-US"/>
    </w:rPr>
  </w:style>
  <w:style w:type="character" w:customStyle="1" w:styleId="B3Char2">
    <w:name w:val="B3 Char2"/>
    <w:link w:val="B3"/>
    <w:qFormat/>
    <w:rPr>
      <w:rFonts w:ascii="Times New Roman" w:hAnsi="Times New Roman"/>
      <w:lang w:eastAsia="en-US"/>
    </w:rPr>
  </w:style>
  <w:style w:type="paragraph" w:customStyle="1" w:styleId="Text0">
    <w:name w:val="Text"/>
    <w:basedOn w:val="a"/>
    <w:link w:val="TextChar"/>
    <w:qFormat/>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qFormat/>
    <w:rPr>
      <w:rFonts w:ascii="Times" w:eastAsia="Batang" w:hAnsi="Times"/>
      <w:szCs w:val="24"/>
      <w:lang w:val="en-GB" w:eastAsia="en-US"/>
    </w:rPr>
  </w:style>
  <w:style w:type="paragraph" w:customStyle="1" w:styleId="textintend1">
    <w:name w:val="text intend 1"/>
    <w:basedOn w:val="a"/>
    <w:qFormat/>
    <w:pPr>
      <w:tabs>
        <w:tab w:val="left" w:pos="992"/>
      </w:tabs>
      <w:overflowPunct/>
      <w:autoSpaceDE/>
      <w:autoSpaceDN/>
      <w:adjustRightInd/>
      <w:spacing w:after="120"/>
      <w:jc w:val="both"/>
      <w:textAlignment w:val="auto"/>
    </w:pPr>
    <w:rPr>
      <w:rFonts w:eastAsia="MS Mincho"/>
      <w:sz w:val="24"/>
    </w:rPr>
  </w:style>
  <w:style w:type="paragraph" w:customStyle="1" w:styleId="INDENT1">
    <w:name w:val="INDENT1"/>
    <w:basedOn w:val="a"/>
    <w:qFormat/>
    <w:pPr>
      <w:overflowPunct/>
      <w:autoSpaceDE/>
      <w:autoSpaceDN/>
      <w:adjustRightInd/>
      <w:ind w:left="851"/>
      <w:textAlignment w:val="auto"/>
    </w:pPr>
    <w:rPr>
      <w:rFonts w:eastAsia="Malgun Gothic"/>
      <w:lang w:val="en-GB"/>
    </w:rPr>
  </w:style>
  <w:style w:type="paragraph" w:customStyle="1" w:styleId="INDENT2">
    <w:name w:val="INDENT2"/>
    <w:basedOn w:val="a"/>
    <w:qFormat/>
    <w:pPr>
      <w:overflowPunct/>
      <w:autoSpaceDE/>
      <w:autoSpaceDN/>
      <w:adjustRightInd/>
      <w:ind w:left="1135" w:hanging="284"/>
      <w:textAlignment w:val="auto"/>
    </w:pPr>
    <w:rPr>
      <w:rFonts w:eastAsia="Malgun Gothic"/>
      <w:lang w:val="en-GB"/>
    </w:rPr>
  </w:style>
  <w:style w:type="paragraph" w:customStyle="1" w:styleId="INDENT3">
    <w:name w:val="INDENT3"/>
    <w:basedOn w:val="a"/>
    <w:qFormat/>
    <w:pPr>
      <w:overflowPunct/>
      <w:autoSpaceDE/>
      <w:autoSpaceDN/>
      <w:adjustRightInd/>
      <w:ind w:left="1701" w:hanging="567"/>
      <w:textAlignment w:val="auto"/>
    </w:pPr>
    <w:rPr>
      <w:rFonts w:eastAsia="Malgun Gothic"/>
      <w:lang w:val="en-GB"/>
    </w:rPr>
  </w:style>
  <w:style w:type="paragraph" w:customStyle="1" w:styleId="FigureTitle">
    <w:name w:val="Figure_Title"/>
    <w:basedOn w:val="a"/>
    <w:next w:val="a"/>
    <w:qFormat/>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a"/>
    <w:qFormat/>
    <w:pPr>
      <w:keepNext/>
      <w:keepLines/>
      <w:overflowPunct/>
      <w:autoSpaceDE/>
      <w:autoSpaceDN/>
      <w:adjustRightInd/>
      <w:textAlignment w:val="auto"/>
    </w:pPr>
    <w:rPr>
      <w:rFonts w:eastAsia="Malgun Gothic"/>
      <w:b/>
      <w:lang w:val="en-GB"/>
    </w:rPr>
  </w:style>
  <w:style w:type="paragraph" w:customStyle="1" w:styleId="enumlev2">
    <w:name w:val="enumlev2"/>
    <w:basedOn w:val="a"/>
    <w:qFormat/>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a"/>
    <w:qFormat/>
    <w:pPr>
      <w:keepNext/>
      <w:keepLines/>
      <w:overflowPunct/>
      <w:autoSpaceDE/>
      <w:autoSpaceDN/>
      <w:adjustRightInd/>
      <w:spacing w:before="240"/>
      <w:ind w:left="1418"/>
      <w:textAlignment w:val="auto"/>
    </w:pPr>
    <w:rPr>
      <w:rFonts w:ascii="Arial" w:eastAsia="Malgun Gothic" w:hAnsi="Arial"/>
      <w:b/>
      <w:sz w:val="36"/>
    </w:rPr>
  </w:style>
  <w:style w:type="character" w:customStyle="1" w:styleId="ae">
    <w:name w:val="纯文本 字符"/>
    <w:basedOn w:val="a0"/>
    <w:link w:val="ad"/>
    <w:qFormat/>
    <w:rPr>
      <w:rFonts w:ascii="Courier New" w:eastAsia="Malgun Gothic" w:hAnsi="Courier New"/>
      <w:lang w:val="nb-NO" w:eastAsia="en-US"/>
    </w:rPr>
  </w:style>
  <w:style w:type="paragraph" w:customStyle="1" w:styleId="TAJ">
    <w:name w:val="TAJ"/>
    <w:basedOn w:val="TH"/>
    <w:qFormat/>
    <w:pPr>
      <w:overflowPunct/>
      <w:autoSpaceDE/>
      <w:autoSpaceDN/>
      <w:adjustRightInd/>
      <w:textAlignment w:val="auto"/>
    </w:pPr>
    <w:rPr>
      <w:rFonts w:eastAsia="Malgun Gothic"/>
      <w:lang w:val="en-GB"/>
    </w:rPr>
  </w:style>
  <w:style w:type="paragraph" w:customStyle="1" w:styleId="Guidance">
    <w:name w:val="Guidance"/>
    <w:basedOn w:val="a"/>
    <w:qFormat/>
    <w:pPr>
      <w:overflowPunct/>
      <w:autoSpaceDE/>
      <w:autoSpaceDN/>
      <w:adjustRightInd/>
      <w:textAlignment w:val="auto"/>
    </w:pPr>
    <w:rPr>
      <w:rFonts w:eastAsia="Malgun Gothic"/>
      <w:i/>
      <w:color w:val="0000FF"/>
      <w:lang w:val="en-GB"/>
    </w:rPr>
  </w:style>
  <w:style w:type="character" w:customStyle="1" w:styleId="af0">
    <w:name w:val="批注框文本 字符"/>
    <w:link w:val="af"/>
    <w:qFormat/>
    <w:rPr>
      <w:rFonts w:ascii="Tahoma" w:hAnsi="Tahoma" w:cs="Tahoma"/>
      <w:sz w:val="16"/>
      <w:szCs w:val="16"/>
      <w:lang w:eastAsia="en-US"/>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ference">
    <w:name w:val="reference"/>
    <w:basedOn w:val="a"/>
    <w:qFormat/>
    <w:pPr>
      <w:widowControl w:val="0"/>
      <w:numPr>
        <w:numId w:val="6"/>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a"/>
    <w:link w:val="3GPPAgreementsChar"/>
    <w:qFormat/>
    <w:pPr>
      <w:numPr>
        <w:numId w:val="7"/>
      </w:numPr>
      <w:spacing w:before="60" w:after="60"/>
      <w:jc w:val="both"/>
    </w:pPr>
    <w:rPr>
      <w:sz w:val="22"/>
      <w:lang w:eastAsia="zh-CN"/>
    </w:rPr>
  </w:style>
  <w:style w:type="character" w:customStyle="1" w:styleId="3GPPAgreementsChar">
    <w:name w:val="3GPP Agreements Char"/>
    <w:link w:val="3GPPAgreements"/>
    <w:qFormat/>
    <w:rPr>
      <w:rFonts w:ascii="Times New Roman" w:hAnsi="Times New Roman"/>
      <w:sz w:val="22"/>
      <w:lang w:eastAsia="zh-CN"/>
    </w:rPr>
  </w:style>
  <w:style w:type="character" w:customStyle="1" w:styleId="af9">
    <w:name w:val="脚注文本 字符"/>
    <w:link w:val="af8"/>
    <w:semiHidden/>
    <w:qFormat/>
    <w:rPr>
      <w:rFonts w:ascii="Times New Roman" w:hAnsi="Times New Roman"/>
      <w:sz w:val="16"/>
      <w:lang w:eastAsia="en-US"/>
    </w:rPr>
  </w:style>
  <w:style w:type="character" w:customStyle="1" w:styleId="afd">
    <w:name w:val="标题 字符"/>
    <w:basedOn w:val="a0"/>
    <w:link w:val="afc"/>
    <w:qFormat/>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Proposal">
    <w:name w:val="Proposal"/>
    <w:basedOn w:val="ab"/>
    <w:qFormat/>
    <w:pPr>
      <w:widowControl w:val="0"/>
      <w:numPr>
        <w:numId w:val="8"/>
      </w:numPr>
      <w:tabs>
        <w:tab w:val="left" w:pos="1701"/>
      </w:tabs>
      <w:overflowPunct/>
      <w:autoSpaceDE/>
      <w:autoSpaceDN/>
      <w:adjustRightInd/>
      <w:textAlignment w:val="auto"/>
    </w:pPr>
    <w:rPr>
      <w:rFonts w:ascii="Arial" w:hAnsi="Arial" w:cstheme="minorBidi"/>
      <w:b/>
      <w:bCs/>
      <w:kern w:val="2"/>
      <w:sz w:val="21"/>
      <w:szCs w:val="22"/>
      <w:lang w:eastAsia="zh-CN"/>
    </w:rPr>
  </w:style>
  <w:style w:type="paragraph" w:customStyle="1" w:styleId="references0">
    <w:name w:val="references"/>
    <w:uiPriority w:val="99"/>
    <w:qFormat/>
    <w:pPr>
      <w:numPr>
        <w:numId w:val="9"/>
      </w:numPr>
      <w:spacing w:before="120" w:after="50" w:line="180" w:lineRule="exact"/>
      <w:jc w:val="both"/>
    </w:pPr>
    <w:rPr>
      <w:rFonts w:ascii="Times New Roman" w:eastAsia="MS Mincho" w:hAnsi="Times New Roman"/>
      <w:sz w:val="16"/>
      <w:szCs w:val="16"/>
    </w:rPr>
  </w:style>
  <w:style w:type="character" w:customStyle="1" w:styleId="1Char">
    <w:name w:val="样式1 Char"/>
    <w:basedOn w:val="30"/>
    <w:qFormat/>
    <w:rPr>
      <w:rFonts w:ascii="Cambria" w:eastAsia="宋体" w:hAnsi="Cambria" w:cs="Times New Roman"/>
      <w:b/>
      <w:bCs/>
      <w:sz w:val="26"/>
      <w:szCs w:val="26"/>
      <w:lang w:val="en-GB" w:eastAsia="ja-JP"/>
    </w:rPr>
  </w:style>
  <w:style w:type="character" w:customStyle="1" w:styleId="TANChar">
    <w:name w:val="TAN Char"/>
    <w:link w:val="TAN"/>
    <w:qFormat/>
    <w:locked/>
    <w:rPr>
      <w:rFonts w:ascii="Arial" w:hAnsi="Arial"/>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a"/>
    <w:qFormat/>
    <w:pPr>
      <w:numPr>
        <w:numId w:val="10"/>
      </w:numPr>
      <w:tabs>
        <w:tab w:val="left" w:pos="1800"/>
      </w:tabs>
      <w:overflowPunct/>
      <w:autoSpaceDE/>
      <w:autoSpaceDN/>
      <w:adjustRightInd/>
      <w:spacing w:before="60" w:after="0"/>
      <w:ind w:left="1800"/>
      <w:textAlignment w:val="auto"/>
    </w:pPr>
    <w:rPr>
      <w:rFonts w:ascii="Arial" w:eastAsia="MS Mincho" w:hAnsi="Arial"/>
      <w:b/>
      <w:szCs w:val="24"/>
      <w:lang w:val="en-GB" w:eastAsia="en-GB"/>
    </w:rPr>
  </w:style>
  <w:style w:type="character" w:customStyle="1" w:styleId="B3Char">
    <w:name w:val="B3 Char"/>
    <w:basedOn w:val="a0"/>
    <w:qFormat/>
    <w:locked/>
    <w:rPr>
      <w:rFonts w:ascii="宋体" w:hAnsi="宋体"/>
    </w:rPr>
  </w:style>
  <w:style w:type="character" w:customStyle="1" w:styleId="apple-converted-space">
    <w:name w:val="apple-converted-space"/>
    <w:basedOn w:val="a0"/>
    <w:qFormat/>
  </w:style>
  <w:style w:type="paragraph" w:customStyle="1" w:styleId="3gppagreements0">
    <w:name w:val="3gppagreements0"/>
    <w:basedOn w:val="a"/>
    <w:uiPriority w:val="99"/>
    <w:qFormat/>
    <w:pPr>
      <w:overflowPunct/>
      <w:autoSpaceDE/>
      <w:autoSpaceDN/>
      <w:adjustRightInd/>
      <w:spacing w:after="0" w:line="240" w:lineRule="auto"/>
      <w:textAlignment w:val="auto"/>
    </w:pPr>
    <w:rPr>
      <w:sz w:val="24"/>
      <w:szCs w:val="24"/>
      <w:lang w:eastAsia="zh-CN"/>
    </w:rPr>
  </w:style>
  <w:style w:type="paragraph" w:customStyle="1" w:styleId="b22">
    <w:name w:val="b22"/>
    <w:basedOn w:val="a"/>
    <w:uiPriority w:val="99"/>
    <w:pPr>
      <w:overflowPunct/>
      <w:autoSpaceDE/>
      <w:autoSpaceDN/>
      <w:adjustRightInd/>
      <w:spacing w:after="0" w:line="240" w:lineRule="auto"/>
      <w:textAlignment w:val="auto"/>
    </w:pPr>
    <w:rPr>
      <w:sz w:val="24"/>
      <w:szCs w:val="24"/>
      <w:lang w:eastAsia="zh-CN"/>
    </w:rPr>
  </w:style>
  <w:style w:type="character" w:customStyle="1" w:styleId="NOChar">
    <w:name w:val="NO Char"/>
    <w:link w:val="NO"/>
    <w:qFormat/>
    <w:rPr>
      <w:rFonts w:ascii="Times New Roman" w:hAnsi="Times New Roman"/>
      <w:lang w:val="en-US" w:eastAsia="en-US"/>
    </w:rPr>
  </w:style>
  <w:style w:type="character" w:customStyle="1" w:styleId="B4Char">
    <w:name w:val="B4 Char"/>
    <w:link w:val="B4"/>
    <w:qFormat/>
    <w:rPr>
      <w:rFonts w:ascii="Times New Roman" w:hAnsi="Times New Roman"/>
      <w:lang w:val="en-US" w:eastAsia="en-US"/>
    </w:rPr>
  </w:style>
  <w:style w:type="character" w:customStyle="1" w:styleId="TALCar">
    <w:name w:val="TAL Car"/>
    <w:link w:val="TAL"/>
    <w:rPr>
      <w:rFonts w:ascii="Arial" w:hAnsi="Arial"/>
      <w:sz w:val="18"/>
    </w:rPr>
  </w:style>
  <w:style w:type="table" w:customStyle="1" w:styleId="TableGrid1">
    <w:name w:val="Table Grid1"/>
    <w:basedOn w:val="a1"/>
    <w:pPr>
      <w:spacing w:after="0" w:line="24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4.wmf"/><Relationship Id="rId26" Type="http://schemas.openxmlformats.org/officeDocument/2006/relationships/oleObject" Target="embeddings/oleObject9.bin"/><Relationship Id="rId3" Type="http://schemas.openxmlformats.org/officeDocument/2006/relationships/customXml" Target="../customXml/item3.xml"/><Relationship Id="rId21" Type="http://schemas.openxmlformats.org/officeDocument/2006/relationships/oleObject" Target="embeddings/oleObject4.bin"/><Relationship Id="rId34"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8.bin"/><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7.bin"/><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oleObject" Target="embeddings/oleObject11.bin"/><Relationship Id="rId10" Type="http://schemas.openxmlformats.org/officeDocument/2006/relationships/webSettings" Target="webSettings.xml"/><Relationship Id="rId19" Type="http://schemas.openxmlformats.org/officeDocument/2006/relationships/oleObject" Target="embeddings/oleObject2.bin"/><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__.vsdx"/><Relationship Id="rId22" Type="http://schemas.openxmlformats.org/officeDocument/2006/relationships/oleObject" Target="embeddings/oleObject5.bin"/><Relationship Id="rId27" Type="http://schemas.openxmlformats.org/officeDocument/2006/relationships/oleObject" Target="embeddings/oleObject10.bin"/><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2.xml><?xml version="1.0" encoding="utf-8"?>
<ds:datastoreItem xmlns:ds="http://schemas.openxmlformats.org/officeDocument/2006/customXml" ds:itemID="{07692411-B7E3-4A79-9853-CB4319A3C49C}">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0639C11-35A1-4132-9A4D-EE7DAD03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29A4130B-9E5A-4655-ACEE-129149B6D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TotalTime>
  <Pages>14</Pages>
  <Words>2873</Words>
  <Characters>16382</Characters>
  <Application>Microsoft Office Word</Application>
  <DocSecurity>0</DocSecurity>
  <Lines>136</Lines>
  <Paragraphs>38</Paragraphs>
  <ScaleCrop>false</ScaleCrop>
  <HeadingPairs>
    <vt:vector size="2" baseType="variant">
      <vt:variant>
        <vt:lpstr>제목</vt:lpstr>
      </vt:variant>
      <vt:variant>
        <vt:i4>1</vt:i4>
      </vt:variant>
    </vt:vector>
  </HeadingPairs>
  <TitlesOfParts>
    <vt:vector size="1" baseType="lpstr">
      <vt:lpstr>3GPP TSG-RAN WG1 #84bis</vt:lpstr>
    </vt:vector>
  </TitlesOfParts>
  <Company>Qualcomm Inc.</Company>
  <LinksUpToDate>false</LinksUpToDate>
  <CharactersWithSpaces>19217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keywords>CTPClassification=CTP_NT</cp:keywords>
  <cp:lastModifiedBy>左志松(Jason)</cp:lastModifiedBy>
  <cp:revision>5</cp:revision>
  <cp:lastPrinted>2017-03-25T00:57:00Z</cp:lastPrinted>
  <dcterms:created xsi:type="dcterms:W3CDTF">2020-10-23T03:26:00Z</dcterms:created>
  <dcterms:modified xsi:type="dcterms:W3CDTF">2020-10-23T09:20:00Z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0x0101002779548D02695F479F904726726C80A8</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2015_ms_pID_725343">
    <vt:lpwstr>(3)a5CXYi+yAAJA9u9S683HS5oFR4Bgz2dL4rBtQB1Nn0ynJThQoP9k8l0YJDRjdHaVSVyy93wo
Z7m23FmqdVoj2mmO2UBw4IKFBcaGDX81kO66v2Q8zcoTMChnaaVY1g1KWjlkBSSCfnECB2SE
6nEn+3K4McfagkP/nE4MaqBNyQGTfu9qDfg19SOXOr/bBliFFBRp87JdU9+Jr0iN+je91D8g
UwrvXQd7Y1bW7y2VEb</vt:lpwstr>
  </property>
  <property fmtid="{D5CDD505-2E9C-101B-9397-08002B2CF9AE}" pid="19" name="_2015_ms_pID_7253431">
    <vt:lpwstr>xK9L89PFOGUuN0avQAAKb+yzjcmAcIkmlj6gQQ598O5Z/O07sJgtQF
UJGgaPFIwfn8AYVbv4HjJG8lmd4sJEh8r8PRL5ryeXaLj1wXHpSPBHoa5qW+3JwMsCiqrtng
i/+pjzpXAFGptRrElQ8UW5BiQGFZw5ey03jJpzpCrN3vVvNjK9bNR7i4yjh0BM/9WPVCkLXF
2wFkKngGRCyAQyouOORVyvkS4GMk3Z67hVoV</vt:lpwstr>
  </property>
  <property fmtid="{D5CDD505-2E9C-101B-9397-08002B2CF9AE}" pid="20" name="TitusGUID">
    <vt:lpwstr>edc8a145-cebd-4200-9ff8-0532abb7ea83</vt:lpwstr>
  </property>
  <property fmtid="{D5CDD505-2E9C-101B-9397-08002B2CF9AE}" pid="21" name="CTP_TimeStamp">
    <vt:lpwstr>2020-05-21 07:42:44Z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KSOProductBuildVer">
    <vt:lpwstr>2052-11.8.2.9022</vt:lpwstr>
  </property>
  <property fmtid="{D5CDD505-2E9C-101B-9397-08002B2CF9AE}" pid="26" name="CTPClassification">
    <vt:lpwstr>CTP_NT</vt:lpwstr>
  </property>
  <property fmtid="{D5CDD505-2E9C-101B-9397-08002B2CF9AE}" pid="27" name="_2015_ms_pID_7253432">
    <vt:lpwstr>lg==</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1603329530</vt:lpwstr>
  </property>
</Properties>
</file>