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DD8E" w14:textId="3A76A804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3</w:t>
      </w:r>
      <w:r>
        <w:rPr>
          <w:rFonts w:ascii="Arial" w:hAnsi="Arial" w:cs="Arial"/>
          <w:b/>
          <w:bCs/>
          <w:sz w:val="28"/>
          <w:szCs w:val="28"/>
          <w:lang w:val="en-GB"/>
        </w:rPr>
        <w:t>-e</w:t>
      </w:r>
      <w:r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>
        <w:rPr>
          <w:sz w:val="28"/>
          <w:szCs w:val="28"/>
        </w:rPr>
        <w:t xml:space="preserve"> </w:t>
      </w:r>
      <w:r w:rsidR="004D28FB">
        <w:rPr>
          <w:rFonts w:ascii="Arial" w:hAnsi="Arial" w:cs="Arial"/>
          <w:b/>
          <w:bCs/>
          <w:sz w:val="28"/>
          <w:szCs w:val="28"/>
          <w:lang w:val="en-GB"/>
        </w:rPr>
        <w:t>200</w:t>
      </w:r>
      <w:r w:rsidR="00CB1F58">
        <w:rPr>
          <w:rFonts w:ascii="Arial" w:hAnsi="Arial" w:cs="Arial"/>
          <w:b/>
          <w:bCs/>
          <w:sz w:val="28"/>
          <w:szCs w:val="28"/>
          <w:lang w:val="en-GB"/>
        </w:rPr>
        <w:t>xxxx</w:t>
      </w:r>
    </w:p>
    <w:p w14:paraId="009E3EE6" w14:textId="5D556F48" w:rsidR="00C94E15" w:rsidRDefault="005301CB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 xml:space="preserve">e-Meeting,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26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>October – 13</w:t>
      </w:r>
      <w:r w:rsidR="007600DB" w:rsidRPr="007600DB"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7600DB">
        <w:rPr>
          <w:rFonts w:ascii="Arial" w:hAnsi="Arial" w:cs="Arial"/>
          <w:b/>
          <w:bCs/>
          <w:sz w:val="28"/>
          <w:szCs w:val="28"/>
          <w:lang w:val="en-GB"/>
        </w:rPr>
        <w:t xml:space="preserve"> November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2020</w:t>
      </w:r>
    </w:p>
    <w:p w14:paraId="51DF9FE9" w14:textId="77777777" w:rsidR="00C94E15" w:rsidRDefault="00C94E15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14:paraId="0B067F22" w14:textId="76023B94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 xml:space="preserve">Summary of </w:t>
      </w:r>
      <w:r w:rsidR="00CB1F58">
        <w:rPr>
          <w:rFonts w:ascii="Arial" w:hAnsi="Arial" w:cs="Arial"/>
          <w:b/>
          <w:sz w:val="28"/>
          <w:szCs w:val="28"/>
        </w:rPr>
        <w:t xml:space="preserve">NR UE Power Saving </w:t>
      </w:r>
    </w:p>
    <w:p w14:paraId="1347FBA5" w14:textId="5AF5E91D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</w:t>
      </w:r>
    </w:p>
    <w:p w14:paraId="4B8D9693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14:paraId="11D650A2" w14:textId="77777777" w:rsidR="00C94E15" w:rsidRDefault="005301CB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14:paraId="65E01869" w14:textId="77777777" w:rsidR="00C94E15" w:rsidRDefault="005C48F7" w:rsidP="004D28FB">
      <w:pPr>
        <w:pStyle w:val="Heading1"/>
      </w:pPr>
      <w:r>
        <w:t xml:space="preserve">Final </w:t>
      </w:r>
      <w:r w:rsidR="004D28FB">
        <w:t>Summary of Email</w:t>
      </w:r>
      <w:r w:rsidR="005301CB">
        <w:t xml:space="preserve"> Discussions</w:t>
      </w:r>
      <w:r w:rsidR="004D28FB">
        <w:t xml:space="preserve"> and Agreements</w:t>
      </w:r>
    </w:p>
    <w:p w14:paraId="6F9A4783" w14:textId="77777777" w:rsidR="005C48F7" w:rsidRDefault="005C48F7" w:rsidP="005C48F7">
      <w:pPr>
        <w:rPr>
          <w:lang w:val="en-GB"/>
        </w:rPr>
      </w:pPr>
    </w:p>
    <w:p w14:paraId="5212DF81" w14:textId="69A86FEB" w:rsidR="004D28FB" w:rsidRDefault="004D28FB" w:rsidP="00A15673">
      <w:pPr>
        <w:pStyle w:val="Heading1"/>
      </w:pPr>
      <w:r>
        <w:t>Email Discussion [10</w:t>
      </w:r>
      <w:r w:rsidR="00CB1F58">
        <w:t>2e-NR_U</w:t>
      </w:r>
      <w:r w:rsidR="002B09A7">
        <w:t>E_Pow_Sav_01</w:t>
      </w:r>
      <w:r w:rsidR="00CB1F58">
        <w:t>]</w:t>
      </w:r>
    </w:p>
    <w:p w14:paraId="5318C4BF" w14:textId="77777777" w:rsidR="005C48F7" w:rsidRDefault="005C48F7" w:rsidP="005C48F7">
      <w:pPr>
        <w:rPr>
          <w:rFonts w:ascii="Book Antiqua" w:hAnsi="Book Antiqua"/>
          <w:color w:val="1F497D"/>
          <w:sz w:val="22"/>
          <w:szCs w:val="22"/>
        </w:rPr>
      </w:pPr>
    </w:p>
    <w:p w14:paraId="7840BE62" w14:textId="77777777" w:rsidR="00C94E15" w:rsidRPr="005C48F7" w:rsidRDefault="00C94E15">
      <w:pPr>
        <w:rPr>
          <w:rFonts w:ascii="Book Antiqua" w:hAnsi="Book Antiqua"/>
          <w:color w:val="1F497D"/>
          <w:sz w:val="22"/>
          <w:szCs w:val="22"/>
        </w:rPr>
      </w:pPr>
    </w:p>
    <w:p w14:paraId="158AD57D" w14:textId="218C019B" w:rsidR="00182925" w:rsidRPr="00182925" w:rsidRDefault="00A15673" w:rsidP="00A15673">
      <w:pPr>
        <w:pStyle w:val="Heading1"/>
      </w:pPr>
      <w:r>
        <w:t>E</w:t>
      </w:r>
      <w:r w:rsidR="00182925">
        <w:t>mail Discussion during Preparation</w:t>
      </w:r>
      <w:r>
        <w:t>[102e-Prep_NR_UE_Pow_Sav]</w:t>
      </w:r>
    </w:p>
    <w:p w14:paraId="75579D14" w14:textId="77777777" w:rsidR="00C94E15" w:rsidRDefault="00C94E15">
      <w:pPr>
        <w:pStyle w:val="textintend1"/>
      </w:pPr>
    </w:p>
    <w:tbl>
      <w:tblPr>
        <w:tblStyle w:val="TableGrid"/>
        <w:tblW w:w="10098" w:type="dxa"/>
        <w:tblLayout w:type="fixed"/>
        <w:tblLook w:val="04A0" w:firstRow="1" w:lastRow="0" w:firstColumn="1" w:lastColumn="0" w:noHBand="0" w:noVBand="1"/>
      </w:tblPr>
      <w:tblGrid>
        <w:gridCol w:w="1525"/>
        <w:gridCol w:w="3083"/>
        <w:gridCol w:w="5490"/>
      </w:tblGrid>
      <w:tr w:rsidR="00C94E15" w14:paraId="60D053DA" w14:textId="77777777" w:rsidTr="006200D7">
        <w:tc>
          <w:tcPr>
            <w:tcW w:w="1525" w:type="dxa"/>
          </w:tcPr>
          <w:p w14:paraId="3D31FE21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3083" w:type="dxa"/>
          </w:tcPr>
          <w:p w14:paraId="41EF0730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Supporting Issues</w:t>
            </w:r>
          </w:p>
        </w:tc>
        <w:tc>
          <w:tcPr>
            <w:tcW w:w="5490" w:type="dxa"/>
          </w:tcPr>
          <w:p w14:paraId="09F3960E" w14:textId="77777777" w:rsidR="00C94E15" w:rsidRDefault="005301CB">
            <w:pPr>
              <w:pStyle w:val="BodyText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6200D7" w14:paraId="1BA260FB" w14:textId="77777777" w:rsidTr="006200D7">
        <w:tc>
          <w:tcPr>
            <w:tcW w:w="1525" w:type="dxa"/>
          </w:tcPr>
          <w:p w14:paraId="470481CD" w14:textId="20A61E71" w:rsidR="006200D7" w:rsidRDefault="006200D7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12F46427" w14:textId="7A802205" w:rsidR="006200D7" w:rsidRDefault="006200D7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44B2D501" w14:textId="77777777" w:rsidR="006200D7" w:rsidRDefault="006200D7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B43B2F" w14:paraId="3E3D005E" w14:textId="77777777" w:rsidTr="006200D7">
        <w:tc>
          <w:tcPr>
            <w:tcW w:w="1525" w:type="dxa"/>
          </w:tcPr>
          <w:p w14:paraId="400A1353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5D943D6E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1B0587F2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  <w:tr w:rsidR="00B43B2F" w14:paraId="1406FEB0" w14:textId="77777777" w:rsidTr="006200D7">
        <w:tc>
          <w:tcPr>
            <w:tcW w:w="1525" w:type="dxa"/>
          </w:tcPr>
          <w:p w14:paraId="27A2C761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3083" w:type="dxa"/>
          </w:tcPr>
          <w:p w14:paraId="2AC78D1C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490" w:type="dxa"/>
          </w:tcPr>
          <w:p w14:paraId="447D3FD7" w14:textId="77777777" w:rsidR="00B43B2F" w:rsidRDefault="00B43B2F">
            <w:pPr>
              <w:pStyle w:val="BodyText"/>
              <w:spacing w:after="0"/>
              <w:rPr>
                <w:rFonts w:ascii="Times New Roman" w:hAnsi="Times New Roman"/>
                <w:sz w:val="22"/>
                <w:szCs w:val="22"/>
                <w:lang w:eastAsia="zh-CN"/>
              </w:rPr>
            </w:pPr>
          </w:p>
        </w:tc>
      </w:tr>
    </w:tbl>
    <w:p w14:paraId="5C82D3EF" w14:textId="6FA66F23" w:rsidR="00C94E15" w:rsidRDefault="005301CB" w:rsidP="004D28FB">
      <w:pPr>
        <w:pStyle w:val="Heading1"/>
      </w:pPr>
      <w:r>
        <w:t>Summary from contributions reviews</w:t>
      </w:r>
    </w:p>
    <w:p w14:paraId="5F029776" w14:textId="24249468" w:rsidR="002A207B" w:rsidRPr="002A207B" w:rsidRDefault="002A207B" w:rsidP="002A207B">
      <w:pPr>
        <w:pStyle w:val="Heading2"/>
      </w:pPr>
      <w:r>
        <w:t>Summary of Open Issues</w:t>
      </w:r>
    </w:p>
    <w:p w14:paraId="1CBB6F44" w14:textId="61FB07E9" w:rsidR="002B203C" w:rsidRPr="00FD063C" w:rsidRDefault="007F0A77" w:rsidP="00050450">
      <w:pPr>
        <w:pStyle w:val="ListParagraph"/>
        <w:numPr>
          <w:ilvl w:val="0"/>
          <w:numId w:val="22"/>
        </w:numPr>
      </w:pPr>
      <w:bookmarkStart w:id="1" w:name="_Hlk48037526"/>
      <w:r w:rsidRPr="001F0B1F">
        <w:rPr>
          <w:b/>
          <w:bCs/>
        </w:rPr>
        <w:t xml:space="preserve">Issue </w:t>
      </w:r>
      <w:r w:rsidR="00575C03">
        <w:rPr>
          <w:b/>
          <w:bCs/>
        </w:rPr>
        <w:t xml:space="preserve">1: </w:t>
      </w:r>
      <w:bookmarkEnd w:id="1"/>
      <w:r w:rsidR="003564B7">
        <w:rPr>
          <w:b/>
          <w:bCs/>
        </w:rPr>
        <w:t xml:space="preserve">Interference measurements are not part of L1-RSRP measurements when </w:t>
      </w:r>
      <w:proofErr w:type="spellStart"/>
      <w:r w:rsidR="003564B7">
        <w:rPr>
          <w:b/>
          <w:bCs/>
          <w:i/>
          <w:iCs/>
        </w:rPr>
        <w:t>drx-</w:t>
      </w:r>
      <w:r w:rsidR="00FD063C">
        <w:rPr>
          <w:b/>
          <w:bCs/>
          <w:i/>
          <w:iCs/>
        </w:rPr>
        <w:t>OnDurationTimer</w:t>
      </w:r>
      <w:proofErr w:type="spellEnd"/>
      <w:r w:rsidR="00FD063C">
        <w:rPr>
          <w:b/>
          <w:bCs/>
          <w:i/>
          <w:iCs/>
        </w:rPr>
        <w:t xml:space="preserve"> </w:t>
      </w:r>
      <w:r w:rsidR="00FD063C">
        <w:rPr>
          <w:b/>
          <w:bCs/>
        </w:rPr>
        <w:t xml:space="preserve">does not start </w:t>
      </w:r>
      <w:r w:rsidR="00FD063C">
        <w:rPr>
          <w:b/>
          <w:bCs/>
        </w:rPr>
        <w:fldChar w:fldCharType="begin"/>
      </w:r>
      <w:r w:rsidR="00FD063C">
        <w:rPr>
          <w:b/>
          <w:bCs/>
        </w:rPr>
        <w:instrText xml:space="preserve"> REF _Ref53913740 \r \h </w:instrText>
      </w:r>
      <w:r w:rsidR="00FD063C">
        <w:rPr>
          <w:b/>
          <w:bCs/>
        </w:rPr>
      </w:r>
      <w:r w:rsidR="00FD063C">
        <w:rPr>
          <w:b/>
          <w:bCs/>
        </w:rPr>
        <w:fldChar w:fldCharType="separate"/>
      </w:r>
      <w:r w:rsidR="00FD063C">
        <w:rPr>
          <w:b/>
          <w:bCs/>
        </w:rPr>
        <w:t>[5]</w:t>
      </w:r>
      <w:r w:rsidR="00FD063C">
        <w:rPr>
          <w:b/>
          <w:bCs/>
        </w:rPr>
        <w:fldChar w:fldCharType="end"/>
      </w:r>
      <w:r w:rsidR="00FD063C">
        <w:rPr>
          <w:b/>
          <w:bCs/>
        </w:rPr>
        <w:t xml:space="preserve"> in TS38.214</w:t>
      </w:r>
    </w:p>
    <w:p w14:paraId="4609AF79" w14:textId="7738850A" w:rsidR="00FD063C" w:rsidRDefault="00FD063C" w:rsidP="00FD063C"/>
    <w:p w14:paraId="117DBF60" w14:textId="77777777" w:rsidR="00FD063C" w:rsidRDefault="00FD063C" w:rsidP="00FD063C"/>
    <w:p w14:paraId="4E54D82D" w14:textId="7473973C" w:rsidR="00FD063C" w:rsidRDefault="00FD063C" w:rsidP="00FD063C">
      <w:r>
        <w:rPr>
          <w:noProof/>
        </w:rPr>
        <w:lastRenderedPageBreak/>
        <w:pict w14:anchorId="32ABE31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.45pt;margin-top:1.85pt;width:520.65pt;height:359.85pt;z-index:251659264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">
            <v:textbox style="mso-fit-shape-to-text:t">
              <w:txbxContent>
                <w:p w14:paraId="1545491E" w14:textId="77777777" w:rsidR="00FD063C" w:rsidRPr="00B4075F" w:rsidRDefault="00FD063C" w:rsidP="00FD063C">
                  <w:pPr>
                    <w:jc w:val="center"/>
                    <w:rPr>
                      <w:rFonts w:eastAsia="SimSun"/>
                      <w:lang w:eastAsia="zh-CN"/>
                    </w:rPr>
                  </w:pPr>
                  <w:r w:rsidRPr="00B4075F">
                    <w:rPr>
                      <w:rFonts w:eastAsia="SimSun"/>
                      <w:lang w:eastAsia="zh-CN"/>
                    </w:rPr>
                    <w:t>-----------</w:t>
                  </w:r>
                  <w:r>
                    <w:rPr>
                      <w:rFonts w:eastAsia="SimSun"/>
                      <w:lang w:eastAsia="zh-CN"/>
                    </w:rPr>
                    <w:t>---</w:t>
                  </w:r>
                  <w:r w:rsidRPr="00B4075F">
                    <w:rPr>
                      <w:rFonts w:eastAsia="SimSun"/>
                      <w:lang w:eastAsia="zh-CN"/>
                    </w:rPr>
                    <w:t>----------</w:t>
                  </w:r>
                  <w:r>
                    <w:rPr>
                      <w:rFonts w:eastAsia="SimSun"/>
                      <w:lang w:eastAsia="zh-CN"/>
                    </w:rPr>
                    <w:t>---------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---------------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Start of Text P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roposal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1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 ---</w:t>
                  </w:r>
                  <w:r>
                    <w:rPr>
                      <w:rFonts w:eastAsia="SimSun"/>
                      <w:lang w:eastAsia="zh-CN"/>
                    </w:rPr>
                    <w:t>-----</w:t>
                  </w:r>
                  <w:r w:rsidRPr="00B4075F">
                    <w:rPr>
                      <w:rFonts w:eastAsia="SimSun"/>
                      <w:lang w:eastAsia="zh-CN"/>
                    </w:rPr>
                    <w:t>------------</w:t>
                  </w:r>
                  <w:r>
                    <w:rPr>
                      <w:rFonts w:eastAsia="SimSun"/>
                      <w:lang w:eastAsia="zh-CN"/>
                    </w:rPr>
                    <w:t>------</w:t>
                  </w:r>
                  <w:r w:rsidRPr="00B4075F">
                    <w:rPr>
                      <w:rFonts w:eastAsia="SimSun"/>
                      <w:lang w:eastAsia="zh-CN"/>
                    </w:rPr>
                    <w:t>----------------------</w:t>
                  </w:r>
                </w:p>
                <w:p w14:paraId="1E12C204" w14:textId="77777777" w:rsidR="00FD063C" w:rsidRDefault="00FD063C" w:rsidP="00FD063C">
                  <w:pPr>
                    <w:pStyle w:val="Heading4"/>
                    <w:numPr>
                      <w:ilvl w:val="0"/>
                      <w:numId w:val="0"/>
                    </w:numPr>
                  </w:pPr>
                  <w:r>
                    <w:t xml:space="preserve">5.2.2.5 </w:t>
                  </w:r>
                  <w:r w:rsidRPr="00507BB2">
                    <w:t>CSI reference resource definition</w:t>
                  </w:r>
                </w:p>
                <w:p w14:paraId="50A9DD2F" w14:textId="77777777" w:rsidR="00FD063C" w:rsidRDefault="00FD063C" w:rsidP="00FD063C">
                  <w:pPr>
                    <w:jc w:val="center"/>
                    <w:rPr>
                      <w:rFonts w:eastAsia="SimSun"/>
                      <w:sz w:val="22"/>
                      <w:lang w:eastAsia="zh-CN"/>
                    </w:rPr>
                  </w:pPr>
                  <w:r w:rsidRPr="00C94506">
                    <w:rPr>
                      <w:rFonts w:eastAsia="SimSun"/>
                      <w:sz w:val="22"/>
                      <w:lang w:eastAsia="zh-CN"/>
                    </w:rPr>
                    <w:t>&lt;Unchanged parts are omitted&gt;</w:t>
                  </w:r>
                </w:p>
                <w:p w14:paraId="1F9723BA" w14:textId="77777777" w:rsidR="00FD063C" w:rsidRPr="00C94506" w:rsidRDefault="00FD063C" w:rsidP="00FD063C">
                  <w:pPr>
                    <w:jc w:val="center"/>
                    <w:rPr>
                      <w:rFonts w:eastAsia="SimSun"/>
                      <w:sz w:val="22"/>
                      <w:lang w:eastAsia="zh-CN"/>
                    </w:rPr>
                  </w:pPr>
                </w:p>
                <w:p w14:paraId="04424D46" w14:textId="77777777" w:rsidR="00FD063C" w:rsidRPr="008A3BED" w:rsidRDefault="00FD063C" w:rsidP="00FD063C">
                  <w:pPr>
                    <w:rPr>
                      <w:sz w:val="22"/>
                    </w:rPr>
                  </w:pPr>
                  <w:r w:rsidRPr="008A3BED">
                    <w:rPr>
                      <w:sz w:val="22"/>
                    </w:rPr>
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ps-TransmitOtherPeriodicCSI</w:t>
                  </w:r>
                  <w:proofErr w:type="spellEnd"/>
                  <w:r w:rsidRPr="008A3BED">
                    <w:rPr>
                      <w:sz w:val="22"/>
                    </w:rPr>
                    <w:t xml:space="preserve"> to report CSI with the higher layer parameter </w:t>
                  </w:r>
                  <w:proofErr w:type="spellStart"/>
                  <w:r w:rsidRPr="008A3BED">
                    <w:rPr>
                      <w:i/>
                      <w:sz w:val="22"/>
                    </w:rPr>
                    <w:t>reportConfigType</w:t>
                  </w:r>
                  <w:proofErr w:type="spellEnd"/>
                  <w:r w:rsidRPr="008A3BED">
                    <w:rPr>
                      <w:sz w:val="22"/>
                    </w:rPr>
                    <w:t xml:space="preserve"> set to 'periodic' and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reportQuantity</w:t>
                  </w:r>
                  <w:proofErr w:type="spellEnd"/>
                  <w:r w:rsidRPr="008A3BED">
                    <w:rPr>
                      <w:sz w:val="22"/>
                    </w:rPr>
                    <w:t xml:space="preserve"> set to quantities other than 'cri-RSRP' and '</w:t>
                  </w:r>
                  <w:proofErr w:type="spellStart"/>
                  <w:r w:rsidRPr="008A3BED">
                    <w:rPr>
                      <w:sz w:val="22"/>
                    </w:rPr>
                    <w:t>ssb</w:t>
                  </w:r>
                  <w:proofErr w:type="spellEnd"/>
                  <w:r w:rsidRPr="008A3BED">
                    <w:rPr>
                      <w:sz w:val="22"/>
                    </w:rPr>
                    <w:t xml:space="preserve">-Index-RSRP' when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sz w:val="22"/>
                    </w:rPr>
                    <w:t xml:space="preserve"> is not started, the UE shall report CSI during the time duration indicated by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i/>
                      <w:iCs/>
                      <w:sz w:val="22"/>
                    </w:rPr>
                    <w:t xml:space="preserve"> </w:t>
                  </w:r>
                  <w:r w:rsidRPr="008A3BED">
                    <w:rPr>
                      <w:iCs/>
                      <w:sz w:val="22"/>
                    </w:rPr>
                    <w:t>also outside active time according to the procedure described in Clause 5.2.1.4</w:t>
                  </w:r>
                  <w:r w:rsidRPr="008A3BED">
                    <w:rPr>
                      <w:sz w:val="22"/>
                    </w:rPr>
                    <w:t xml:space="preserve"> if receiving at least one CSI-RS transmission occasion for channel measurement and CSI-RS and/or CSI-IM occasion for interference measurement during the time duration indicated by </w:t>
                  </w:r>
                  <w:proofErr w:type="spellStart"/>
                  <w:r w:rsidRPr="008A3BED">
                    <w:rPr>
                      <w:rStyle w:val="Emphasis"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rStyle w:val="Emphasis"/>
                      <w:sz w:val="22"/>
                    </w:rPr>
                    <w:t xml:space="preserve"> </w:t>
                  </w:r>
                  <w:r w:rsidRPr="008A3BED">
                    <w:rPr>
                      <w:sz w:val="22"/>
                    </w:rPr>
                    <w:t>outside DRX active time or in DRX Active Time</w:t>
                  </w:r>
                  <w:r w:rsidRPr="008A3BED">
                    <w:rPr>
                      <w:sz w:val="22"/>
                      <w:u w:val="single"/>
                    </w:rPr>
                    <w:t xml:space="preserve"> </w:t>
                  </w:r>
                  <w:r w:rsidRPr="008A3BED">
                    <w:rPr>
                      <w:sz w:val="22"/>
                    </w:rPr>
                    <w:t xml:space="preserve">no later than CSI reference resource and drops the report otherwise. When the UE is configured to monitor DCI format 2_6 and if the UE configured by higher layer parameter </w:t>
                  </w:r>
                  <w:r w:rsidRPr="008A3BED">
                    <w:rPr>
                      <w:i/>
                      <w:iCs/>
                      <w:sz w:val="22"/>
                    </w:rPr>
                    <w:t>ps-TransmitPeriodicL1-RSRP</w:t>
                  </w:r>
                  <w:r w:rsidRPr="008A3BED">
                    <w:rPr>
                      <w:sz w:val="22"/>
                    </w:rPr>
                    <w:t xml:space="preserve"> to report L1-RSRP with the higher layer parameter </w:t>
                  </w:r>
                  <w:proofErr w:type="spellStart"/>
                  <w:r w:rsidRPr="008A3BED">
                    <w:rPr>
                      <w:i/>
                      <w:sz w:val="22"/>
                    </w:rPr>
                    <w:t>reportConfigType</w:t>
                  </w:r>
                  <w:proofErr w:type="spellEnd"/>
                  <w:r w:rsidRPr="008A3BED">
                    <w:rPr>
                      <w:sz w:val="22"/>
                    </w:rPr>
                    <w:t xml:space="preserve"> set to 'periodic' and </w:t>
                  </w:r>
                  <w:proofErr w:type="spellStart"/>
                  <w:r w:rsidRPr="008A3BED">
                    <w:rPr>
                      <w:i/>
                      <w:sz w:val="22"/>
                    </w:rPr>
                    <w:t>reportQuantity</w:t>
                  </w:r>
                  <w:proofErr w:type="spellEnd"/>
                  <w:r w:rsidRPr="008A3BED">
                    <w:rPr>
                      <w:sz w:val="22"/>
                    </w:rPr>
                    <w:t xml:space="preserve"> set to 'cri-RSRP' or '</w:t>
                  </w:r>
                  <w:proofErr w:type="spellStart"/>
                  <w:r w:rsidRPr="008A3BED">
                    <w:rPr>
                      <w:sz w:val="22"/>
                    </w:rPr>
                    <w:t>ssb</w:t>
                  </w:r>
                  <w:proofErr w:type="spellEnd"/>
                  <w:r w:rsidRPr="008A3BED">
                    <w:rPr>
                      <w:sz w:val="22"/>
                    </w:rPr>
                    <w:t xml:space="preserve">-Index-RSRP' when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sz w:val="22"/>
                    </w:rPr>
                    <w:t xml:space="preserve"> is not started, the UE shall report L1-RSRP during the time duration indicated by </w:t>
                  </w:r>
                  <w:proofErr w:type="spellStart"/>
                  <w:r w:rsidRPr="008A3BED">
                    <w:rPr>
                      <w:i/>
                      <w:iCs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iCs/>
                      <w:sz w:val="22"/>
                    </w:rPr>
                    <w:t xml:space="preserve"> also outside active time according to the procedure described in clause 5.2.1.4</w:t>
                  </w:r>
                  <w:r w:rsidRPr="008A3BED">
                    <w:rPr>
                      <w:sz w:val="22"/>
                    </w:rPr>
                    <w:t xml:space="preserve"> and when </w:t>
                  </w:r>
                  <w:proofErr w:type="spellStart"/>
                  <w:r w:rsidRPr="008A3BED">
                    <w:rPr>
                      <w:rStyle w:val="Emphasis"/>
                      <w:sz w:val="22"/>
                    </w:rPr>
                    <w:t>reportQuantity</w:t>
                  </w:r>
                  <w:proofErr w:type="spellEnd"/>
                  <w:r w:rsidRPr="008A3BED">
                    <w:rPr>
                      <w:sz w:val="22"/>
                    </w:rPr>
                    <w:t xml:space="preserve"> set to '</w:t>
                  </w:r>
                  <w:r w:rsidRPr="008A3BED">
                    <w:rPr>
                      <w:rStyle w:val="Emphasis"/>
                      <w:sz w:val="22"/>
                    </w:rPr>
                    <w:t xml:space="preserve">cri-RSRP' </w:t>
                  </w:r>
                  <w:r w:rsidRPr="008A3BED">
                    <w:rPr>
                      <w:sz w:val="22"/>
                    </w:rPr>
                    <w:t xml:space="preserve">if receiving at least one CSI-RS transmission occasion for channel measurement </w:t>
                  </w:r>
                  <w:del w:id="2" w:author="作者">
                    <w:r w:rsidRPr="008A3BED" w:rsidDel="006B548F">
                      <w:rPr>
                        <w:sz w:val="22"/>
                      </w:rPr>
                      <w:delText xml:space="preserve">and CSI-RS and/or CSI-IM occasion for interference measurement </w:delText>
                    </w:r>
                  </w:del>
                  <w:r w:rsidRPr="008A3BED">
                    <w:rPr>
                      <w:sz w:val="22"/>
                    </w:rPr>
                    <w:t xml:space="preserve">during the time duration indicated by </w:t>
                  </w:r>
                  <w:proofErr w:type="spellStart"/>
                  <w:r w:rsidRPr="008A3BED">
                    <w:rPr>
                      <w:rStyle w:val="Emphasis"/>
                      <w:sz w:val="22"/>
                    </w:rPr>
                    <w:t>drx-onDurationTimer</w:t>
                  </w:r>
                  <w:proofErr w:type="spellEnd"/>
                  <w:r w:rsidRPr="008A3BED">
                    <w:rPr>
                      <w:rStyle w:val="Emphasis"/>
                      <w:sz w:val="22"/>
                    </w:rPr>
                    <w:t xml:space="preserve"> </w:t>
                  </w:r>
                  <w:r w:rsidRPr="008A3BED">
                    <w:rPr>
                      <w:sz w:val="22"/>
                    </w:rPr>
                    <w:t>outside DRX active time or in DRX Active Time no later than CSI reference resource and drops the report otherwise.</w:t>
                  </w:r>
                </w:p>
                <w:p w14:paraId="7E9B1A77" w14:textId="77777777" w:rsidR="00FD063C" w:rsidRDefault="00FD063C" w:rsidP="00FD063C">
                  <w:pPr>
                    <w:rPr>
                      <w:rFonts w:eastAsia="SimSun"/>
                      <w:sz w:val="22"/>
                      <w:lang w:eastAsia="zh-CN"/>
                    </w:rPr>
                  </w:pPr>
                </w:p>
                <w:p w14:paraId="1F535599" w14:textId="77777777" w:rsidR="00FD063C" w:rsidRDefault="00FD063C" w:rsidP="00FD063C">
                  <w:pPr>
                    <w:jc w:val="center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C94506">
                    <w:rPr>
                      <w:rFonts w:eastAsia="SimSun"/>
                      <w:sz w:val="22"/>
                      <w:szCs w:val="22"/>
                      <w:lang w:eastAsia="zh-CN"/>
                    </w:rPr>
                    <w:t>&lt;Unchanged parts are omitted&gt;</w:t>
                  </w:r>
                </w:p>
                <w:p w14:paraId="5B07868D" w14:textId="77777777" w:rsidR="00FD063C" w:rsidRPr="00C94506" w:rsidRDefault="00FD063C" w:rsidP="00FD063C">
                  <w:pPr>
                    <w:jc w:val="center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  <w:p w14:paraId="4AC1C35C" w14:textId="77777777" w:rsidR="00FD063C" w:rsidRPr="00B4075F" w:rsidRDefault="00FD063C" w:rsidP="00FD063C">
                  <w:pPr>
                    <w:jc w:val="center"/>
                    <w:rPr>
                      <w:rFonts w:eastAsia="SimSun"/>
                      <w:lang w:eastAsia="zh-CN"/>
                    </w:rPr>
                  </w:pPr>
                  <w:r w:rsidRPr="00B4075F">
                    <w:rPr>
                      <w:rFonts w:eastAsia="SimSun"/>
                      <w:lang w:eastAsia="zh-CN"/>
                    </w:rPr>
                    <w:t>-----------------------</w:t>
                  </w:r>
                  <w:r>
                    <w:rPr>
                      <w:rFonts w:eastAsia="SimSun"/>
                      <w:lang w:eastAsia="zh-CN"/>
                    </w:rPr>
                    <w:t>----------</w:t>
                  </w:r>
                  <w:r w:rsidRPr="00B4075F">
                    <w:rPr>
                      <w:rFonts w:eastAsia="SimSun"/>
                      <w:lang w:eastAsia="zh-CN"/>
                    </w:rPr>
                    <w:t>-------</w:t>
                  </w:r>
                  <w:r>
                    <w:rPr>
                      <w:rFonts w:eastAsia="SimSun"/>
                      <w:lang w:eastAsia="zh-CN"/>
                    </w:rPr>
                    <w:t>--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-------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End of Text P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roposal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1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>-</w:t>
                  </w:r>
                  <w:r w:rsidRPr="00B4075F">
                    <w:rPr>
                      <w:rFonts w:eastAsia="SimSun"/>
                      <w:lang w:eastAsia="zh-CN"/>
                    </w:rPr>
                    <w:t>--------</w:t>
                  </w:r>
                  <w:r>
                    <w:rPr>
                      <w:rFonts w:eastAsia="SimSun"/>
                      <w:lang w:eastAsia="zh-CN"/>
                    </w:rPr>
                    <w:t>--------</w:t>
                  </w:r>
                  <w:r w:rsidRPr="00B4075F">
                    <w:rPr>
                      <w:rFonts w:eastAsia="SimSun"/>
                      <w:lang w:eastAsia="zh-CN"/>
                    </w:rPr>
                    <w:t>-------</w:t>
                  </w:r>
                  <w:r>
                    <w:rPr>
                      <w:rFonts w:eastAsia="SimSun"/>
                      <w:lang w:eastAsia="zh-CN"/>
                    </w:rPr>
                    <w:t>---</w:t>
                  </w:r>
                  <w:r w:rsidRPr="00B4075F">
                    <w:rPr>
                      <w:rFonts w:eastAsia="SimSun"/>
                      <w:lang w:eastAsia="zh-CN"/>
                    </w:rPr>
                    <w:t>---------------------</w:t>
                  </w:r>
                </w:p>
                <w:p w14:paraId="06708F18" w14:textId="77777777" w:rsidR="00FD063C" w:rsidRDefault="00FD063C" w:rsidP="00FD063C"/>
              </w:txbxContent>
            </v:textbox>
            <w10:wrap type="topAndBottom" anchorx="margin"/>
          </v:shape>
        </w:pict>
      </w:r>
    </w:p>
    <w:p w14:paraId="7EBA5EA3" w14:textId="5867BD2E" w:rsidR="00FD063C" w:rsidRPr="006024D5" w:rsidRDefault="007E7CFB" w:rsidP="00FD063C">
      <w:pPr>
        <w:numPr>
          <w:ilvl w:val="0"/>
          <w:numId w:val="27"/>
        </w:num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bCs/>
          <w:lang w:eastAsia="zh-CN"/>
        </w:rPr>
      </w:pPr>
      <w:bookmarkStart w:id="3" w:name="_Hlk48040298"/>
      <w:r w:rsidRPr="001F0B1F">
        <w:rPr>
          <w:b/>
          <w:bCs/>
        </w:rPr>
        <w:t xml:space="preserve">Issue </w:t>
      </w:r>
      <w:r>
        <w:rPr>
          <w:b/>
          <w:bCs/>
        </w:rPr>
        <w:t>2</w:t>
      </w:r>
      <w:r w:rsidRPr="001F0B1F">
        <w:rPr>
          <w:b/>
          <w:bCs/>
        </w:rPr>
        <w:t>:</w:t>
      </w:r>
      <w:r>
        <w:t xml:space="preserve"> </w:t>
      </w:r>
      <w:bookmarkEnd w:id="3"/>
      <w:r w:rsidR="00FD063C" w:rsidRPr="006024D5">
        <w:rPr>
          <w:rFonts w:eastAsia="Times New Roman"/>
          <w:bCs/>
          <w:lang w:eastAsia="zh-CN"/>
        </w:rPr>
        <w:fldChar w:fldCharType="begin"/>
      </w:r>
      <w:r w:rsidR="00FD063C" w:rsidRPr="006024D5">
        <w:rPr>
          <w:rFonts w:eastAsia="Times New Roman"/>
          <w:bCs/>
          <w:lang w:eastAsia="zh-CN"/>
        </w:rPr>
        <w:instrText xml:space="preserve"> REF _Ref53592059 \h  \* MERGEFORMAT </w:instrText>
      </w:r>
      <w:r w:rsidR="00FD063C" w:rsidRPr="006024D5">
        <w:rPr>
          <w:rFonts w:eastAsia="Times New Roman"/>
          <w:bCs/>
          <w:lang w:eastAsia="zh-CN"/>
        </w:rPr>
      </w:r>
      <w:r w:rsidR="00FD063C" w:rsidRPr="006024D5">
        <w:rPr>
          <w:rFonts w:eastAsia="Times New Roman"/>
          <w:bCs/>
          <w:lang w:eastAsia="zh-CN"/>
        </w:rPr>
        <w:fldChar w:fldCharType="separate"/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>
        <w:rPr>
          <w:rFonts w:eastAsia="Times New Roman"/>
          <w:bCs/>
          <w:lang w:eastAsia="en-GB"/>
        </w:rPr>
        <w:t>C</w:t>
      </w:r>
      <w:r w:rsidR="00FD063C" w:rsidRPr="006024D5">
        <w:rPr>
          <w:rFonts w:eastAsia="Times New Roman"/>
          <w:bCs/>
          <w:lang w:eastAsia="en-GB"/>
        </w:rPr>
        <w:t>larif</w:t>
      </w:r>
      <w:r w:rsidR="00FD063C">
        <w:rPr>
          <w:rFonts w:eastAsia="Times New Roman"/>
          <w:bCs/>
          <w:lang w:eastAsia="en-GB"/>
        </w:rPr>
        <w:t>ication on</w:t>
      </w:r>
      <w:r w:rsidR="00FD063C" w:rsidRPr="006024D5">
        <w:rPr>
          <w:rFonts w:eastAsia="Times New Roman"/>
          <w:bCs/>
          <w:lang w:eastAsia="en-GB"/>
        </w:rPr>
        <w:t xml:space="preserve"> </w:t>
      </w:r>
      <w:r w:rsidR="00FD063C" w:rsidRPr="006024D5">
        <w:rPr>
          <w:rFonts w:eastAsia="Times New Roman"/>
          <w:bCs/>
          <w:i/>
          <w:lang w:eastAsia="en-GB"/>
        </w:rPr>
        <w:t>minimumSchedulingOffsetK0-r16</w:t>
      </w:r>
      <w:r w:rsidR="00FD063C" w:rsidRPr="006024D5">
        <w:rPr>
          <w:rFonts w:eastAsia="Times New Roman"/>
          <w:bCs/>
          <w:lang w:eastAsia="en-GB"/>
        </w:rPr>
        <w:t xml:space="preserve"> is not configured for UL BWP.</w:t>
      </w:r>
      <w:r w:rsidR="00FD063C" w:rsidRPr="006024D5">
        <w:rPr>
          <w:rFonts w:eastAsia="Times New Roman"/>
          <w:bCs/>
          <w:lang w:eastAsia="zh-CN"/>
        </w:rPr>
        <w:fldChar w:fldCharType="end"/>
      </w:r>
      <w:r w:rsidR="00FD063C">
        <w:rPr>
          <w:rFonts w:eastAsia="Times New Roman"/>
          <w:bCs/>
          <w:lang w:eastAsia="zh-CN"/>
        </w:rPr>
        <w:t xml:space="preserve">in Clause </w:t>
      </w:r>
      <w:r w:rsidR="00FD063C" w:rsidRPr="006024D5">
        <w:rPr>
          <w:rFonts w:eastAsia="Times New Roman"/>
          <w:bCs/>
          <w:lang w:eastAsia="en-GB"/>
        </w:rPr>
        <w:t>5.2.1.5.1a of TS 38.214</w:t>
      </w:r>
      <w:r w:rsidR="00FD063C">
        <w:rPr>
          <w:rFonts w:eastAsia="Times New Roman"/>
          <w:bCs/>
          <w:lang w:eastAsia="en-GB"/>
        </w:rPr>
        <w:fldChar w:fldCharType="begin"/>
      </w:r>
      <w:r w:rsidR="00FD063C">
        <w:rPr>
          <w:rFonts w:eastAsia="Times New Roman"/>
          <w:bCs/>
          <w:lang w:eastAsia="en-GB"/>
        </w:rPr>
        <w:instrText xml:space="preserve"> REF _Ref53913740 \r \h </w:instrText>
      </w:r>
      <w:r w:rsidR="00FD063C">
        <w:rPr>
          <w:rFonts w:eastAsia="Times New Roman"/>
          <w:bCs/>
          <w:lang w:eastAsia="en-GB"/>
        </w:rPr>
      </w:r>
      <w:r w:rsidR="00FD063C">
        <w:rPr>
          <w:rFonts w:eastAsia="Times New Roman"/>
          <w:bCs/>
          <w:lang w:eastAsia="en-GB"/>
        </w:rPr>
        <w:fldChar w:fldCharType="separate"/>
      </w:r>
      <w:r w:rsidR="00FD063C">
        <w:rPr>
          <w:rFonts w:eastAsia="Times New Roman"/>
          <w:bCs/>
          <w:lang w:eastAsia="en-GB"/>
        </w:rPr>
        <w:t>[5]</w:t>
      </w:r>
      <w:r w:rsidR="00FD063C">
        <w:rPr>
          <w:rFonts w:eastAsia="Times New Roman"/>
          <w:bCs/>
          <w:lang w:eastAsia="en-GB"/>
        </w:rPr>
        <w:fldChar w:fldCharType="end"/>
      </w:r>
    </w:p>
    <w:p w14:paraId="438500EA" w14:textId="2373D055" w:rsidR="007E7CFB" w:rsidRDefault="007E7CFB" w:rsidP="00FD063C"/>
    <w:p w14:paraId="2D0C21ED" w14:textId="457E3ACB" w:rsidR="00FD063C" w:rsidRDefault="00FD063C" w:rsidP="00FD063C"/>
    <w:p w14:paraId="16A25258" w14:textId="6C3DB037" w:rsidR="00FD063C" w:rsidRDefault="00FD063C" w:rsidP="00FD063C"/>
    <w:p w14:paraId="159E1B4E" w14:textId="6D8A3369" w:rsidR="00FD063C" w:rsidRDefault="00FD063C" w:rsidP="00FD063C"/>
    <w:p w14:paraId="69E32633" w14:textId="4A3D5176" w:rsidR="00FD063C" w:rsidRDefault="00FD063C" w:rsidP="00FD063C"/>
    <w:p w14:paraId="2D6AFB07" w14:textId="7C2D093E" w:rsidR="00FD063C" w:rsidRDefault="00FD063C" w:rsidP="00FD063C"/>
    <w:p w14:paraId="66C87739" w14:textId="3392AE88" w:rsidR="00FD063C" w:rsidRDefault="00FD063C" w:rsidP="00FD063C"/>
    <w:p w14:paraId="08B261E4" w14:textId="202392FA" w:rsidR="00FD063C" w:rsidRDefault="00FD063C" w:rsidP="00FD063C">
      <w:r>
        <w:rPr>
          <w:noProof/>
        </w:rPr>
        <w:lastRenderedPageBreak/>
        <w:pict w14:anchorId="78A0655C">
          <v:shape id="_x0000_s1040" type="#_x0000_t202" style="position:absolute;margin-left:-.45pt;margin-top:-70.9pt;width:520.65pt;height:471.25pt;z-index:251660288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">
            <v:textbox style="mso-fit-shape-to-text:t">
              <w:txbxContent>
                <w:p w14:paraId="51C4EB33" w14:textId="77777777" w:rsidR="00FD063C" w:rsidRPr="00B4075F" w:rsidRDefault="00FD063C" w:rsidP="00FD063C">
                  <w:pPr>
                    <w:jc w:val="center"/>
                    <w:rPr>
                      <w:rFonts w:eastAsia="SimSun"/>
                      <w:lang w:eastAsia="zh-CN"/>
                    </w:rPr>
                  </w:pPr>
                  <w:r w:rsidRPr="00B4075F">
                    <w:rPr>
                      <w:rFonts w:eastAsia="SimSun"/>
                      <w:lang w:eastAsia="zh-CN"/>
                    </w:rPr>
                    <w:t>-----------</w:t>
                  </w:r>
                  <w:r>
                    <w:rPr>
                      <w:rFonts w:eastAsia="SimSun"/>
                      <w:lang w:eastAsia="zh-CN"/>
                    </w:rPr>
                    <w:t>---</w:t>
                  </w:r>
                  <w:r w:rsidRPr="00B4075F">
                    <w:rPr>
                      <w:rFonts w:eastAsia="SimSun"/>
                      <w:lang w:eastAsia="zh-CN"/>
                    </w:rPr>
                    <w:t>----------</w:t>
                  </w:r>
                  <w:r>
                    <w:rPr>
                      <w:rFonts w:eastAsia="SimSun"/>
                      <w:lang w:eastAsia="zh-CN"/>
                    </w:rPr>
                    <w:t>---------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---------------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Start of Text P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roposal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2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 ---</w:t>
                  </w:r>
                  <w:r>
                    <w:rPr>
                      <w:rFonts w:eastAsia="SimSun"/>
                      <w:lang w:eastAsia="zh-CN"/>
                    </w:rPr>
                    <w:t>-----</w:t>
                  </w:r>
                  <w:r w:rsidRPr="00B4075F">
                    <w:rPr>
                      <w:rFonts w:eastAsia="SimSun"/>
                      <w:lang w:eastAsia="zh-CN"/>
                    </w:rPr>
                    <w:t>------------</w:t>
                  </w:r>
                  <w:r>
                    <w:rPr>
                      <w:rFonts w:eastAsia="SimSun"/>
                      <w:lang w:eastAsia="zh-CN"/>
                    </w:rPr>
                    <w:t>------</w:t>
                  </w:r>
                  <w:r w:rsidRPr="00B4075F">
                    <w:rPr>
                      <w:rFonts w:eastAsia="SimSun"/>
                      <w:lang w:eastAsia="zh-CN"/>
                    </w:rPr>
                    <w:t>----------------------</w:t>
                  </w:r>
                </w:p>
                <w:p w14:paraId="0A7FF51F" w14:textId="77777777" w:rsidR="00FD063C" w:rsidRPr="004911E4" w:rsidRDefault="00FD063C" w:rsidP="00FD063C">
                  <w:pPr>
                    <w:pStyle w:val="Heading5"/>
                    <w:numPr>
                      <w:ilvl w:val="0"/>
                      <w:numId w:val="0"/>
                    </w:numPr>
                    <w:rPr>
                      <w:sz w:val="24"/>
                    </w:rPr>
                  </w:pPr>
                  <w:r w:rsidRPr="004911E4">
                    <w:rPr>
                      <w:sz w:val="24"/>
                    </w:rPr>
                    <w:t>5.2.1.5.1a Aperiodic CSI Reporting/Aperiodic CSI-RS when the triggering PDCCH and the CSI-RS have different numerologies</w:t>
                  </w:r>
                </w:p>
                <w:p w14:paraId="69EB67D2" w14:textId="77777777" w:rsidR="00FD063C" w:rsidRPr="00C94506" w:rsidRDefault="00FD063C" w:rsidP="00FD063C">
                  <w:pPr>
                    <w:jc w:val="center"/>
                    <w:rPr>
                      <w:rFonts w:eastAsia="SimSun"/>
                      <w:sz w:val="22"/>
                      <w:lang w:eastAsia="zh-CN"/>
                    </w:rPr>
                  </w:pPr>
                  <w:r w:rsidRPr="00C94506">
                    <w:rPr>
                      <w:rFonts w:eastAsia="SimSun"/>
                      <w:sz w:val="22"/>
                      <w:lang w:eastAsia="zh-CN"/>
                    </w:rPr>
                    <w:t>&lt;Unchanged parts are omitted&gt;</w:t>
                  </w:r>
                </w:p>
                <w:p w14:paraId="06FAE106" w14:textId="77777777" w:rsidR="00FD063C" w:rsidRPr="00EA03E5" w:rsidRDefault="00FD063C" w:rsidP="00FD063C">
                  <w:pPr>
                    <w:rPr>
                      <w:sz w:val="22"/>
                    </w:rPr>
                  </w:pPr>
                  <w:r w:rsidRPr="00EA03E5">
                    <w:rPr>
                      <w:sz w:val="22"/>
                    </w:rPr>
                    <w:t>Aperiodic CSI-RS timing:</w:t>
                  </w:r>
                </w:p>
                <w:p w14:paraId="61974EB6" w14:textId="15D06198" w:rsidR="00FD063C" w:rsidRPr="00EA03E5" w:rsidRDefault="00FD063C" w:rsidP="00FD063C">
                  <w:pPr>
                    <w:pStyle w:val="B1"/>
                    <w:rPr>
                      <w:sz w:val="22"/>
                    </w:rPr>
                  </w:pPr>
                  <w:r w:rsidRPr="00EA03E5">
                    <w:rPr>
                      <w:sz w:val="22"/>
                    </w:rPr>
                    <w:t>-</w:t>
                  </w:r>
                  <w:r w:rsidRPr="00EA03E5">
                    <w:rPr>
                      <w:sz w:val="22"/>
                    </w:rPr>
                    <w:tab/>
                  </w:r>
                  <w:r w:rsidRPr="00294F60">
                    <w:rPr>
                      <w:sz w:val="22"/>
                    </w:rPr>
                    <w:t xml:space="preserve">When the aperiodic CSI-RS is used with aperiodic CSI reporting, the CSI-RS triggering offset </w:t>
                  </w:r>
                  <w:r w:rsidRPr="00294F60">
                    <w:rPr>
                      <w:i/>
                      <w:sz w:val="22"/>
                    </w:rPr>
                    <w:t>X</w:t>
                  </w:r>
                  <w:r w:rsidRPr="00294F60">
                    <w:rPr>
                      <w:sz w:val="22"/>
                    </w:rPr>
                    <w:t xml:space="preserve"> is configured per resource set by the higher layer parameter </w:t>
                  </w:r>
                  <w:proofErr w:type="spellStart"/>
                  <w:r w:rsidRPr="00294F60">
                    <w:rPr>
                      <w:i/>
                      <w:sz w:val="22"/>
                    </w:rPr>
                    <w:t>aperiodicTriggeringOffset</w:t>
                  </w:r>
                  <w:proofErr w:type="spellEnd"/>
                  <w:r w:rsidRPr="00294F60">
                    <w:rPr>
                      <w:i/>
                      <w:sz w:val="22"/>
                    </w:rPr>
                    <w:t xml:space="preserve"> </w:t>
                  </w:r>
                  <w:r w:rsidRPr="00294F60">
                    <w:rPr>
                      <w:color w:val="000000"/>
                      <w:sz w:val="22"/>
                    </w:rPr>
                    <w:t xml:space="preserve">or </w:t>
                  </w:r>
                  <w:r w:rsidRPr="00294F60">
                    <w:rPr>
                      <w:i/>
                      <w:color w:val="000000"/>
                      <w:sz w:val="22"/>
                    </w:rPr>
                    <w:t>aperiodicTriggeringOffset-r16</w:t>
                  </w:r>
                  <w:r w:rsidRPr="00294F60">
                    <w:rPr>
                      <w:i/>
                      <w:sz w:val="22"/>
                    </w:rPr>
                    <w:t xml:space="preserve">, </w:t>
                  </w:r>
                  <w:r w:rsidRPr="00294F60">
                    <w:rPr>
                      <w:color w:val="000000"/>
                      <w:sz w:val="22"/>
                      <w:lang w:eastAsia="zh-CN"/>
                    </w:rPr>
                    <w:t xml:space="preserve">including the case that the UE is not configured with </w:t>
                  </w:r>
                  <w:r w:rsidRPr="00294F60">
                    <w:rPr>
                      <w:i/>
                      <w:iCs/>
                      <w:color w:val="000000"/>
                      <w:sz w:val="22"/>
                      <w:lang w:eastAsia="zh-CN"/>
                    </w:rPr>
                    <w:t>minimumSchedulingOffsetK0-r16</w:t>
                  </w:r>
                  <w:r w:rsidRPr="00294F60">
                    <w:rPr>
                      <w:color w:val="000000"/>
                      <w:sz w:val="22"/>
                      <w:lang w:eastAsia="zh-CN"/>
                    </w:rPr>
                    <w:t xml:space="preserve"> for any DL</w:t>
                  </w:r>
                  <w:ins w:id="4" w:author="作者">
                    <w:r w:rsidRPr="00294F60">
                      <w:rPr>
                        <w:color w:val="000000"/>
                        <w:sz w:val="22"/>
                        <w:lang w:eastAsia="zh-CN"/>
                      </w:rPr>
                      <w:t xml:space="preserve"> BWP</w:t>
                    </w:r>
                  </w:ins>
                  <w:r w:rsidRPr="00294F60">
                    <w:rPr>
                      <w:color w:val="000000"/>
                      <w:sz w:val="22"/>
                      <w:lang w:eastAsia="zh-CN"/>
                    </w:rPr>
                    <w:t xml:space="preserve"> or </w:t>
                  </w:r>
                  <w:ins w:id="5" w:author="作者">
                    <w:r w:rsidRPr="00294F60">
                      <w:rPr>
                        <w:i/>
                        <w:iCs/>
                        <w:color w:val="000000"/>
                        <w:sz w:val="22"/>
                        <w:lang w:eastAsia="zh-CN"/>
                      </w:rPr>
                      <w:t xml:space="preserve">minimumSchedulingOffsetK2-r16 </w:t>
                    </w:r>
                    <w:r w:rsidRPr="00294F60">
                      <w:rPr>
                        <w:iCs/>
                        <w:color w:val="000000"/>
                        <w:sz w:val="22"/>
                        <w:lang w:eastAsia="zh-CN"/>
                      </w:rPr>
                      <w:t>for any</w:t>
                    </w:r>
                    <w:r w:rsidRPr="00294F60">
                      <w:rPr>
                        <w:i/>
                        <w:iCs/>
                        <w:color w:val="000000"/>
                        <w:sz w:val="22"/>
                        <w:lang w:eastAsia="zh-CN"/>
                      </w:rPr>
                      <w:t xml:space="preserve"> </w:t>
                    </w:r>
                  </w:ins>
                  <w:r w:rsidRPr="00294F60">
                    <w:rPr>
                      <w:color w:val="000000"/>
                      <w:sz w:val="22"/>
                      <w:lang w:eastAsia="zh-CN"/>
                    </w:rPr>
                    <w:t xml:space="preserve">UL BWP and all the associated trigger states do not have the higher layer parameter </w:t>
                  </w:r>
                  <w:proofErr w:type="spellStart"/>
                  <w:r w:rsidRPr="00294F60">
                    <w:rPr>
                      <w:i/>
                      <w:iCs/>
                      <w:color w:val="000000"/>
                      <w:sz w:val="22"/>
                      <w:lang w:eastAsia="zh-CN"/>
                    </w:rPr>
                    <w:t>qcl</w:t>
                  </w:r>
                  <w:proofErr w:type="spellEnd"/>
                  <w:r w:rsidRPr="00294F60">
                    <w:rPr>
                      <w:i/>
                      <w:iCs/>
                      <w:color w:val="000000"/>
                      <w:sz w:val="22"/>
                      <w:lang w:eastAsia="zh-CN"/>
                    </w:rPr>
                    <w:t>-Type</w:t>
                  </w:r>
                  <w:r w:rsidRPr="00294F60">
                    <w:rPr>
                      <w:color w:val="000000"/>
                      <w:sz w:val="22"/>
                      <w:lang w:eastAsia="zh-CN"/>
                    </w:rPr>
                    <w:t xml:space="preserve"> set to 'QCL-</w:t>
                  </w:r>
                  <w:proofErr w:type="spellStart"/>
                  <w:r w:rsidRPr="00294F60">
                    <w:rPr>
                      <w:color w:val="000000"/>
                      <w:sz w:val="22"/>
                      <w:lang w:eastAsia="zh-CN"/>
                    </w:rPr>
                    <w:t>TypeD</w:t>
                  </w:r>
                  <w:proofErr w:type="spellEnd"/>
                  <w:r w:rsidRPr="00294F60">
                    <w:rPr>
                      <w:color w:val="000000"/>
                      <w:sz w:val="22"/>
                      <w:lang w:eastAsia="zh-CN"/>
                    </w:rPr>
                    <w:t>' in the corresponding TCI states</w:t>
                  </w:r>
                  <w:r w:rsidRPr="00294F60">
                    <w:rPr>
                      <w:sz w:val="22"/>
                    </w:rPr>
                    <w:t>. The</w:t>
                  </w:r>
                  <w:r w:rsidRPr="00EA03E5">
                    <w:rPr>
                      <w:sz w:val="22"/>
                    </w:rPr>
                    <w:t xml:space="preserve"> CSI-RS triggering offset has the values of {0, 1, …, 31} slots when the µ</w:t>
                  </w:r>
                  <w:r w:rsidRPr="00EA03E5">
                    <w:rPr>
                      <w:sz w:val="22"/>
                      <w:vertAlign w:val="subscript"/>
                    </w:rPr>
                    <w:t>PDCCH</w:t>
                  </w:r>
                  <w:r w:rsidRPr="00EA03E5">
                    <w:rPr>
                      <w:sz w:val="22"/>
                    </w:rPr>
                    <w:t xml:space="preserve"> &lt; µ</w:t>
                  </w:r>
                  <w:r w:rsidRPr="00EA03E5">
                    <w:rPr>
                      <w:sz w:val="22"/>
                      <w:vertAlign w:val="subscript"/>
                    </w:rPr>
                    <w:t>CSIRS</w:t>
                  </w:r>
                  <w:r w:rsidRPr="00EA03E5">
                    <w:rPr>
                      <w:sz w:val="22"/>
                    </w:rPr>
                    <w:t xml:space="preserve"> and {0, 1, 2, 3, 4, 5, 6, …, 15, 16, 24} when the µ</w:t>
                  </w:r>
                  <w:r w:rsidRPr="00EA03E5">
                    <w:rPr>
                      <w:sz w:val="22"/>
                      <w:vertAlign w:val="subscript"/>
                    </w:rPr>
                    <w:t>PDCCH</w:t>
                  </w:r>
                  <w:r w:rsidRPr="00EA03E5">
                    <w:rPr>
                      <w:sz w:val="22"/>
                    </w:rPr>
                    <w:t xml:space="preserve"> &gt; µ</w:t>
                  </w:r>
                  <w:proofErr w:type="gramStart"/>
                  <w:r w:rsidRPr="00EA03E5">
                    <w:rPr>
                      <w:sz w:val="22"/>
                      <w:vertAlign w:val="subscript"/>
                    </w:rPr>
                    <w:t>CSIRS</w:t>
                  </w:r>
                  <w:r w:rsidRPr="00EA03E5">
                    <w:rPr>
                      <w:sz w:val="22"/>
                    </w:rPr>
                    <w:t>..</w:t>
                  </w:r>
                  <w:proofErr w:type="gramEnd"/>
                  <w:r w:rsidRPr="00EA03E5">
                    <w:rPr>
                      <w:sz w:val="22"/>
                    </w:rPr>
                    <w:t xml:space="preserve"> The aperiodic CSI-RS is transmitted in a slot </w:t>
                  </w:r>
                  <w:r w:rsidRPr="00EA03E5">
                    <w:rPr>
                      <w:position w:val="-34"/>
                      <w:sz w:val="22"/>
                      <w:lang w:eastAsia="ja-JP"/>
                    </w:rPr>
                    <w:object w:dxaOrig="5280" w:dyaOrig="780" w14:anchorId="528D47C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270" type="#_x0000_t75" style="width:263.5pt;height:39.5pt">
                        <v:imagedata r:id="rId13" o:title=""/>
                      </v:shape>
                      <o:OLEObject Type="Embed" ProgID="Equation.DSMT4" ShapeID="_x0000_i1270" DrawAspect="Content" ObjectID="_1664652404" r:id="rId14"/>
                    </w:object>
                  </w:r>
                  <w:r w:rsidRPr="00EA03E5">
                    <w:rPr>
                      <w:sz w:val="22"/>
                      <w:lang w:eastAsia="ja-JP"/>
                    </w:rPr>
                    <w:t xml:space="preserve">, </w:t>
                  </w:r>
                  <w:r w:rsidRPr="006024D5">
                    <w:rPr>
                      <w:color w:val="000000"/>
                      <w:sz w:val="22"/>
                    </w:rPr>
                    <w:t xml:space="preserve">if UE is configured with </w:t>
                  </w:r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ca-</w:t>
                  </w:r>
                  <w:proofErr w:type="spellStart"/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SlotOffset</w:t>
                  </w:r>
                  <w:proofErr w:type="spellEnd"/>
                  <w:r w:rsidRPr="006024D5">
                    <w:rPr>
                      <w:color w:val="000000"/>
                      <w:sz w:val="22"/>
                    </w:rPr>
                    <w:t xml:space="preserve"> for at least one of the triggered and triggering cell, and </w:t>
                  </w:r>
                  <w:r w:rsidRPr="006024D5">
                    <w:rPr>
                      <w:i/>
                      <w:iCs/>
                      <w:color w:val="000000"/>
                      <w:sz w:val="22"/>
                    </w:rPr>
                    <w:t>K</w:t>
                  </w:r>
                  <w:r w:rsidRPr="006024D5">
                    <w:rPr>
                      <w:i/>
                      <w:iCs/>
                      <w:color w:val="000000"/>
                      <w:sz w:val="22"/>
                      <w:vertAlign w:val="subscript"/>
                    </w:rPr>
                    <w:t xml:space="preserve">s </w:t>
                  </w:r>
                  <w:r w:rsidRPr="006024D5">
                    <w:rPr>
                      <w:color w:val="000000"/>
                      <w:sz w:val="22"/>
                    </w:rPr>
                    <w:t xml:space="preserve">= </w:t>
                  </w:r>
                  <w:r w:rsidRPr="006024D5">
                    <w:rPr>
                      <w:rFonts w:ascii="Calibri" w:hAnsi="Calibri" w:cs="Calibri"/>
                      <w:noProof/>
                      <w:color w:val="000000"/>
                      <w:position w:val="-32"/>
                      <w:sz w:val="22"/>
                      <w:lang w:eastAsia="zh-CN"/>
                    </w:rPr>
                    <w:drawing>
                      <wp:inline distT="0" distB="0" distL="0" distR="0" wp14:anchorId="1108B7FA" wp14:editId="72327C1D">
                        <wp:extent cx="914400" cy="470535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>, otherwise, and</w:t>
                  </w:r>
                  <w:r w:rsidRPr="00EA03E5">
                    <w:rPr>
                      <w:sz w:val="22"/>
                      <w:lang w:eastAsia="ja-JP"/>
                    </w:rPr>
                    <w:t xml:space="preserve"> </w:t>
                  </w:r>
                  <w:r w:rsidRPr="00EA03E5">
                    <w:rPr>
                      <w:sz w:val="22"/>
                    </w:rPr>
                    <w:t>where</w:t>
                  </w:r>
                </w:p>
                <w:p w14:paraId="04B38A6A" w14:textId="77777777" w:rsidR="00FD063C" w:rsidRPr="00EA03E5" w:rsidRDefault="00FD063C" w:rsidP="00FD063C">
                  <w:pPr>
                    <w:pStyle w:val="B2"/>
                    <w:rPr>
                      <w:sz w:val="22"/>
                    </w:rPr>
                  </w:pPr>
                  <w:r w:rsidRPr="00EA03E5">
                    <w:rPr>
                      <w:i/>
                      <w:sz w:val="22"/>
                    </w:rPr>
                    <w:t>-</w:t>
                  </w:r>
                  <w:r w:rsidRPr="00EA03E5">
                    <w:rPr>
                      <w:i/>
                      <w:sz w:val="22"/>
                    </w:rPr>
                    <w:tab/>
                    <w:t>n</w:t>
                  </w:r>
                  <w:r w:rsidRPr="00EA03E5">
                    <w:rPr>
                      <w:sz w:val="22"/>
                    </w:rPr>
                    <w:t xml:space="preserve"> is the slot containing the triggering DCI, </w:t>
                  </w:r>
                  <w:r w:rsidRPr="00EA03E5">
                    <w:rPr>
                      <w:i/>
                      <w:sz w:val="22"/>
                    </w:rPr>
                    <w:t xml:space="preserve">X </w:t>
                  </w:r>
                  <w:r w:rsidRPr="00EA03E5">
                    <w:rPr>
                      <w:sz w:val="22"/>
                    </w:rPr>
                    <w:t xml:space="preserve">is the CSI-RS triggering offset in the numerology of CSI-RS according to the higher layer parameter </w:t>
                  </w:r>
                  <w:proofErr w:type="spellStart"/>
                  <w:r w:rsidRPr="00EA03E5">
                    <w:rPr>
                      <w:i/>
                      <w:sz w:val="22"/>
                    </w:rPr>
                    <w:t>aperiodicTriggeringOffset</w:t>
                  </w:r>
                  <w:proofErr w:type="spellEnd"/>
                  <w:r w:rsidRPr="00EA03E5">
                    <w:rPr>
                      <w:i/>
                      <w:sz w:val="22"/>
                    </w:rPr>
                    <w:t xml:space="preserve"> </w:t>
                  </w:r>
                  <w:r w:rsidRPr="00EA03E5">
                    <w:rPr>
                      <w:color w:val="000000"/>
                      <w:sz w:val="22"/>
                    </w:rPr>
                    <w:t xml:space="preserve">or </w:t>
                  </w:r>
                  <w:r w:rsidRPr="00EA03E5">
                    <w:rPr>
                      <w:i/>
                      <w:color w:val="000000"/>
                      <w:sz w:val="22"/>
                    </w:rPr>
                    <w:t>aperiodicTriggeringOffset-r16</w:t>
                  </w:r>
                  <w:r w:rsidRPr="00EA03E5">
                    <w:rPr>
                      <w:sz w:val="22"/>
                    </w:rPr>
                    <w:t>,</w:t>
                  </w:r>
                </w:p>
                <w:p w14:paraId="76D1C65E" w14:textId="32FBF7A4" w:rsidR="00FD063C" w:rsidRPr="00EA03E5" w:rsidRDefault="00FD063C" w:rsidP="00FD063C">
                  <w:pPr>
                    <w:pStyle w:val="B2"/>
                    <w:rPr>
                      <w:sz w:val="22"/>
                    </w:rPr>
                  </w:pPr>
                  <w:r w:rsidRPr="00EA03E5">
                    <w:rPr>
                      <w:sz w:val="22"/>
                    </w:rPr>
                    <w:t>-</w:t>
                  </w:r>
                  <w:r w:rsidRPr="00EA03E5">
                    <w:rPr>
                      <w:sz w:val="22"/>
                    </w:rPr>
                    <w:tab/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CSIRS</m:t>
                        </m:r>
                      </m:sub>
                    </m:sSub>
                  </m:oMath>
                  <w:r w:rsidRPr="00EA03E5">
                    <w:rPr>
                      <w:sz w:val="22"/>
                    </w:rPr>
                    <w:t xml:space="preserve"> and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</w:rPr>
                          <m:t>PDCCH</m:t>
                        </m:r>
                      </m:sub>
                    </m:sSub>
                  </m:oMath>
                  <w:r w:rsidRPr="00EA03E5">
                    <w:rPr>
                      <w:sz w:val="22"/>
                      <w:lang w:eastAsia="ja-JP"/>
                    </w:rPr>
                    <w:t xml:space="preserve"> </w:t>
                  </w:r>
                  <w:r w:rsidRPr="00EA03E5">
                    <w:rPr>
                      <w:sz w:val="22"/>
                    </w:rPr>
                    <w:t>are the subcarrier spacing configurations for CSI-RS and PDCCH, respectively,</w:t>
                  </w:r>
                </w:p>
                <w:p w14:paraId="68B3F763" w14:textId="484E071C" w:rsidR="00FD063C" w:rsidRPr="00EA03E5" w:rsidRDefault="00FD063C" w:rsidP="00FD063C">
                  <w:pPr>
                    <w:pStyle w:val="B2"/>
                    <w:rPr>
                      <w:sz w:val="22"/>
                    </w:rPr>
                  </w:pPr>
                  <w:r w:rsidRPr="00EA03E5">
                    <w:rPr>
                      <w:sz w:val="22"/>
                    </w:rPr>
                    <w:t>-</w:t>
                  </w:r>
                  <w:r w:rsidRPr="00EA03E5">
                    <w:rPr>
                      <w:sz w:val="22"/>
                    </w:rPr>
                    <w:tab/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noProof/>
                            <w:color w:val="000000"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slot, offset, </m:t>
                        </m:r>
                        <m:r>
                          <m:rPr>
                            <m:nor/>
                          </m:rPr>
                          <w:rPr>
                            <w:rFonts w:ascii="PMingLiU" w:hAnsi="PMingLiU"/>
                            <w:noProof/>
                            <w:color w:val="000000"/>
                            <w:sz w:val="22"/>
                          </w:rPr>
                          <m:t>PDCCH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CA</m:t>
                        </m:r>
                      </m:sup>
                    </m:sSubSup>
                  </m:oMath>
                  <w:r w:rsidRPr="006024D5">
                    <w:rPr>
                      <w:color w:val="000000"/>
                      <w:sz w:val="22"/>
                    </w:rPr>
                    <w:t xml:space="preserve"> and 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000000"/>
                            <w:sz w:val="22"/>
                            <w:lang w:eastAsia="ja-JP"/>
                          </w:rPr>
                          <m:t>μ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color w:val="000000"/>
                            <w:sz w:val="22"/>
                            <w:lang w:eastAsia="ja-JP"/>
                          </w:rPr>
                          <m:t>offset</m:t>
                        </m:r>
                        <m:r>
                          <m:rPr>
                            <m:nor/>
                          </m:rPr>
                          <w:rPr>
                            <w:rFonts w:ascii="SimSun" w:hAnsi="SimSun" w:cs="SimSun" w:hint="eastAsia"/>
                            <w:color w:val="000000"/>
                            <w:sz w:val="22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SimSun" w:cs="SimSun"/>
                            <w:color w:val="000000"/>
                            <w:sz w:val="22"/>
                          </w:rPr>
                          <m:t>PDCCH</m:t>
                        </m:r>
                        <m:ctrlPr>
                          <w:rPr>
                            <w:rFonts w:ascii="Cambria Math" w:hAnsi="Cambria Math"/>
                            <w:color w:val="000000"/>
                            <w:sz w:val="22"/>
                            <w:lang w:eastAsia="ja-JP"/>
                          </w:rPr>
                        </m:ctrlPr>
                      </m:sub>
                    </m:sSub>
                  </m:oMath>
                  <w:r w:rsidRPr="006024D5">
                    <w:rPr>
                      <w:color w:val="000000"/>
                      <w:sz w:val="22"/>
                    </w:rPr>
                    <w:t>are the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noProof/>
                            <w:color w:val="000000"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 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slot, offset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CA</m:t>
                        </m:r>
                      </m:sup>
                    </m:sSubSup>
                  </m:oMath>
                  <w:r w:rsidRPr="006024D5">
                    <w:rPr>
                      <w:color w:val="000000"/>
                      <w:sz w:val="22"/>
                    </w:rPr>
                    <w:t> and the</w:t>
                  </w:r>
                  <w:r w:rsidRPr="006024D5">
                    <w:rPr>
                      <w:color w:val="000000"/>
                      <w:position w:val="-10"/>
                      <w:sz w:val="22"/>
                      <w:lang w:eastAsia="ja-JP"/>
                    </w:rPr>
                    <w:object w:dxaOrig="460" w:dyaOrig="300" w14:anchorId="3E305243">
                      <v:shape id="_x0000_i1277" type="#_x0000_t75" style="width:24.5pt;height:15pt">
                        <v:imagedata r:id="rId16" o:title=""/>
                      </v:shape>
                      <o:OLEObject Type="Embed" ProgID="Equation.DSMT4" ShapeID="_x0000_i1277" DrawAspect="Content" ObjectID="_1664652405" r:id="rId17"/>
                    </w:object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 xml:space="preserve">, respectively, which are determined by higher-layer configured </w:t>
                  </w:r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ca-</w:t>
                  </w:r>
                  <w:proofErr w:type="spellStart"/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SlotOffset</w:t>
                  </w:r>
                  <w:proofErr w:type="spellEnd"/>
                  <w:r w:rsidRPr="006024D5">
                    <w:rPr>
                      <w:rStyle w:val="Emphasis"/>
                      <w:rFonts w:ascii="SimSun" w:hAnsi="SimSun" w:hint="eastAsia"/>
                      <w:color w:val="000000"/>
                      <w:sz w:val="10"/>
                      <w:szCs w:val="12"/>
                    </w:rPr>
                    <w:t xml:space="preserve"> </w:t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>for the cell receiving the PDCCH respectively,</w:t>
                  </w:r>
                  <w:r w:rsidRPr="006024D5">
                    <w:rPr>
                      <w:color w:val="000000"/>
                      <w:sz w:val="22"/>
                    </w:rPr>
                    <w:t> 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noProof/>
                            <w:color w:val="000000"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slot, offset, </m:t>
                        </m:r>
                        <m:r>
                          <m:rPr>
                            <m:nor/>
                          </m:rPr>
                          <w:rPr>
                            <w:rFonts w:ascii="Cambria Math" w:hAnsi="PMingLiU" w:hint="eastAsia"/>
                            <w:noProof/>
                            <w:color w:val="000000"/>
                            <w:sz w:val="22"/>
                          </w:rPr>
                          <m:t>CSIRS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CA</m:t>
                        </m:r>
                      </m:sup>
                    </m:sSubSup>
                    <m:r>
                      <w:rPr>
                        <w:rFonts w:ascii="Cambria Math" w:hAnsi="Cambria Math"/>
                        <w:noProof/>
                        <w:color w:val="000000"/>
                        <w:sz w:val="22"/>
                      </w:rPr>
                      <m:t xml:space="preserve"> </m:t>
                    </m:r>
                  </m:oMath>
                  <w:r w:rsidRPr="006024D5">
                    <w:rPr>
                      <w:color w:val="000000"/>
                      <w:sz w:val="22"/>
                    </w:rPr>
                    <w:t>and  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2"/>
                            <w:lang w:eastAsia="ja-JP"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  <w:color w:val="000000"/>
                            <w:sz w:val="22"/>
                            <w:lang w:eastAsia="ja-JP"/>
                          </w:rPr>
                          <m:t>μ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/>
                            <w:color w:val="000000"/>
                            <w:sz w:val="22"/>
                            <w:lang w:eastAsia="ja-JP"/>
                          </w:rPr>
                          <m:t>offset</m:t>
                        </m:r>
                        <m:r>
                          <m:rPr>
                            <m:nor/>
                          </m:rPr>
                          <w:rPr>
                            <w:rFonts w:ascii="SimSun" w:hAnsi="SimSun" w:cs="SimSun" w:hint="eastAsia"/>
                            <w:color w:val="000000"/>
                            <w:sz w:val="22"/>
                          </w:rPr>
                          <m:t>,</m:t>
                        </m:r>
                        <m:r>
                          <m:rPr>
                            <m:nor/>
                          </m:rPr>
                          <w:rPr>
                            <w:rFonts w:ascii="Cambria Math" w:hAnsi="SimSun" w:cs="SimSun" w:hint="eastAsia"/>
                            <w:color w:val="000000"/>
                            <w:sz w:val="22"/>
                          </w:rPr>
                          <m:t>CSIRS</m:t>
                        </m:r>
                        <m:ctrlPr>
                          <w:rPr>
                            <w:rFonts w:ascii="Cambria Math" w:hAnsi="Cambria Math"/>
                            <w:color w:val="000000"/>
                            <w:sz w:val="22"/>
                            <w:lang w:eastAsia="ja-JP"/>
                          </w:rPr>
                        </m:ctrlPr>
                      </m:sub>
                    </m:sSub>
                  </m:oMath>
                  <w:r w:rsidRPr="006024D5">
                    <w:rPr>
                      <w:color w:val="000000"/>
                      <w:sz w:val="22"/>
                      <w:lang w:eastAsia="ja-JP"/>
                    </w:rPr>
                    <w:t xml:space="preserve"> </w:t>
                  </w:r>
                  <w:r w:rsidRPr="006024D5">
                    <w:rPr>
                      <w:color w:val="000000"/>
                      <w:sz w:val="22"/>
                    </w:rPr>
                    <w:t>are the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noProof/>
                            <w:color w:val="000000"/>
                            <w:sz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 xml:space="preserve"> 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slot, offset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noProof/>
                            <w:color w:val="000000"/>
                            <w:sz w:val="22"/>
                          </w:rPr>
                          <m:t>CA</m:t>
                        </m:r>
                      </m:sup>
                    </m:sSubSup>
                  </m:oMath>
                  <w:r w:rsidRPr="006024D5">
                    <w:rPr>
                      <w:color w:val="000000"/>
                      <w:sz w:val="22"/>
                    </w:rPr>
                    <w:t> and the</w:t>
                  </w:r>
                  <w:r w:rsidRPr="006024D5">
                    <w:rPr>
                      <w:color w:val="000000"/>
                      <w:position w:val="-10"/>
                      <w:sz w:val="22"/>
                      <w:lang w:eastAsia="ja-JP"/>
                    </w:rPr>
                    <w:object w:dxaOrig="460" w:dyaOrig="300" w14:anchorId="5ECBF6B8">
                      <v:shape id="_x0000_i1281" type="#_x0000_t75" style="width:24.5pt;height:15pt">
                        <v:imagedata r:id="rId16" o:title=""/>
                      </v:shape>
                      <o:OLEObject Type="Embed" ProgID="Equation.DSMT4" ShapeID="_x0000_i1281" DrawAspect="Content" ObjectID="_1664652406" r:id="rId18"/>
                    </w:object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 xml:space="preserve">, respectively, which are determined by higher-layer configured </w:t>
                  </w:r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ca-</w:t>
                  </w:r>
                  <w:proofErr w:type="spellStart"/>
                  <w:r w:rsidRPr="00EA03E5">
                    <w:rPr>
                      <w:rStyle w:val="Emphasis"/>
                      <w:rFonts w:ascii="Times" w:hAnsi="Times"/>
                      <w:sz w:val="22"/>
                    </w:rPr>
                    <w:t>SlotOffset</w:t>
                  </w:r>
                  <w:proofErr w:type="spellEnd"/>
                  <w:r w:rsidRPr="006024D5">
                    <w:rPr>
                      <w:rStyle w:val="Emphasis"/>
                      <w:rFonts w:ascii="SimSun" w:hAnsi="SimSun" w:hint="eastAsia"/>
                      <w:color w:val="000000"/>
                      <w:sz w:val="22"/>
                    </w:rPr>
                    <w:t xml:space="preserve"> </w:t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 xml:space="preserve">for the cell transmitting the </w:t>
                  </w:r>
                  <w:r w:rsidRPr="006024D5">
                    <w:rPr>
                      <w:color w:val="000000"/>
                      <w:sz w:val="22"/>
                    </w:rPr>
                    <w:t>C</w:t>
                  </w:r>
                  <w:r w:rsidRPr="006024D5">
                    <w:rPr>
                      <w:color w:val="000000"/>
                      <w:sz w:val="22"/>
                      <w:lang w:eastAsia="ja-JP"/>
                    </w:rPr>
                    <w:t xml:space="preserve">SI-RS respectively, as </w:t>
                  </w:r>
                  <w:r w:rsidRPr="006024D5">
                    <w:rPr>
                      <w:color w:val="000000"/>
                      <w:sz w:val="22"/>
                    </w:rPr>
                    <w:t>defined in [4, TS 38.211] clause 4.5</w:t>
                  </w:r>
                </w:p>
                <w:p w14:paraId="5B2678E4" w14:textId="77777777" w:rsidR="00FD063C" w:rsidRDefault="00FD063C" w:rsidP="00FD063C">
                  <w:pPr>
                    <w:rPr>
                      <w:rFonts w:eastAsia="SimSun"/>
                      <w:sz w:val="22"/>
                      <w:lang w:eastAsia="zh-CN"/>
                    </w:rPr>
                  </w:pPr>
                </w:p>
                <w:p w14:paraId="6DF89A31" w14:textId="77777777" w:rsidR="00FD063C" w:rsidRDefault="00FD063C" w:rsidP="00FD063C">
                  <w:pPr>
                    <w:jc w:val="center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 w:rsidRPr="00C94506">
                    <w:rPr>
                      <w:rFonts w:eastAsia="SimSun"/>
                      <w:sz w:val="22"/>
                      <w:szCs w:val="22"/>
                      <w:lang w:eastAsia="zh-CN"/>
                    </w:rPr>
                    <w:t>&lt;Unchanged parts are omitted&gt;</w:t>
                  </w:r>
                </w:p>
                <w:p w14:paraId="7540420F" w14:textId="77777777" w:rsidR="00FD063C" w:rsidRPr="00C94506" w:rsidRDefault="00FD063C" w:rsidP="00FD063C">
                  <w:pPr>
                    <w:jc w:val="center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</w:p>
                <w:p w14:paraId="3D3327D2" w14:textId="77777777" w:rsidR="00FD063C" w:rsidRPr="00B4075F" w:rsidRDefault="00FD063C" w:rsidP="00FD063C">
                  <w:pPr>
                    <w:jc w:val="center"/>
                    <w:rPr>
                      <w:rFonts w:eastAsia="SimSun"/>
                      <w:lang w:eastAsia="zh-CN"/>
                    </w:rPr>
                  </w:pPr>
                  <w:r w:rsidRPr="00B4075F">
                    <w:rPr>
                      <w:rFonts w:eastAsia="SimSun"/>
                      <w:lang w:eastAsia="zh-CN"/>
                    </w:rPr>
                    <w:t>-----------------------</w:t>
                  </w:r>
                  <w:r>
                    <w:rPr>
                      <w:rFonts w:eastAsia="SimSun"/>
                      <w:lang w:eastAsia="zh-CN"/>
                    </w:rPr>
                    <w:t>----------</w:t>
                  </w:r>
                  <w:r w:rsidRPr="00B4075F">
                    <w:rPr>
                      <w:rFonts w:eastAsia="SimSun"/>
                      <w:lang w:eastAsia="zh-CN"/>
                    </w:rPr>
                    <w:t>-------</w:t>
                  </w:r>
                  <w:r>
                    <w:rPr>
                      <w:rFonts w:eastAsia="SimSun"/>
                      <w:lang w:eastAsia="zh-CN"/>
                    </w:rPr>
                    <w:t>--</w:t>
                  </w:r>
                  <w:r w:rsidRPr="00B4075F">
                    <w:rPr>
                      <w:rFonts w:eastAsia="SimSun"/>
                      <w:lang w:eastAsia="zh-CN"/>
                    </w:rPr>
                    <w:t xml:space="preserve">-------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End of Text P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roposal </w:t>
                  </w:r>
                  <w:r>
                    <w:rPr>
                      <w:rFonts w:eastAsia="SimSun"/>
                      <w:color w:val="0000FF"/>
                      <w:lang w:eastAsia="zh-CN"/>
                    </w:rPr>
                    <w:t>2</w:t>
                  </w:r>
                  <w:r w:rsidRPr="00B4075F">
                    <w:rPr>
                      <w:rFonts w:eastAsia="SimSun"/>
                      <w:color w:val="0000FF"/>
                      <w:lang w:eastAsia="zh-CN"/>
                    </w:rPr>
                    <w:t xml:space="preserve"> </w:t>
                  </w:r>
                  <w:r>
                    <w:rPr>
                      <w:rFonts w:eastAsia="SimSun"/>
                      <w:lang w:eastAsia="zh-CN"/>
                    </w:rPr>
                    <w:t>-</w:t>
                  </w:r>
                  <w:r w:rsidRPr="00B4075F">
                    <w:rPr>
                      <w:rFonts w:eastAsia="SimSun"/>
                      <w:lang w:eastAsia="zh-CN"/>
                    </w:rPr>
                    <w:t>--------</w:t>
                  </w:r>
                  <w:r>
                    <w:rPr>
                      <w:rFonts w:eastAsia="SimSun"/>
                      <w:lang w:eastAsia="zh-CN"/>
                    </w:rPr>
                    <w:t>--------</w:t>
                  </w:r>
                  <w:r w:rsidRPr="00B4075F">
                    <w:rPr>
                      <w:rFonts w:eastAsia="SimSun"/>
                      <w:lang w:eastAsia="zh-CN"/>
                    </w:rPr>
                    <w:t>-------</w:t>
                  </w:r>
                  <w:r>
                    <w:rPr>
                      <w:rFonts w:eastAsia="SimSun"/>
                      <w:lang w:eastAsia="zh-CN"/>
                    </w:rPr>
                    <w:t>---</w:t>
                  </w:r>
                  <w:r w:rsidRPr="00B4075F">
                    <w:rPr>
                      <w:rFonts w:eastAsia="SimSun"/>
                      <w:lang w:eastAsia="zh-CN"/>
                    </w:rPr>
                    <w:t>---------------------</w:t>
                  </w:r>
                </w:p>
                <w:p w14:paraId="6E8B6C31" w14:textId="77777777" w:rsidR="00FD063C" w:rsidRDefault="00FD063C" w:rsidP="00FD063C"/>
              </w:txbxContent>
            </v:textbox>
            <w10:wrap type="topAndBottom" anchorx="margin"/>
          </v:shape>
        </w:pict>
      </w:r>
    </w:p>
    <w:p w14:paraId="04D5812C" w14:textId="77777777" w:rsidR="00FD063C" w:rsidRDefault="00FD063C" w:rsidP="00FD063C"/>
    <w:p w14:paraId="3EAA4D0B" w14:textId="0219F848" w:rsidR="007E7CFB" w:rsidRPr="00FD063C" w:rsidRDefault="007E7CFB" w:rsidP="00036878">
      <w:pPr>
        <w:pStyle w:val="ListParagraph"/>
        <w:numPr>
          <w:ilvl w:val="0"/>
          <w:numId w:val="22"/>
        </w:numPr>
        <w:rPr>
          <w:lang w:val="en-GB"/>
        </w:rPr>
      </w:pPr>
      <w:r w:rsidRPr="001F0B1F">
        <w:rPr>
          <w:b/>
          <w:bCs/>
        </w:rPr>
        <w:t xml:space="preserve">Issue </w:t>
      </w:r>
      <w:r>
        <w:rPr>
          <w:b/>
          <w:bCs/>
        </w:rPr>
        <w:t>3</w:t>
      </w:r>
      <w:r w:rsidRPr="001F0B1F">
        <w:rPr>
          <w:b/>
          <w:bCs/>
        </w:rPr>
        <w:t>:</w:t>
      </w:r>
      <w:r>
        <w:t xml:space="preserve"> </w:t>
      </w:r>
      <w:r w:rsidR="00FD063C" w:rsidRPr="00FD063C">
        <w:rPr>
          <w:rFonts w:eastAsia="MS Mincho"/>
          <w:b/>
          <w:bCs/>
        </w:rPr>
        <w:t>A</w:t>
      </w:r>
      <w:r w:rsidR="00FD063C" w:rsidRPr="00FD063C">
        <w:rPr>
          <w:rFonts w:eastAsia="MS Mincho"/>
          <w:b/>
          <w:bCs/>
        </w:rPr>
        <w:t>lign the</w:t>
      </w:r>
      <w:r w:rsidR="00FD063C">
        <w:rPr>
          <w:rFonts w:eastAsia="MS Mincho"/>
          <w:b/>
          <w:bCs/>
        </w:rPr>
        <w:t xml:space="preserve"> Clause 10.3 of TS38.213 </w:t>
      </w:r>
      <w:r w:rsidR="00FD063C" w:rsidRPr="00FD063C">
        <w:rPr>
          <w:rFonts w:eastAsia="MS Mincho"/>
          <w:b/>
          <w:bCs/>
        </w:rPr>
        <w:t>related to the minimum time gap with the corresponding minimum time gap capability parameter described in RAN2 specifications</w:t>
      </w:r>
      <w:r w:rsidR="00FD063C">
        <w:rPr>
          <w:rFonts w:eastAsia="MS Mincho"/>
          <w:b/>
          <w:bCs/>
        </w:rPr>
        <w:t xml:space="preserve"> </w:t>
      </w:r>
      <w:r w:rsidR="00FD063C">
        <w:rPr>
          <w:rFonts w:eastAsia="MS Mincho"/>
          <w:b/>
          <w:bCs/>
        </w:rPr>
        <w:fldChar w:fldCharType="begin"/>
      </w:r>
      <w:r w:rsidR="00FD063C">
        <w:rPr>
          <w:rFonts w:eastAsia="MS Mincho"/>
          <w:b/>
          <w:bCs/>
        </w:rPr>
        <w:instrText xml:space="preserve"> REF _Ref53913748 \r \h </w:instrText>
      </w:r>
      <w:r w:rsidR="00FD063C">
        <w:rPr>
          <w:rFonts w:eastAsia="MS Mincho"/>
          <w:b/>
          <w:bCs/>
        </w:rPr>
      </w:r>
      <w:r w:rsidR="00FD063C">
        <w:rPr>
          <w:rFonts w:eastAsia="MS Mincho"/>
          <w:b/>
          <w:bCs/>
        </w:rPr>
        <w:fldChar w:fldCharType="separate"/>
      </w:r>
      <w:r w:rsidR="00FD063C">
        <w:rPr>
          <w:rFonts w:eastAsia="MS Mincho"/>
          <w:b/>
          <w:bCs/>
        </w:rPr>
        <w:t>[6]</w:t>
      </w:r>
      <w:r w:rsidR="00FD063C">
        <w:rPr>
          <w:rFonts w:eastAsia="MS Mincho"/>
          <w:b/>
          <w:bCs/>
        </w:rPr>
        <w:fldChar w:fldCharType="end"/>
      </w:r>
    </w:p>
    <w:p w14:paraId="391AC754" w14:textId="5B9B8DDD" w:rsidR="00FD063C" w:rsidRDefault="00FD063C" w:rsidP="00FD063C">
      <w:pPr>
        <w:rPr>
          <w:lang w:val="en-GB"/>
        </w:rPr>
      </w:pPr>
    </w:p>
    <w:p w14:paraId="799E3B03" w14:textId="38892AAE" w:rsidR="00FD063C" w:rsidRDefault="00FD063C" w:rsidP="00FD063C">
      <w:pPr>
        <w:rPr>
          <w:lang w:val="en-GB"/>
        </w:rPr>
      </w:pPr>
      <w:r>
        <w:rPr>
          <w:noProof/>
        </w:rPr>
      </w:r>
      <w:r>
        <w:pict w14:anchorId="20638B65">
          <v:shape id="Text Box 2" o:spid="_x0000_s1041" type="#_x0000_t202" style="width:6in;height:256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">
            <v:textbox style="mso-fit-shape-to-text:t">
              <w:txbxContent>
                <w:p w14:paraId="25E76355" w14:textId="77777777" w:rsidR="00FD063C" w:rsidRPr="00B916EC" w:rsidRDefault="00FD063C" w:rsidP="00FD063C">
                  <w:pPr>
                    <w:pStyle w:val="Heading2"/>
                    <w:numPr>
                      <w:ilvl w:val="0"/>
                      <w:numId w:val="0"/>
                    </w:numPr>
                    <w:ind w:left="567" w:hanging="567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10.3</w:t>
                  </w:r>
                  <w:r>
                    <w:rPr>
                      <w:lang w:eastAsia="zh-CN"/>
                    </w:rPr>
                    <w:tab/>
                    <w:t xml:space="preserve">PDCCH monitoring indication and dormancy/non-dormancy behaviour for </w:t>
                  </w:r>
                  <w:proofErr w:type="spellStart"/>
                  <w:r>
                    <w:rPr>
                      <w:lang w:eastAsia="zh-CN"/>
                    </w:rPr>
                    <w:t>SCells</w:t>
                  </w:r>
                  <w:proofErr w:type="spellEnd"/>
                </w:p>
                <w:p w14:paraId="38DA6BDA" w14:textId="77777777" w:rsidR="00FD063C" w:rsidRDefault="00FD063C" w:rsidP="00FD063C"/>
                <w:p w14:paraId="2E6857F9" w14:textId="77777777" w:rsidR="00FD063C" w:rsidRPr="00F459FA" w:rsidRDefault="00FD063C" w:rsidP="00FD063C">
                  <w:pPr>
                    <w:jc w:val="center"/>
                    <w:rPr>
                      <w:color w:val="4472C4"/>
                    </w:rPr>
                  </w:pPr>
                  <w:r w:rsidRPr="00F459FA">
                    <w:rPr>
                      <w:color w:val="4472C4"/>
                    </w:rPr>
                    <w:t>&lt;omitted unchanged text&gt;</w:t>
                  </w:r>
                </w:p>
                <w:p w14:paraId="7403B3C3" w14:textId="77777777" w:rsidR="00FD063C" w:rsidRDefault="00FD063C" w:rsidP="00FD063C"/>
                <w:p w14:paraId="4D14248B" w14:textId="77777777" w:rsidR="00FD063C" w:rsidRPr="00B713CC" w:rsidRDefault="00FD063C" w:rsidP="00FD063C">
                  <w:r>
                    <w:t xml:space="preserve">If a UE reports </w:t>
                  </w:r>
                  <w:r w:rsidRPr="00FA35F9">
                    <w:rPr>
                      <w:strike/>
                      <w:color w:val="FF0000"/>
                    </w:rPr>
                    <w:t>for an active DL BWP</w:t>
                  </w:r>
                  <w:r w:rsidRPr="00FA35F9">
                    <w:rPr>
                      <w:color w:val="FF0000"/>
                    </w:rPr>
                    <w:t xml:space="preserve"> </w:t>
                  </w:r>
                  <w:r>
                    <w:t xml:space="preserve">a </w:t>
                  </w:r>
                  <w:r w:rsidRPr="000D1167">
                    <w:rPr>
                      <w:i/>
                      <w:iCs/>
                      <w:color w:val="FF0000"/>
                      <w:u w:val="single"/>
                    </w:rPr>
                    <w:t>MinTimeGap-r16</w:t>
                  </w:r>
                  <w:r w:rsidRPr="000D1167">
                    <w:rPr>
                      <w:color w:val="FF0000"/>
                      <w:u w:val="single"/>
                    </w:rPr>
                    <w:t xml:space="preserve"> value</w:t>
                  </w:r>
                  <w:r w:rsidRPr="000D1167">
                    <w:t xml:space="preserve"> </w:t>
                  </w:r>
                  <w:r w:rsidRPr="000D1167">
                    <w:rPr>
                      <w:strike/>
                      <w:color w:val="FF0000"/>
                    </w:rPr>
                    <w:t xml:space="preserve">requirement of X slots prior to the beginning of a slot where the UE would start the </w:t>
                  </w:r>
                  <w:proofErr w:type="spellStart"/>
                  <w:r w:rsidRPr="000D1167">
                    <w:rPr>
                      <w:i/>
                      <w:strike/>
                      <w:color w:val="FF0000"/>
                    </w:rPr>
                    <w:t>drx-onDurationTimer</w:t>
                  </w:r>
                  <w:proofErr w:type="spellEnd"/>
                  <w:r>
                    <w:t xml:space="preserve">, the UE is not required to monitor PDCCH for detection of DCI format 2_6 during the X </w:t>
                  </w:r>
                  <w:r w:rsidRPr="000D1167">
                    <w:t xml:space="preserve">slots </w:t>
                  </w:r>
                  <w:r w:rsidRPr="000D1167">
                    <w:rPr>
                      <w:color w:val="FF0000"/>
                      <w:u w:val="single"/>
                    </w:rPr>
                    <w:t xml:space="preserve">prior to the beginning of a slot where the UE would start the </w:t>
                  </w:r>
                  <w:proofErr w:type="spellStart"/>
                  <w:r w:rsidRPr="000D1167">
                    <w:rPr>
                      <w:i/>
                      <w:color w:val="FF0000"/>
                      <w:u w:val="single"/>
                    </w:rPr>
                    <w:t>drx-onDurationTimer</w:t>
                  </w:r>
                  <w:proofErr w:type="spellEnd"/>
                  <w:r>
                    <w:t xml:space="preserve">, where X corresponds to </w:t>
                  </w:r>
                  <w:r w:rsidRPr="000D1167">
                    <w:rPr>
                      <w:color w:val="FF0000"/>
                      <w:u w:val="single"/>
                    </w:rPr>
                    <w:t xml:space="preserve">the reported </w:t>
                  </w:r>
                  <w:r w:rsidRPr="000D1167">
                    <w:rPr>
                      <w:i/>
                      <w:iCs/>
                      <w:color w:val="FF0000"/>
                      <w:u w:val="single"/>
                    </w:rPr>
                    <w:t xml:space="preserve">MinTimeGap-r16 </w:t>
                  </w:r>
                  <w:r w:rsidRPr="000D1167">
                    <w:rPr>
                      <w:color w:val="FF0000"/>
                      <w:u w:val="single"/>
                    </w:rPr>
                    <w:t>value for</w:t>
                  </w:r>
                  <w:r w:rsidRPr="000D1167">
                    <w:rPr>
                      <w:color w:val="FF0000"/>
                    </w:rPr>
                    <w:t xml:space="preserve"> </w:t>
                  </w:r>
                  <w:r>
                    <w:t xml:space="preserve">the </w:t>
                  </w:r>
                  <w:r w:rsidRPr="000D1167">
                    <w:rPr>
                      <w:strike/>
                      <w:color w:val="FF0000"/>
                    </w:rPr>
                    <w:t>requirement of the</w:t>
                  </w:r>
                  <w:r w:rsidRPr="000D1167">
                    <w:rPr>
                      <w:color w:val="FF0000"/>
                    </w:rPr>
                    <w:t xml:space="preserve"> </w:t>
                  </w:r>
                  <w:r>
                    <w:t>SCS of the active DL BWP</w:t>
                  </w:r>
                  <w:r w:rsidRPr="006630B7">
                    <w:t xml:space="preserve"> </w:t>
                  </w:r>
                  <w:r>
                    <w:t>in Table 10.3-1.</w:t>
                  </w:r>
                </w:p>
                <w:p w14:paraId="18CAC722" w14:textId="77777777" w:rsidR="00FD063C" w:rsidRPr="004A777D" w:rsidRDefault="00FD063C" w:rsidP="00FD063C">
                  <w:pPr>
                    <w:pStyle w:val="TH"/>
                  </w:pPr>
                  <w:r w:rsidRPr="004A777D">
                    <w:t>Table 10.3-1 Minimum time gap value X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077"/>
                    <w:gridCol w:w="1319"/>
                    <w:gridCol w:w="1319"/>
                  </w:tblGrid>
                  <w:tr w:rsidR="00FD063C" w:rsidRPr="004A777D" w14:paraId="41EC4442" w14:textId="77777777" w:rsidTr="00B3657C">
                    <w:trPr>
                      <w:jc w:val="center"/>
                    </w:trPr>
                    <w:tc>
                      <w:tcPr>
                        <w:tcW w:w="0" w:type="auto"/>
                        <w:vMerge w:val="restart"/>
                        <w:shd w:val="clear" w:color="auto" w:fill="E0E0E0"/>
                        <w:vAlign w:val="center"/>
                      </w:tcPr>
                      <w:p w14:paraId="364626A3" w14:textId="77777777" w:rsidR="00FD063C" w:rsidRPr="004A777D" w:rsidRDefault="00FD063C" w:rsidP="00B3657C">
                        <w:pPr>
                          <w:pStyle w:val="TAH"/>
                          <w:rPr>
                            <w:szCs w:val="18"/>
                          </w:rPr>
                        </w:pPr>
                        <w:r w:rsidRPr="004A777D">
                          <w:rPr>
                            <w:szCs w:val="18"/>
                          </w:rPr>
                          <w:t>SCS (kHz)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shd w:val="clear" w:color="auto" w:fill="E0E0E0"/>
                        <w:vAlign w:val="center"/>
                      </w:tcPr>
                      <w:p w14:paraId="3C451966" w14:textId="77777777" w:rsidR="00FD063C" w:rsidRPr="004A777D" w:rsidRDefault="00FD063C" w:rsidP="00B3657C">
                        <w:pPr>
                          <w:pStyle w:val="TAH"/>
                          <w:rPr>
                            <w:szCs w:val="18"/>
                          </w:rPr>
                        </w:pPr>
                        <w:r w:rsidRPr="004A777D">
                          <w:t xml:space="preserve">Minimum Time Gap X (slots) </w:t>
                        </w:r>
                      </w:p>
                    </w:tc>
                  </w:tr>
                  <w:tr w:rsidR="00FD063C" w:rsidRPr="004A777D" w14:paraId="2975E38A" w14:textId="77777777" w:rsidTr="00B3657C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shd w:val="clear" w:color="auto" w:fill="E0E0E0"/>
                        <w:vAlign w:val="center"/>
                      </w:tcPr>
                      <w:p w14:paraId="20036887" w14:textId="77777777" w:rsidR="00FD063C" w:rsidRPr="004A777D" w:rsidRDefault="00FD063C" w:rsidP="00B3657C">
                        <w:pPr>
                          <w:pStyle w:val="TAH"/>
                          <w:rPr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</w:tcPr>
                      <w:p w14:paraId="3DCDC0A2" w14:textId="77777777" w:rsidR="00FD063C" w:rsidRPr="004A777D" w:rsidRDefault="00FD063C" w:rsidP="00B3657C">
                        <w:pPr>
                          <w:pStyle w:val="TAH"/>
                        </w:pPr>
                        <w:r w:rsidRPr="004A777D">
                          <w:t>Value 1</w:t>
                        </w:r>
                      </w:p>
                    </w:tc>
                    <w:tc>
                      <w:tcPr>
                        <w:tcW w:w="0" w:type="auto"/>
                        <w:shd w:val="clear" w:color="auto" w:fill="E0E0E0"/>
                        <w:vAlign w:val="center"/>
                      </w:tcPr>
                      <w:p w14:paraId="1963EC88" w14:textId="77777777" w:rsidR="00FD063C" w:rsidRPr="004A777D" w:rsidRDefault="00FD063C" w:rsidP="00B3657C">
                        <w:pPr>
                          <w:pStyle w:val="TAH"/>
                        </w:pPr>
                        <w:r w:rsidRPr="004A777D">
                          <w:t>Value 2</w:t>
                        </w:r>
                      </w:p>
                    </w:tc>
                  </w:tr>
                  <w:tr w:rsidR="00FD063C" w:rsidRPr="004A777D" w14:paraId="10404017" w14:textId="77777777" w:rsidTr="00B3657C">
                    <w:trPr>
                      <w:trHeight w:hRule="exact" w:val="227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2AA6FF93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3A76718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82AE281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3</w:t>
                        </w:r>
                      </w:p>
                    </w:tc>
                  </w:tr>
                  <w:tr w:rsidR="00FD063C" w:rsidRPr="004A777D" w14:paraId="184F5638" w14:textId="77777777" w:rsidTr="00B3657C">
                    <w:trPr>
                      <w:trHeight w:hRule="exact" w:val="227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0BE761F0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A4F4C7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14F3FCC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6</w:t>
                        </w:r>
                      </w:p>
                    </w:tc>
                  </w:tr>
                  <w:tr w:rsidR="00FD063C" w:rsidRPr="004A777D" w14:paraId="04A922E2" w14:textId="77777777" w:rsidTr="00B3657C">
                    <w:trPr>
                      <w:trHeight w:hRule="exact" w:val="227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6AB6568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60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85E100F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B9B0203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12</w:t>
                        </w:r>
                      </w:p>
                    </w:tc>
                  </w:tr>
                  <w:tr w:rsidR="00FD063C" w:rsidRPr="004A777D" w14:paraId="3D3685A3" w14:textId="77777777" w:rsidTr="00B3657C">
                    <w:trPr>
                      <w:trHeight w:hRule="exact" w:val="227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7ABD9E4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120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46D2FCF5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273F29E2" w14:textId="77777777" w:rsidR="00FD063C" w:rsidRPr="004A777D" w:rsidRDefault="00FD063C" w:rsidP="00B3657C">
                        <w:pPr>
                          <w:pStyle w:val="TAC"/>
                        </w:pPr>
                        <w:r w:rsidRPr="004A777D">
                          <w:t>24</w:t>
                        </w:r>
                      </w:p>
                    </w:tc>
                  </w:tr>
                </w:tbl>
                <w:p w14:paraId="6FB1A371" w14:textId="77777777" w:rsidR="00FD063C" w:rsidRDefault="00FD063C" w:rsidP="00FD063C"/>
                <w:p w14:paraId="0CD80F1B" w14:textId="77777777" w:rsidR="00FD063C" w:rsidRPr="00F459FA" w:rsidRDefault="00FD063C" w:rsidP="00FD063C">
                  <w:pPr>
                    <w:jc w:val="center"/>
                    <w:rPr>
                      <w:color w:val="4472C4"/>
                    </w:rPr>
                  </w:pPr>
                  <w:r w:rsidRPr="00F459FA">
                    <w:rPr>
                      <w:color w:val="4472C4"/>
                    </w:rPr>
                    <w:t>&lt;omitted unchanged text&gt;</w:t>
                  </w:r>
                </w:p>
              </w:txbxContent>
            </v:textbox>
            <w10:anchorlock/>
          </v:shape>
        </w:pict>
      </w:r>
    </w:p>
    <w:p w14:paraId="407C58B7" w14:textId="77777777" w:rsidR="00FD063C" w:rsidRPr="00FD063C" w:rsidRDefault="00FD063C" w:rsidP="00FD063C">
      <w:pPr>
        <w:rPr>
          <w:lang w:val="en-GB"/>
        </w:rPr>
      </w:pPr>
    </w:p>
    <w:p w14:paraId="4E9B5782" w14:textId="2C984652" w:rsidR="008F249F" w:rsidRDefault="008F249F" w:rsidP="00036878">
      <w:pPr>
        <w:pStyle w:val="ListParagraph"/>
        <w:numPr>
          <w:ilvl w:val="0"/>
          <w:numId w:val="22"/>
        </w:numPr>
        <w:rPr>
          <w:rFonts w:eastAsia="SimSun"/>
          <w:b/>
          <w:bCs/>
        </w:rPr>
      </w:pPr>
      <w:r>
        <w:rPr>
          <w:rFonts w:eastAsia="SimSun"/>
          <w:b/>
          <w:bCs/>
        </w:rPr>
        <w:t xml:space="preserve">Issue 4:  </w:t>
      </w:r>
      <w:r w:rsidR="002E6FC3">
        <w:rPr>
          <w:rFonts w:eastAsia="SimSun"/>
          <w:b/>
          <w:bCs/>
        </w:rPr>
        <w:t xml:space="preserve">RRC parameter alignments </w:t>
      </w:r>
      <w:r w:rsidR="002E6FC3">
        <w:rPr>
          <w:rFonts w:eastAsia="SimSun"/>
          <w:b/>
          <w:bCs/>
        </w:rPr>
        <w:fldChar w:fldCharType="begin"/>
      </w:r>
      <w:r w:rsidR="002E6FC3">
        <w:rPr>
          <w:rFonts w:eastAsia="SimSun"/>
          <w:b/>
          <w:bCs/>
        </w:rPr>
        <w:instrText xml:space="preserve"> REF _Ref53913748 \r \h </w:instrText>
      </w:r>
      <w:r w:rsidR="002E6FC3">
        <w:rPr>
          <w:rFonts w:eastAsia="SimSun"/>
          <w:b/>
          <w:bCs/>
        </w:rPr>
      </w:r>
      <w:r w:rsidR="002E6FC3">
        <w:rPr>
          <w:rFonts w:eastAsia="SimSun"/>
          <w:b/>
          <w:bCs/>
        </w:rPr>
        <w:fldChar w:fldCharType="separate"/>
      </w:r>
      <w:r w:rsidR="002E6FC3">
        <w:rPr>
          <w:rFonts w:eastAsia="SimSun"/>
          <w:b/>
          <w:bCs/>
        </w:rPr>
        <w:t>[6]</w:t>
      </w:r>
      <w:r w:rsidR="002E6FC3">
        <w:rPr>
          <w:rFonts w:eastAsia="SimSun"/>
          <w:b/>
          <w:bCs/>
        </w:rPr>
        <w:fldChar w:fldCharType="end"/>
      </w:r>
    </w:p>
    <w:p w14:paraId="04B29448" w14:textId="77777777" w:rsidR="002E6FC3" w:rsidRPr="002E6FC3" w:rsidRDefault="002E6FC3" w:rsidP="002E6FC3">
      <w:pPr>
        <w:rPr>
          <w:rFonts w:eastAsia="SimSun"/>
          <w:b/>
          <w:bCs/>
        </w:rPr>
      </w:pPr>
    </w:p>
    <w:p w14:paraId="68CE72FB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  <w:r w:rsidRPr="00F459FA">
        <w:rPr>
          <w:rFonts w:eastAsia="Times New Roman"/>
        </w:rPr>
        <w:t>38.213 subclause 10.3</w:t>
      </w:r>
    </w:p>
    <w:p w14:paraId="531DF40E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>sizeDCI_2-</w:t>
      </w:r>
      <w:proofErr w:type="gramStart"/>
      <w:r w:rsidRPr="00F459FA">
        <w:rPr>
          <w:rFonts w:eastAsia="Times New Roman"/>
          <w:i/>
          <w:iCs/>
        </w:rPr>
        <w:t>6  →</w:t>
      </w:r>
      <w:proofErr w:type="gramEnd"/>
      <w:r w:rsidRPr="00F459FA">
        <w:rPr>
          <w:rFonts w:eastAsia="Times New Roman"/>
          <w:i/>
          <w:iCs/>
        </w:rPr>
        <w:t xml:space="preserve"> sizeDCI-2-6 </w:t>
      </w:r>
    </w:p>
    <w:p w14:paraId="3F28940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textAlignment w:val="auto"/>
        <w:rPr>
          <w:rFonts w:eastAsia="Times New Roman"/>
          <w:i/>
          <w:iCs/>
        </w:rPr>
      </w:pPr>
      <w:r w:rsidRPr="00F459FA">
        <w:rPr>
          <w:rFonts w:eastAsia="Times New Roman"/>
          <w:i/>
          <w:iCs/>
        </w:rPr>
        <w:t>psPositionDCI-2-</w:t>
      </w:r>
      <w:proofErr w:type="gramStart"/>
      <w:r w:rsidRPr="00F459FA">
        <w:rPr>
          <w:rFonts w:eastAsia="Times New Roman"/>
          <w:i/>
          <w:iCs/>
        </w:rPr>
        <w:t>6  →</w:t>
      </w:r>
      <w:proofErr w:type="gramEnd"/>
      <w:r w:rsidRPr="00F459FA">
        <w:rPr>
          <w:rFonts w:eastAsia="Times New Roman"/>
          <w:i/>
          <w:iCs/>
        </w:rPr>
        <w:t xml:space="preserve"> ps-PositionDCI-2-6 </w:t>
      </w:r>
    </w:p>
    <w:p w14:paraId="12C2B8D1" w14:textId="77777777" w:rsidR="002E6FC3" w:rsidRPr="00F459FA" w:rsidRDefault="002E6FC3" w:rsidP="002E6FC3">
      <w:pPr>
        <w:numPr>
          <w:ilvl w:val="0"/>
          <w:numId w:val="28"/>
        </w:numPr>
        <w:overflowPunct/>
        <w:autoSpaceDE/>
        <w:autoSpaceDN/>
        <w:adjustRightInd/>
        <w:spacing w:after="0" w:line="240" w:lineRule="auto"/>
        <w:ind w:left="1296"/>
        <w:contextualSpacing/>
        <w:jc w:val="both"/>
        <w:textAlignment w:val="auto"/>
        <w:rPr>
          <w:rFonts w:eastAsia="Times New Roman"/>
          <w:b/>
          <w:bCs/>
          <w:i/>
          <w:iCs/>
        </w:rPr>
      </w:pPr>
      <w:proofErr w:type="spellStart"/>
      <w:r w:rsidRPr="00F459FA">
        <w:rPr>
          <w:rFonts w:eastAsia="Times New Roman"/>
          <w:i/>
          <w:iCs/>
        </w:rPr>
        <w:t>drx-onDuarationTimer</w:t>
      </w:r>
      <w:proofErr w:type="spellEnd"/>
      <w:r w:rsidRPr="00F459FA">
        <w:rPr>
          <w:rFonts w:eastAsia="Times New Roman"/>
          <w:i/>
          <w:iCs/>
        </w:rPr>
        <w:t xml:space="preserve"> → </w:t>
      </w:r>
      <w:proofErr w:type="spellStart"/>
      <w:r w:rsidRPr="00F459FA">
        <w:rPr>
          <w:rFonts w:eastAsia="Times New Roman"/>
          <w:i/>
          <w:iCs/>
        </w:rPr>
        <w:t>drx-onDurationTimer</w:t>
      </w:r>
      <w:proofErr w:type="spellEnd"/>
      <w:r w:rsidRPr="00F459FA">
        <w:rPr>
          <w:rFonts w:eastAsia="Times New Roman"/>
          <w:i/>
          <w:iCs/>
        </w:rPr>
        <w:t xml:space="preserve"> </w:t>
      </w:r>
    </w:p>
    <w:p w14:paraId="5338E438" w14:textId="77777777" w:rsidR="002E6FC3" w:rsidRPr="00F459FA" w:rsidRDefault="002E6FC3" w:rsidP="002E6FC3">
      <w:pPr>
        <w:ind w:left="576"/>
        <w:jc w:val="both"/>
        <w:rPr>
          <w:rFonts w:eastAsia="Times New Roman"/>
        </w:rPr>
      </w:pPr>
    </w:p>
    <w:p w14:paraId="11DB16A5" w14:textId="77777777" w:rsidR="008F249F" w:rsidRPr="007E7CFB" w:rsidRDefault="008F249F" w:rsidP="008F249F">
      <w:pPr>
        <w:pStyle w:val="ListParagraph"/>
        <w:rPr>
          <w:lang w:val="en-GB"/>
        </w:rPr>
      </w:pPr>
    </w:p>
    <w:p w14:paraId="495041F2" w14:textId="17E6C951" w:rsidR="009E6152" w:rsidRPr="009E6152" w:rsidRDefault="00967D81" w:rsidP="009E6152">
      <w:pPr>
        <w:numPr>
          <w:ilvl w:val="0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  <w:lang w:val="en-GB"/>
        </w:rPr>
        <w:t xml:space="preserve">Issue </w:t>
      </w:r>
      <w:r w:rsidR="008F249F">
        <w:rPr>
          <w:b/>
          <w:bCs/>
          <w:lang w:val="en-GB"/>
        </w:rPr>
        <w:t>5</w:t>
      </w:r>
      <w:r w:rsidRPr="009E6152">
        <w:rPr>
          <w:lang w:val="en-GB"/>
        </w:rPr>
        <w:t xml:space="preserve">:   </w:t>
      </w:r>
      <w:r w:rsidR="009E6152" w:rsidRPr="009E6152">
        <w:rPr>
          <w:b/>
          <w:bCs/>
        </w:rPr>
        <w:t>C</w:t>
      </w:r>
      <w:r w:rsidR="009E6152" w:rsidRPr="009E6152">
        <w:rPr>
          <w:b/>
          <w:bCs/>
        </w:rPr>
        <w:t xml:space="preserve">larify the source of the parameter </w:t>
      </w:r>
      <w:proofErr w:type="spellStart"/>
      <w:r w:rsidR="009E6152" w:rsidRPr="009E6152">
        <w:rPr>
          <w:b/>
          <w:bCs/>
          <w:i/>
          <w:iCs/>
        </w:rPr>
        <w:t>drx-onDurationTimer</w:t>
      </w:r>
      <w:proofErr w:type="spellEnd"/>
      <w:r w:rsidR="009E6152">
        <w:rPr>
          <w:b/>
          <w:bCs/>
          <w:i/>
          <w:iCs/>
        </w:rPr>
        <w:t xml:space="preserve"> </w:t>
      </w:r>
      <w:r w:rsidR="009E6152" w:rsidRPr="009E6152">
        <w:rPr>
          <w:b/>
          <w:bCs/>
        </w:rPr>
        <w:fldChar w:fldCharType="begin"/>
      </w:r>
      <w:r w:rsidR="009E6152" w:rsidRPr="009E6152">
        <w:rPr>
          <w:b/>
          <w:bCs/>
        </w:rPr>
        <w:instrText xml:space="preserve"> REF _Ref53913759 \r \h </w:instrText>
      </w:r>
      <w:r w:rsidR="009E6152" w:rsidRPr="009E6152">
        <w:rPr>
          <w:b/>
          <w:bCs/>
        </w:rPr>
      </w:r>
      <w:r w:rsidR="009E6152">
        <w:rPr>
          <w:b/>
          <w:bCs/>
        </w:rPr>
        <w:instrText xml:space="preserve"> \* MERGEFORMAT </w:instrText>
      </w:r>
      <w:r w:rsidR="009E6152" w:rsidRPr="009E6152">
        <w:rPr>
          <w:b/>
          <w:bCs/>
        </w:rPr>
        <w:fldChar w:fldCharType="separate"/>
      </w:r>
      <w:r w:rsidR="009E6152" w:rsidRPr="009E6152">
        <w:rPr>
          <w:b/>
          <w:bCs/>
        </w:rPr>
        <w:t>[8]</w:t>
      </w:r>
      <w:r w:rsidR="009E6152" w:rsidRPr="009E6152">
        <w:rPr>
          <w:b/>
          <w:bCs/>
        </w:rPr>
        <w:fldChar w:fldCharType="end"/>
      </w:r>
      <w:r w:rsidR="009E6152">
        <w:rPr>
          <w:b/>
          <w:bCs/>
        </w:rPr>
        <w:t xml:space="preserve"> in TS38.213 and TS38.214</w:t>
      </w:r>
      <w:r w:rsidR="009E6152" w:rsidRPr="009E6152">
        <w:rPr>
          <w:b/>
          <w:bCs/>
        </w:rPr>
        <w:t xml:space="preserve">. </w:t>
      </w:r>
    </w:p>
    <w:p w14:paraId="2C42C02F" w14:textId="26FEC22C" w:rsidR="008F249F" w:rsidRDefault="008F249F" w:rsidP="009E6152">
      <w:pPr>
        <w:pStyle w:val="ListParagraph"/>
        <w:rPr>
          <w:lang w:val="en-GB"/>
        </w:rPr>
      </w:pPr>
    </w:p>
    <w:p w14:paraId="1D4DF622" w14:textId="77777777" w:rsidR="00291C3B" w:rsidRDefault="009E6152" w:rsidP="009E6152">
      <w:pPr>
        <w:numPr>
          <w:ilvl w:val="1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rPr>
          <w:b/>
          <w:bCs/>
        </w:rPr>
        <w:t xml:space="preserve">Note: </w:t>
      </w:r>
    </w:p>
    <w:p w14:paraId="2683AE86" w14:textId="24CB10BD" w:rsid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38.213 the parameter </w:t>
      </w:r>
      <w:proofErr w:type="spellStart"/>
      <w:r w:rsidRPr="00900D68">
        <w:rPr>
          <w:i/>
          <w:iCs/>
        </w:rPr>
        <w:t>drx-onDurationTimer</w:t>
      </w:r>
      <w:proofErr w:type="spellEnd"/>
      <w:r>
        <w:t xml:space="preserve"> is referred in context of DCP/DCI format 2_6 triggered </w:t>
      </w:r>
      <w:proofErr w:type="spellStart"/>
      <w:r>
        <w:t>behaviour</w:t>
      </w:r>
      <w:proofErr w:type="spellEnd"/>
      <w:r>
        <w:t xml:space="preserve"> or monitoring, and DCP/DCI format 2_6 cannot be configured together </w:t>
      </w:r>
      <w:r w:rsidRPr="00900D68">
        <w:t xml:space="preserve">with </w:t>
      </w:r>
      <w:r w:rsidRPr="00900D68">
        <w:rPr>
          <w:i/>
          <w:iCs/>
        </w:rPr>
        <w:t>DRX-</w:t>
      </w:r>
      <w:proofErr w:type="spellStart"/>
      <w:r w:rsidRPr="00900D68">
        <w:rPr>
          <w:i/>
          <w:iCs/>
        </w:rPr>
        <w:t>ConfigSecondaryGroup</w:t>
      </w:r>
      <w:proofErr w:type="spellEnd"/>
      <w:r>
        <w:t xml:space="preserve"> thus source for the parameter </w:t>
      </w:r>
      <w:proofErr w:type="spellStart"/>
      <w:r w:rsidRPr="00900D68">
        <w:rPr>
          <w:i/>
          <w:iCs/>
        </w:rPr>
        <w:t>drx-onDurationTimer</w:t>
      </w:r>
      <w:proofErr w:type="spellEnd"/>
      <w:r>
        <w:t xml:space="preserve"> should be clear from the context.</w:t>
      </w:r>
    </w:p>
    <w:p w14:paraId="6CB2074C" w14:textId="6EBEBDC9" w:rsidR="009E6152" w:rsidRPr="00291C3B" w:rsidRDefault="009E6152" w:rsidP="00291C3B">
      <w:pPr>
        <w:numPr>
          <w:ilvl w:val="2"/>
          <w:numId w:val="29"/>
        </w:numPr>
        <w:overflowPunct/>
        <w:autoSpaceDE/>
        <w:autoSpaceDN/>
        <w:adjustRightInd/>
        <w:spacing w:after="0" w:line="240" w:lineRule="auto"/>
        <w:textAlignment w:val="auto"/>
        <w:rPr>
          <w:b/>
          <w:bCs/>
        </w:rPr>
      </w:pPr>
      <w:r>
        <w:t xml:space="preserve">In 38.214 the parameter </w:t>
      </w:r>
      <w:proofErr w:type="spellStart"/>
      <w:r w:rsidRPr="00291C3B">
        <w:rPr>
          <w:i/>
          <w:iCs/>
        </w:rPr>
        <w:t>drx-onDurationTimer</w:t>
      </w:r>
      <w:proofErr w:type="spellEnd"/>
      <w:r>
        <w:t xml:space="preserve"> is referred in context of DCP/DCI format 2_6 triggered start of timer but also used to define absolute time duration, thus it could be considered to clarify the source of the parameter.</w:t>
      </w:r>
    </w:p>
    <w:p w14:paraId="04CEE06E" w14:textId="77777777" w:rsidR="009E6152" w:rsidRDefault="009E6152" w:rsidP="009E6152">
      <w:pPr>
        <w:rPr>
          <w:lang w:eastAsia="x-none"/>
        </w:rPr>
      </w:pPr>
    </w:p>
    <w:p w14:paraId="105EB5F5" w14:textId="01F1222A" w:rsidR="00967D81" w:rsidRPr="009E6152" w:rsidRDefault="00967D81" w:rsidP="002A207B"/>
    <w:p w14:paraId="1AB850CB" w14:textId="2C0043AE" w:rsidR="00FD063C" w:rsidRDefault="00FD063C" w:rsidP="002A207B">
      <w:pPr>
        <w:rPr>
          <w:lang w:val="en-GB"/>
        </w:rPr>
      </w:pPr>
    </w:p>
    <w:p w14:paraId="1831286F" w14:textId="362C0BF7" w:rsidR="007E7CFB" w:rsidRDefault="007E7CFB" w:rsidP="00FD063C">
      <w:pPr>
        <w:pStyle w:val="Heading2"/>
        <w:numPr>
          <w:ilvl w:val="0"/>
          <w:numId w:val="0"/>
        </w:numPr>
        <w:rPr>
          <w:lang w:eastAsia="zh-CN"/>
        </w:rPr>
      </w:pPr>
    </w:p>
    <w:p w14:paraId="783A55AA" w14:textId="77777777" w:rsidR="007E7CFB" w:rsidRPr="007E7CFB" w:rsidRDefault="007E7CFB" w:rsidP="007E7CFB">
      <w:pPr>
        <w:rPr>
          <w:lang w:val="en-GB"/>
        </w:rPr>
      </w:pPr>
    </w:p>
    <w:p w14:paraId="5BA091EB" w14:textId="77777777" w:rsidR="00E350B5" w:rsidRDefault="00E350B5" w:rsidP="00E350B5">
      <w:pPr>
        <w:rPr>
          <w:highlight w:val="yellow"/>
        </w:rPr>
      </w:pPr>
    </w:p>
    <w:p w14:paraId="585776F0" w14:textId="77777777" w:rsidR="00B43B2F" w:rsidRDefault="00B43B2F" w:rsidP="00B43B2F"/>
    <w:p w14:paraId="742CB631" w14:textId="77777777" w:rsidR="0079121A" w:rsidRDefault="0079121A" w:rsidP="008F249F"/>
    <w:p w14:paraId="5E144F5C" w14:textId="77777777" w:rsidR="00C94E15" w:rsidRDefault="005301CB">
      <w:pPr>
        <w:pStyle w:val="Heading1"/>
        <w:rPr>
          <w:lang w:eastAsia="zh-CN"/>
        </w:rPr>
      </w:pPr>
      <w:r>
        <w:rPr>
          <w:lang w:eastAsia="zh-CN"/>
        </w:rPr>
        <w:t>Contributions summary and proposals</w:t>
      </w:r>
    </w:p>
    <w:p w14:paraId="4C356180" w14:textId="77777777" w:rsidR="00C94E15" w:rsidRDefault="00C94E15">
      <w:pPr>
        <w:pStyle w:val="ListParagraph"/>
        <w:ind w:left="420"/>
        <w:rPr>
          <w:rFonts w:eastAsiaTheme="minorEastAsia"/>
          <w:sz w:val="22"/>
          <w:lang w:eastAsia="zh-CN"/>
        </w:rPr>
      </w:pPr>
    </w:p>
    <w:tbl>
      <w:tblPr>
        <w:tblStyle w:val="TableGrid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8364"/>
      </w:tblGrid>
      <w:tr w:rsidR="000A2E4E" w14:paraId="644C0AB3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69D" w14:textId="77173C2D" w:rsidR="000A2E4E" w:rsidRDefault="000A2E4E" w:rsidP="000A2E4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CATT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_Ref53913714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F593" w14:textId="77777777" w:rsidR="00430ADD" w:rsidRPr="00C36AFF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before="0"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bCs/>
                <w:iCs/>
                <w:lang w:eastAsia="x-none"/>
              </w:rPr>
              <w:t xml:space="preserve">Observation 1:  The number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of </w:t>
            </w:r>
            <w:r w:rsidRPr="00C36AFF">
              <w:rPr>
                <w:bCs/>
                <w:iCs/>
                <w:lang w:eastAsia="x-none"/>
              </w:rPr>
              <w:t xml:space="preserve">aggregation levels 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for DCI </w:t>
            </w:r>
            <w:r w:rsidRPr="00C36AFF">
              <w:rPr>
                <w:bCs/>
                <w:iCs/>
                <w:lang w:eastAsia="x-none"/>
              </w:rPr>
              <w:t>format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2_6</w:t>
            </w:r>
            <w:r w:rsidRPr="00C36AFF">
              <w:rPr>
                <w:bCs/>
                <w:iCs/>
                <w:lang w:eastAsia="x-none"/>
              </w:rPr>
              <w:t xml:space="preserve"> should be restricted to reduce the number of PDCCH blind decoding and the additional power saving gain.  </w:t>
            </w:r>
          </w:p>
          <w:p w14:paraId="3D18323C" w14:textId="26843901" w:rsidR="000A2E4E" w:rsidRPr="00430ADD" w:rsidRDefault="00430ADD" w:rsidP="00430ADD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0" w:line="240" w:lineRule="auto"/>
              <w:jc w:val="left"/>
              <w:textAlignment w:val="auto"/>
              <w:rPr>
                <w:bCs/>
                <w:iCs/>
                <w:lang w:eastAsia="x-none"/>
              </w:rPr>
            </w:pPr>
            <w:r w:rsidRPr="00C36AFF">
              <w:rPr>
                <w:rFonts w:hint="eastAsia"/>
                <w:bCs/>
                <w:iCs/>
                <w:lang w:eastAsia="x-none"/>
              </w:rPr>
              <w:t>Observation</w:t>
            </w:r>
            <w:r w:rsidRPr="00C36AFF">
              <w:rPr>
                <w:bCs/>
                <w:iCs/>
                <w:lang w:eastAsia="x-none"/>
              </w:rPr>
              <w:t>2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: DCI size alignment will degrade miss detection </w:t>
            </w:r>
            <w:r w:rsidRPr="00C36AFF">
              <w:rPr>
                <w:bCs/>
                <w:iCs/>
                <w:lang w:eastAsia="x-none"/>
              </w:rPr>
              <w:t>performance</w:t>
            </w:r>
            <w:r w:rsidRPr="00C36AFF">
              <w:rPr>
                <w:rFonts w:hint="eastAsia"/>
                <w:bCs/>
                <w:iCs/>
                <w:lang w:eastAsia="x-none"/>
              </w:rPr>
              <w:t xml:space="preserve"> of DCI format 2_6 more than 2dB in AWGN channel for 12bits DCI size. </w:t>
            </w:r>
          </w:p>
        </w:tc>
      </w:tr>
      <w:tr w:rsidR="00C94E15" w14:paraId="06F0056D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C3D" w14:textId="35A25C4A" w:rsidR="00C94E15" w:rsidRDefault="005301CB" w:rsidP="009E3E1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ZTE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_Ref53913721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[2]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0094" w14:textId="77777777" w:rsidR="00430ADD" w:rsidRPr="00C36AFF" w:rsidRDefault="00430ADD" w:rsidP="00430ADD">
            <w:pPr>
              <w:numPr>
                <w:ilvl w:val="0"/>
                <w:numId w:val="24"/>
              </w:numPr>
              <w:spacing w:after="120" w:line="260" w:lineRule="auto"/>
              <w:rPr>
                <w:rFonts w:eastAsia="SimSun"/>
                <w:lang w:eastAsia="zh-CN"/>
              </w:rPr>
            </w:pPr>
            <w:r w:rsidRPr="00C36AFF">
              <w:rPr>
                <w:rFonts w:eastAsia="SimSun" w:hint="eastAsia"/>
                <w:b/>
                <w:bCs/>
                <w:lang w:eastAsia="zh-CN"/>
              </w:rPr>
              <w:t>Proposal 1</w:t>
            </w:r>
            <w:r w:rsidRPr="00C36AFF">
              <w:rPr>
                <w:rFonts w:eastAsia="SimSun" w:hint="eastAsia"/>
                <w:lang w:eastAsia="zh-CN"/>
              </w:rPr>
              <w:t>: Adopt the following TP on TS 38.213.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4"/>
            </w:tblGrid>
            <w:tr w:rsidR="00430ADD" w:rsidRPr="00C36AFF" w14:paraId="64FE416F" w14:textId="77777777" w:rsidTr="00B36FAE">
              <w:trPr>
                <w:trHeight w:val="3664"/>
              </w:trPr>
              <w:tc>
                <w:tcPr>
                  <w:tcW w:w="7944" w:type="dxa"/>
                </w:tcPr>
                <w:p w14:paraId="61F8F10D" w14:textId="77777777" w:rsidR="00430ADD" w:rsidRPr="00F57F00" w:rsidRDefault="00430ADD" w:rsidP="00430ADD">
                  <w:pPr>
                    <w:keepNext/>
                    <w:keepLines/>
                    <w:spacing w:beforeLines="50" w:before="120" w:afterLines="50" w:after="120"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Start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26445DE9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</w:t>
                  </w:r>
                  <w:proofErr w:type="spellStart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behaviour</w:t>
                  </w:r>
                  <w:proofErr w:type="spellEnd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 xml:space="preserve"> for </w:t>
                  </w:r>
                  <w:proofErr w:type="spellStart"/>
                  <w:r w:rsidRPr="00F57F00">
                    <w:rPr>
                      <w:rFonts w:eastAsia="SimSun"/>
                      <w:b/>
                      <w:bCs/>
                      <w:kern w:val="2"/>
                      <w:sz w:val="12"/>
                      <w:szCs w:val="12"/>
                      <w:lang w:eastAsia="zh-CN"/>
                    </w:rPr>
                    <w:t>SCells</w:t>
                  </w:r>
                  <w:proofErr w:type="spellEnd"/>
                </w:p>
                <w:p w14:paraId="27D3737C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6022C98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If a UE is provided search space sets to monitor PDCCH for detection of DCI format 2_6 in the active DL BWP of the PCell or of the </w:t>
                  </w:r>
                  <w:proofErr w:type="spellStart"/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SpCell</w:t>
                  </w:r>
                  <w:proofErr w:type="spellEnd"/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 and the UE </w:t>
                  </w:r>
                </w:p>
                <w:p w14:paraId="4C75A72C" w14:textId="77777777" w:rsidR="00430ADD" w:rsidRPr="00F57F00" w:rsidRDefault="00430ADD" w:rsidP="00430ADD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is not required to monitor PDCCH for detection of DCI format 2_6, as described in Clauses 10, 11.1, 12, and in Clause 5.7 of [11, TS 38.321] for all corresponding PDCCH monitoring occasions outside Active Time prior to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a next long DRX cycle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, or </w:t>
                  </w:r>
                </w:p>
                <w:p w14:paraId="589B28D0" w14:textId="77777777" w:rsidR="00430ADD" w:rsidRPr="00F57F00" w:rsidRDefault="00430ADD" w:rsidP="00430ADD">
                  <w:pPr>
                    <w:ind w:left="568" w:hanging="284"/>
                    <w:rPr>
                      <w:rFonts w:eastAsia="SimSun"/>
                      <w:kern w:val="2"/>
                      <w:sz w:val="12"/>
                      <w:szCs w:val="12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-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ab/>
                    <w:t xml:space="preserve">does not have any PDCCH monitoring occasions for detection of DCI format 2_6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outside Active Time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 xml:space="preserve"> </w:t>
                  </w:r>
                  <w:ins w:id="6" w:author="ZTE" w:date="2020-10-10T16:56:00Z">
                    <w:r w:rsidRPr="00F57F00">
                      <w:rPr>
                        <w:rFonts w:eastAsia="SimSun"/>
                        <w:kern w:val="2"/>
                        <w:sz w:val="12"/>
                        <w:szCs w:val="12"/>
                        <w:lang w:eastAsia="zh-CN"/>
                      </w:rPr>
                      <w:t>prior to</w:t>
                    </w:r>
                  </w:ins>
                  <w:del w:id="7" w:author="ZTE" w:date="2020-10-10T16:55:00Z">
                    <w:r w:rsidRPr="00F57F00">
                      <w:rPr>
                        <w:rFonts w:eastAsia="SimSun"/>
                        <w:kern w:val="2"/>
                        <w:sz w:val="12"/>
                        <w:szCs w:val="12"/>
                      </w:rPr>
                      <w:delText>of</w:delText>
                    </w:r>
                  </w:del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 xml:space="preserve"> </w:t>
                  </w:r>
                  <w:r w:rsidRPr="00F57F00">
                    <w:rPr>
                      <w:rFonts w:eastAsia="SimSun"/>
                      <w:kern w:val="2"/>
                      <w:sz w:val="12"/>
                      <w:szCs w:val="12"/>
                    </w:rPr>
                    <w:t>a next long DRX cycle</w:t>
                  </w:r>
                </w:p>
                <w:p w14:paraId="537987A2" w14:textId="77777777" w:rsidR="00430ADD" w:rsidRPr="00F57F00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kern w:val="2"/>
                      <w:sz w:val="12"/>
                      <w:szCs w:val="12"/>
                      <w:lang w:eastAsia="zh-CN"/>
                    </w:rPr>
                    <w:t>the physical layer of the UE reports a value of 1 for the Wake-up indication bit to higher layers for the next long DRX cycle.</w:t>
                  </w:r>
                </w:p>
                <w:p w14:paraId="7855240B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  <w:t>*** Unchanged text is omitted ***</w:t>
                  </w:r>
                </w:p>
                <w:p w14:paraId="7554C429" w14:textId="77777777" w:rsidR="00430ADD" w:rsidRPr="00F57F00" w:rsidRDefault="00430ADD" w:rsidP="00430ADD">
                  <w:pPr>
                    <w:spacing w:after="120"/>
                    <w:jc w:val="center"/>
                    <w:rPr>
                      <w:rFonts w:eastAsia="SimSun"/>
                      <w:b/>
                      <w:bCs/>
                      <w:color w:val="FF0000"/>
                      <w:kern w:val="24"/>
                      <w:sz w:val="12"/>
                      <w:szCs w:val="12"/>
                      <w:lang w:eastAsia="zh-CN"/>
                    </w:rPr>
                  </w:pPr>
                </w:p>
                <w:p w14:paraId="4FF65700" w14:textId="77777777" w:rsidR="00430ADD" w:rsidRPr="00F57F00" w:rsidRDefault="00430ADD" w:rsidP="00430ADD">
                  <w:pPr>
                    <w:keepNext/>
                    <w:keepLines/>
                    <w:jc w:val="both"/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 xml:space="preserve">----------------------------------------------- End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</w:rPr>
                    <w:t xml:space="preserve">of TP of </w:t>
                  </w:r>
                  <w:r w:rsidRPr="00F57F00">
                    <w:rPr>
                      <w:rFonts w:eastAsia="SimSun"/>
                      <w:b/>
                      <w:color w:val="FF0000"/>
                      <w:kern w:val="2"/>
                      <w:sz w:val="12"/>
                      <w:szCs w:val="12"/>
                      <w:lang w:eastAsia="zh-CN"/>
                    </w:rPr>
                    <w:t>TS 38.213 --------------------------------------------------------</w:t>
                  </w:r>
                </w:p>
                <w:p w14:paraId="38746973" w14:textId="77777777" w:rsidR="00430ADD" w:rsidRPr="00C36AFF" w:rsidRDefault="00430ADD" w:rsidP="00430ADD">
                  <w:pPr>
                    <w:spacing w:after="120"/>
                    <w:jc w:val="both"/>
                    <w:rPr>
                      <w:rFonts w:eastAsia="SimSun"/>
                      <w:kern w:val="2"/>
                      <w:sz w:val="21"/>
                      <w:szCs w:val="22"/>
                      <w:lang w:eastAsia="zh-CN"/>
                    </w:rPr>
                  </w:pPr>
                </w:p>
              </w:tc>
            </w:tr>
          </w:tbl>
          <w:p w14:paraId="46D215D6" w14:textId="444B9457" w:rsidR="00C94E15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  <w:r>
              <w:rPr>
                <w:rFonts w:eastAsia="Batang"/>
                <w:color w:val="FF0000"/>
                <w:szCs w:val="24"/>
                <w:lang w:eastAsia="x-none"/>
              </w:rPr>
              <w:t xml:space="preserve">&lt;Moderator comment&gt; The proposed change has same meaning as that in the specification.  This is not an essential correction or editorial change.  </w:t>
            </w:r>
          </w:p>
          <w:p w14:paraId="395B8452" w14:textId="32356E38" w:rsidR="00050450" w:rsidRPr="00050450" w:rsidRDefault="00050450" w:rsidP="000A2E4E">
            <w:pPr>
              <w:overflowPunct/>
              <w:autoSpaceDE/>
              <w:autoSpaceDN/>
              <w:adjustRightInd/>
              <w:spacing w:after="0" w:line="260" w:lineRule="auto"/>
              <w:textAlignment w:val="auto"/>
              <w:rPr>
                <w:rFonts w:eastAsia="Batang"/>
                <w:color w:val="FF0000"/>
                <w:szCs w:val="24"/>
                <w:lang w:eastAsia="x-none"/>
              </w:rPr>
            </w:pPr>
          </w:p>
        </w:tc>
      </w:tr>
      <w:tr w:rsidR="000A2E4E" w14:paraId="3AA3F0E8" w14:textId="77777777" w:rsidTr="00E55B84">
        <w:trPr>
          <w:trHeight w:val="8423"/>
        </w:trPr>
        <w:tc>
          <w:tcPr>
            <w:tcW w:w="1701" w:type="dxa"/>
          </w:tcPr>
          <w:p w14:paraId="2637C74E" w14:textId="7670C2BE" w:rsidR="000A2E4E" w:rsidRDefault="000A2E4E" w:rsidP="000A2E4E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Samsung </w:t>
            </w: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_Ref53913727 \r \h </w:instrText>
            </w:r>
            <w:r w:rsidR="00F57F00">
              <w:rPr>
                <w:lang w:eastAsia="zh-CN"/>
              </w:rPr>
              <w:instrText xml:space="preserve"> \* MERGEFORMAT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[3]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5981C3D0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TP1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35"/>
            </w:tblGrid>
            <w:tr w:rsidR="00430ADD" w:rsidRPr="00F57F00" w14:paraId="2D6A74ED" w14:textId="77777777" w:rsidTr="00F57F00">
              <w:tc>
                <w:tcPr>
                  <w:tcW w:w="8135" w:type="dxa"/>
                </w:tcPr>
                <w:p w14:paraId="6241F593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1002" w:hanging="57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behaviour for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SCells</w:t>
                  </w:r>
                  <w:proofErr w:type="spellEnd"/>
                </w:p>
                <w:p w14:paraId="177701A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4B86A00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14:paraId="06B545BF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while short DRX cycle is used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].</w:t>
                  </w:r>
                </w:p>
                <w:p w14:paraId="73415BC4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[…]</w:t>
                  </w:r>
                </w:p>
              </w:tc>
            </w:tr>
          </w:tbl>
          <w:p w14:paraId="68147259" w14:textId="77777777" w:rsidR="00430ADD" w:rsidRPr="00F57F00" w:rsidRDefault="00430ADD" w:rsidP="00430ADD">
            <w:pPr>
              <w:rPr>
                <w:sz w:val="12"/>
                <w:szCs w:val="12"/>
                <w:lang w:val="en-GB"/>
              </w:rPr>
            </w:pPr>
          </w:p>
          <w:p w14:paraId="7373C0C2" w14:textId="77777777" w:rsidR="00430ADD" w:rsidRPr="00F57F00" w:rsidRDefault="00430ADD" w:rsidP="00430ADD">
            <w:pPr>
              <w:rPr>
                <w:b/>
                <w:sz w:val="12"/>
                <w:szCs w:val="12"/>
                <w:u w:val="single"/>
                <w:lang w:val="en-GB"/>
              </w:rPr>
            </w:pPr>
            <w:r w:rsidRPr="00F57F00">
              <w:rPr>
                <w:b/>
                <w:sz w:val="12"/>
                <w:szCs w:val="12"/>
                <w:u w:val="single"/>
                <w:lang w:val="en-GB"/>
              </w:rPr>
              <w:t>Proposed TP2 for TS 38.213 in Section 10.3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25"/>
            </w:tblGrid>
            <w:tr w:rsidR="00430ADD" w:rsidRPr="00F57F00" w14:paraId="2C3AC1EC" w14:textId="77777777" w:rsidTr="00F57F00">
              <w:tc>
                <w:tcPr>
                  <w:tcW w:w="8225" w:type="dxa"/>
                </w:tcPr>
                <w:p w14:paraId="3AB6B90E" w14:textId="77777777" w:rsidR="00430ADD" w:rsidRPr="00F57F00" w:rsidRDefault="00430ADD" w:rsidP="00F57F00">
                  <w:pPr>
                    <w:pStyle w:val="Heading2"/>
                    <w:numPr>
                      <w:ilvl w:val="0"/>
                      <w:numId w:val="0"/>
                    </w:numPr>
                    <w:ind w:left="426"/>
                    <w:outlineLvl w:val="1"/>
                    <w:rPr>
                      <w:rFonts w:eastAsia="SimSun"/>
                      <w:sz w:val="12"/>
                      <w:szCs w:val="12"/>
                      <w:lang w:eastAsia="zh-CN"/>
                    </w:rPr>
                  </w:pPr>
                  <w:bookmarkStart w:id="8" w:name="_Toc29894868"/>
                  <w:bookmarkStart w:id="9" w:name="_Toc29899167"/>
                  <w:bookmarkStart w:id="10" w:name="_Toc29899585"/>
                  <w:bookmarkStart w:id="11" w:name="_Toc29917314"/>
                  <w:bookmarkStart w:id="12" w:name="_Toc36498188"/>
                  <w:bookmarkStart w:id="13" w:name="_Toc45699216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10.3</w:t>
                  </w:r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ab/>
                    <w:t xml:space="preserve">PDCCH monitoring indication and dormancy/non-dormancy behaviour for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eastAsia="zh-CN"/>
                    </w:rPr>
                    <w:t>SCells</w:t>
                  </w:r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proofErr w:type="spellEnd"/>
                </w:p>
                <w:p w14:paraId="0EE61B31" w14:textId="77777777" w:rsidR="00430ADD" w:rsidRPr="00F57F00" w:rsidRDefault="00430ADD" w:rsidP="00430ADD">
                  <w:pPr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  <w:p w14:paraId="2CADD6C2" w14:textId="77777777" w:rsidR="00430ADD" w:rsidRPr="00F57F00" w:rsidRDefault="00430ADD" w:rsidP="00430ADD">
                  <w:pPr>
                    <w:spacing w:before="0" w:line="240" w:lineRule="auto"/>
                    <w:ind w:left="568" w:hanging="284"/>
                    <w:jc w:val="left"/>
                    <w:rPr>
                      <w:rFonts w:eastAsia="SimSun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ab/>
                    <w:t xml:space="preserve">an offset by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ps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-Offset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indicating a time, where the UE starts monitoring PDCCH for detection of DCI format 2_6 according to the number of search space sets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,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prior to a slot where the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drx-onDuarationTimer</w:t>
                  </w:r>
                  <w:proofErr w:type="spellEnd"/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would start on the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 xml:space="preserve">PCell or on the </w:t>
                  </w:r>
                  <w:proofErr w:type="spellStart"/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>SpCell</w:t>
                  </w:r>
                  <w:proofErr w:type="spellEnd"/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[11, TS 38.321]</w:t>
                  </w:r>
                </w:p>
                <w:p w14:paraId="24148D8C" w14:textId="2A65D7D6" w:rsidR="00430ADD" w:rsidRPr="00F57F00" w:rsidRDefault="00430ADD" w:rsidP="00430ADD">
                  <w:pPr>
                    <w:spacing w:before="0" w:line="240" w:lineRule="auto"/>
                    <w:ind w:left="851" w:hanging="284"/>
                    <w:jc w:val="left"/>
                    <w:rPr>
                      <w:rFonts w:eastAsia="SimSun"/>
                      <w:sz w:val="12"/>
                      <w:szCs w:val="12"/>
                      <w:lang w:val="x-none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-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ab/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 w:eastAsia="zh-CN"/>
                    </w:rPr>
                    <w:t xml:space="preserve">for each search space set,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>the PDCCH monitoring occasions are the ones in the first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slots indicated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by </w:t>
                  </w:r>
                  <w:r w:rsidRPr="00F57F00"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, or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  <m:r>
                      <w:rPr>
                        <w:rFonts w:ascii="Cambria Math" w:eastAsia="SimSun" w:hAnsi="Cambria Math"/>
                        <w:sz w:val="12"/>
                        <w:szCs w:val="12"/>
                      </w:rPr>
                      <m:t>=1</m:t>
                    </m:r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 if </w:t>
                  </w:r>
                  <w:r w:rsidRPr="00F57F00">
                    <w:rPr>
                      <w:rFonts w:eastAsia="SimSun"/>
                      <w:i/>
                      <w:sz w:val="12"/>
                      <w:szCs w:val="12"/>
                    </w:rPr>
                    <w:t>duration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is not provided,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starting from the first slot of the first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 xml:space="preserve">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i/>
                            <w:iCs/>
                            <w:sz w:val="12"/>
                            <w:szCs w:val="12"/>
                          </w:rPr>
                        </m:ctrlPr>
                      </m:sSubPr>
                      <m:e>
                        <m:r>
                          <w:rPr>
                            <w:rFonts w:ascii="Cambria Math" w:eastAsia="SimSun" w:hAnsi="Cambria Math"/>
                            <w:sz w:val="12"/>
                            <w:szCs w:val="12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SimSun"/>
                            <w:iCs/>
                            <w:sz w:val="12"/>
                            <w:szCs w:val="12"/>
                          </w:rPr>
                          <m:t>s</m:t>
                        </m:r>
                        <m:ctrlPr>
                          <w:rPr>
                            <w:rFonts w:ascii="Cambria Math" w:eastAsia="SimSun" w:hAnsi="Cambria Math"/>
                            <w:iCs/>
                            <w:sz w:val="12"/>
                            <w:szCs w:val="12"/>
                          </w:rPr>
                        </m:ctrlPr>
                      </m:sub>
                    </m:sSub>
                  </m:oMath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 slots and ending prior to the start of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>drx-onDurationTimer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x-none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x-none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x-none"/>
                    </w:rPr>
                    <w:t xml:space="preserve">. </w:t>
                  </w:r>
                </w:p>
                <w:p w14:paraId="4386E8C2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On PDCCH monitoring occasions associated with a same long DRX Cycle, a UE does not expect to detect more than one DCI format 2_6 with different values of the Wake-up indication bit for the UE or with different values of the bitmap for the UE.</w:t>
                  </w:r>
                </w:p>
                <w:p w14:paraId="299C3D75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 xml:space="preserve">The UE does not monitor PDCCH for detecting DCI format 2_6 during Active Time 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[</w:t>
                  </w:r>
                  <w:r w:rsidRPr="00F57F00">
                    <w:rPr>
                      <w:rFonts w:eastAsia="SimSun"/>
                      <w:sz w:val="12"/>
                      <w:szCs w:val="12"/>
                    </w:rPr>
                    <w:t>11, TS 38.321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].</w:t>
                  </w:r>
                </w:p>
                <w:p w14:paraId="69EE895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 xml:space="preserve">If a UE reports for an active DL BWP a requirement of X slots prior to the beginning of a slot where the UE would start the </w:t>
                  </w:r>
                  <w:proofErr w:type="spellStart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en-GB"/>
                    </w:rPr>
                    <w:t>drx-onDurationTimer</w:t>
                  </w:r>
                  <w:proofErr w:type="spellEnd"/>
                  <w:r w:rsidRPr="00F57F00">
                    <w:rPr>
                      <w:rFonts w:eastAsia="SimSun"/>
                      <w:i/>
                      <w:sz w:val="12"/>
                      <w:szCs w:val="12"/>
                      <w:lang w:val="en-GB"/>
                    </w:rPr>
                    <w:t xml:space="preserve"> </w:t>
                  </w:r>
                  <w:r w:rsidRPr="00F57F00">
                    <w:rPr>
                      <w:rFonts w:eastAsia="SimSun"/>
                      <w:color w:val="FF0000"/>
                      <w:sz w:val="12"/>
                      <w:szCs w:val="12"/>
                      <w:lang w:val="en-GB"/>
                    </w:rPr>
                    <w:t>for long DRX cycle</w:t>
                  </w:r>
                  <w:r w:rsidRPr="00F57F00">
                    <w:rPr>
                      <w:rFonts w:eastAsia="SimSun"/>
                      <w:sz w:val="12"/>
                      <w:szCs w:val="12"/>
                      <w:lang w:val="en-GB"/>
                    </w:rPr>
                    <w:t>, the UE is not required to monitor PDCCH for detection of DCI format 2_6 during the X slots, where X corresponds to the requirement of the SCS of the active DL BWP in Table 10.3-1.</w:t>
                  </w:r>
                </w:p>
                <w:p w14:paraId="7F16E421" w14:textId="77777777" w:rsidR="00430ADD" w:rsidRPr="00F57F00" w:rsidRDefault="00430ADD" w:rsidP="00430ADD">
                  <w:pPr>
                    <w:spacing w:before="0" w:line="240" w:lineRule="auto"/>
                    <w:jc w:val="left"/>
                    <w:rPr>
                      <w:rFonts w:eastAsia="SimSun"/>
                      <w:sz w:val="12"/>
                      <w:szCs w:val="12"/>
                      <w:lang w:val="en-GB"/>
                    </w:rPr>
                  </w:pPr>
                  <w:r w:rsidRPr="00F57F00">
                    <w:rPr>
                      <w:rFonts w:eastAsia="SimSun"/>
                      <w:sz w:val="12"/>
                      <w:szCs w:val="12"/>
                      <w:lang w:val="en-GB" w:eastAsia="zh-CN"/>
                    </w:rPr>
                    <w:t>[…]</w:t>
                  </w:r>
                </w:p>
              </w:tc>
            </w:tr>
          </w:tbl>
          <w:p w14:paraId="44E5B029" w14:textId="6451213E" w:rsidR="000A2E4E" w:rsidRPr="00E55B84" w:rsidRDefault="00E55B84" w:rsidP="00E55B84">
            <w:pPr>
              <w:overflowPunct/>
              <w:autoSpaceDE/>
              <w:autoSpaceDN/>
              <w:adjustRightInd/>
              <w:spacing w:after="120" w:line="240" w:lineRule="auto"/>
              <w:textAlignment w:val="auto"/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</w:pP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>&lt;Moderator comments</w:t>
            </w:r>
            <w:proofErr w:type="gramStart"/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>&gt;  This</w:t>
            </w:r>
            <w:proofErr w:type="gramEnd"/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 issue was discussed in email discussion in issue 5-5 of RAN1#102-e </w:t>
            </w:r>
            <w:r w:rsidRPr="00E55B84">
              <w:rPr>
                <w:rFonts w:ascii="Times" w:eastAsia="DengXian" w:hAnsi="Times"/>
                <w:b/>
                <w:bCs/>
                <w:iCs/>
                <w:color w:val="FF0000"/>
                <w:lang w:eastAsia="zh-CN"/>
              </w:rPr>
              <w:t>[102-e_NR_NR_UE_Pow_Sav_02]</w:t>
            </w:r>
            <w:r>
              <w:rPr>
                <w:rFonts w:ascii="Times" w:eastAsia="DengXian" w:hAnsi="Times"/>
                <w:b/>
                <w:bCs/>
                <w:iCs/>
                <w:color w:val="FF0000"/>
                <w:lang w:eastAsia="zh-CN"/>
              </w:rPr>
              <w:t xml:space="preserve"> </w:t>
            </w:r>
            <w:r>
              <w:rPr>
                <w:rFonts w:ascii="Times" w:eastAsia="DengXian" w:hAnsi="Times"/>
                <w:iCs/>
                <w:color w:val="FF0000"/>
                <w:lang w:eastAsia="zh-CN"/>
              </w:rPr>
              <w:t xml:space="preserve">email discussion.   The conclusion was no consensus in additional specification change to capture “for long DRX cycle”. </w:t>
            </w:r>
            <w:r>
              <w:rPr>
                <w:rFonts w:ascii="Times" w:eastAsia="DengXian" w:hAnsi="Times"/>
                <w:bCs/>
                <w:iCs/>
                <w:color w:val="FF0000"/>
                <w:lang w:val="en-GB" w:eastAsia="zh-CN"/>
              </w:rPr>
              <w:t xml:space="preserve"> </w:t>
            </w:r>
          </w:p>
        </w:tc>
      </w:tr>
      <w:tr w:rsidR="00C94E15" w14:paraId="364858B5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C96" w14:textId="26E0F0F0" w:rsidR="00C94E15" w:rsidRDefault="005301CB">
            <w:pPr>
              <w:rPr>
                <w:lang w:eastAsia="zh-CN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rFonts w:hint="eastAsia"/>
                <w:lang w:eastAsia="zh-CN"/>
              </w:rPr>
              <w:instrText>REF _Ref53913731 \r \h</w:instrText>
            </w:r>
            <w:r w:rsidR="000A2E4E">
              <w:rPr>
                <w:lang w:eastAsia="zh-CN"/>
              </w:rPr>
              <w:instrText xml:space="preserve">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[4]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04B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1: </w:t>
            </w:r>
            <w:r w:rsidRPr="003E4930">
              <w:rPr>
                <w:bCs/>
              </w:rPr>
              <w:t xml:space="preserve">Make a conclusion in RAN1 that </w:t>
            </w:r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 xml:space="preserve">UE may use N Rx antennas for the reception of PDSCH on a DL active BWP when the per-BWP configured </w:t>
            </w:r>
            <w:proofErr w:type="spellStart"/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>maxMIMO</w:t>
            </w:r>
            <w:proofErr w:type="spellEnd"/>
            <w:r w:rsidRPr="003E4930">
              <w:rPr>
                <w:rFonts w:eastAsia="Times New Roman"/>
                <w:bCs/>
                <w:color w:val="000000"/>
                <w:lang w:val="en-GB" w:eastAsia="ja-JP"/>
              </w:rPr>
              <w:t>-Layers for the DL BWP is N</w:t>
            </w:r>
            <w:r w:rsidRPr="003E4930">
              <w:rPr>
                <w:rFonts w:eastAsia="Times New Roman"/>
                <w:bCs/>
                <w:color w:val="000000"/>
                <w:lang w:eastAsia="ja-JP"/>
              </w:rPr>
              <w:t>.</w:t>
            </w:r>
          </w:p>
          <w:p w14:paraId="2B6E8901" w14:textId="77777777" w:rsidR="00430ADD" w:rsidRPr="003E4930" w:rsidRDefault="00430ADD" w:rsidP="00430AD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napToGrid w:val="0"/>
              <w:spacing w:beforeLines="50" w:after="120" w:line="240" w:lineRule="auto"/>
              <w:contextualSpacing w:val="0"/>
              <w:rPr>
                <w:bCs/>
              </w:rPr>
            </w:pPr>
            <w:r>
              <w:rPr>
                <w:bCs/>
              </w:rPr>
              <w:t xml:space="preserve">Proposal 2: </w:t>
            </w:r>
            <w:r w:rsidRPr="003E4930">
              <w:rPr>
                <w:bCs/>
              </w:rPr>
              <w:t>Suggest Editor to change ‘</w:t>
            </w:r>
            <w:r w:rsidRPr="003E4930">
              <w:rPr>
                <w:bCs/>
                <w:i/>
              </w:rPr>
              <w:t>minimum scheduling offset restriction</w:t>
            </w:r>
            <w:r w:rsidRPr="003E4930">
              <w:rPr>
                <w:bCs/>
              </w:rPr>
              <w:t>’ to ‘minimum scheduling offset restriction’ in TS 38.214.</w:t>
            </w:r>
          </w:p>
          <w:p w14:paraId="7A053ED5" w14:textId="7084A46A" w:rsidR="00C94E15" w:rsidRPr="00050450" w:rsidRDefault="00050450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 xml:space="preserve">&lt;Moderator’s comments&gt;   These are not essential </w:t>
            </w:r>
            <w:r w:rsidR="003564B7">
              <w:rPr>
                <w:color w:val="FF0000"/>
                <w:lang w:eastAsia="zh-CN"/>
              </w:rPr>
              <w:t xml:space="preserve">correction.   </w:t>
            </w:r>
          </w:p>
        </w:tc>
      </w:tr>
      <w:tr w:rsidR="009E3E15" w14:paraId="2B919EC3" w14:textId="77777777" w:rsidTr="00E55B84">
        <w:tc>
          <w:tcPr>
            <w:tcW w:w="1701" w:type="dxa"/>
          </w:tcPr>
          <w:p w14:paraId="50687AB4" w14:textId="689945B5" w:rsidR="009E3E15" w:rsidRDefault="000A2E4E" w:rsidP="008F249F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MediaTeck</w:t>
            </w:r>
            <w:proofErr w:type="spellEnd"/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_Ref53913740 \r \h </w:instrText>
            </w:r>
            <w:r>
              <w:rPr>
                <w:lang w:eastAsia="zh-CN"/>
              </w:rPr>
            </w:r>
            <w:r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[5]</w:t>
            </w:r>
            <w:r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6A02B6E5" w14:textId="31C5CFDE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_Ref53592028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1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TP1 in Section 5.2.2.5 of TS 38.214 to clarify interference measurement is unnecessary if the UE is configured by higher layer parameter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ps-TransmitPeriodicL1-RSRP</w:t>
            </w:r>
            <w:r w:rsidRPr="006024D5">
              <w:rPr>
                <w:rFonts w:eastAsia="Times New Roman"/>
                <w:bCs/>
                <w:lang w:eastAsia="en-GB"/>
              </w:rPr>
              <w:t xml:space="preserve"> </w:t>
            </w:r>
            <w:r w:rsidRPr="006024D5">
              <w:rPr>
                <w:rFonts w:eastAsia="Times New Roman"/>
                <w:bCs/>
                <w:i/>
                <w:iCs/>
                <w:lang w:eastAsia="en-GB"/>
              </w:rPr>
              <w:t>to</w:t>
            </w:r>
            <w:r w:rsidRPr="006024D5">
              <w:rPr>
                <w:rFonts w:eastAsia="Times New Roman"/>
                <w:bCs/>
                <w:lang w:eastAsia="en-GB"/>
              </w:rPr>
              <w:t xml:space="preserve"> report L1-RSRP during the time duration indicated by </w:t>
            </w:r>
            <w:proofErr w:type="spellStart"/>
            <w:r w:rsidRPr="006024D5">
              <w:rPr>
                <w:rFonts w:eastAsia="Times New Roman"/>
                <w:bCs/>
                <w:i/>
                <w:lang w:eastAsia="en-GB"/>
              </w:rPr>
              <w:t>drx-onDurationTimer</w:t>
            </w:r>
            <w:proofErr w:type="spellEnd"/>
            <w:r w:rsidRPr="006024D5">
              <w:rPr>
                <w:rFonts w:eastAsia="Times New Roman"/>
                <w:bCs/>
                <w:lang w:eastAsia="en-GB"/>
              </w:rPr>
              <w:t xml:space="preserve"> outside DRX active time.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p w14:paraId="052F6668" w14:textId="0CC44FD8" w:rsidR="00430ADD" w:rsidRPr="006024D5" w:rsidRDefault="00632D25" w:rsidP="00430ADD">
            <w:pPr>
              <w:rPr>
                <w:rFonts w:eastAsia="Times New Roman"/>
                <w:sz w:val="22"/>
                <w:szCs w:val="22"/>
                <w:lang w:eastAsia="zh-CN"/>
              </w:rPr>
            </w:pPr>
            <w:r>
              <w:rPr>
                <w:noProof/>
              </w:rPr>
              <w:lastRenderedPageBreak/>
              <w:pict w14:anchorId="0516BC36">
                <v:shape id="_x0000_s1030" type="#_x0000_t202" style="position:absolute;left:0;text-align:left;margin-left:7.4pt;margin-top:0;width:402.45pt;height:240.6pt;z-index:251657216;visibility:visible;mso-wrap-distance-left:9pt;mso-wrap-distance-top:3.6pt;mso-wrap-distance-right:9pt;mso-wrap-distance-bottom:3.6pt;mso-position-vertical:top;mso-position-vertical-relative:text;v-text-anchor:top">
                  <v:textbox style="mso-next-textbox:#_x0000_s1030">
                    <w:txbxContent>
                      <w:p w14:paraId="695520D9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------------------------------------------------ </w:t>
                        </w:r>
                        <w:r w:rsidRPr="00575C03">
                          <w:rPr>
                            <w:rFonts w:eastAsia="SimSun"/>
                            <w:color w:val="0000FF"/>
                            <w:sz w:val="12"/>
                            <w:szCs w:val="12"/>
                            <w:lang w:eastAsia="zh-CN"/>
                          </w:rPr>
                          <w:t>Start of Text Proposal 1</w:t>
                        </w: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 ------------------------------------------------</w:t>
                        </w:r>
                      </w:p>
                      <w:p w14:paraId="01DA17A0" w14:textId="77777777" w:rsidR="00430ADD" w:rsidRPr="00575C03" w:rsidRDefault="00430ADD" w:rsidP="00430ADD">
                        <w:pPr>
                          <w:pStyle w:val="Heading4"/>
                          <w:numPr>
                            <w:ilvl w:val="0"/>
                            <w:numId w:val="0"/>
                          </w:numP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>5</w:t>
                        </w:r>
                        <w:r w:rsidRPr="00575C03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.2.2.5 CSI reference resource definition</w:t>
                        </w:r>
                      </w:p>
                      <w:p w14:paraId="26C91318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&lt;Unchanged parts are omitted&gt;</w:t>
                        </w:r>
                      </w:p>
                      <w:p w14:paraId="0AEE3B84" w14:textId="77777777" w:rsidR="00430ADD" w:rsidRPr="00575C03" w:rsidRDefault="00430ADD" w:rsidP="00216AA6">
                        <w:pPr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706DFF7B" w14:textId="77777777" w:rsidR="00430ADD" w:rsidRPr="00575C03" w:rsidRDefault="00430ADD" w:rsidP="00430ADD">
                        <w:pPr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When the UE is configured to monitor DCI format 2_6 and if the UE configured by higher layer parameter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ps-TransmitOtherPeriodicCSI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to report CSI with the higher layer parameter </w:t>
                        </w:r>
                        <w:proofErr w:type="spellStart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reportConfigType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set to 'periodic' and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reportQuantity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set to quantities other than 'cri-RSRP' and '</w:t>
                        </w:r>
                        <w:proofErr w:type="spellStart"/>
                        <w:r w:rsidRPr="00575C03">
                          <w:rPr>
                            <w:sz w:val="12"/>
                            <w:szCs w:val="12"/>
                          </w:rPr>
                          <w:t>ssb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-Index-RSRP' when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is not started, the UE shall report CSI during the time duration indicated by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iCs/>
                            <w:sz w:val="12"/>
                            <w:szCs w:val="12"/>
                          </w:rPr>
                          <w:t>also outside active time according to the procedure described in Clause 5.2.1.4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if receiving at least one CSI-RS transmission occasion for channel measurement and CSI-RS and/or CSI-IM occasion for interference measurement during the time duration indicated by 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outside DRX active time or in DRX Active Time</w:t>
                        </w:r>
                        <w:r w:rsidRPr="00575C03">
                          <w:rPr>
                            <w:sz w:val="12"/>
                            <w:szCs w:val="12"/>
                            <w:u w:val="single"/>
                          </w:rPr>
                          <w:t xml:space="preserve">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no later than CSI reference resource and drops the report otherwise. When the UE is configured to monitor DCI format 2_6 and if the UE configured by higher layer parameter </w:t>
                        </w:r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ps-TransmitPeriodicL1-RSRP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to report L1-RSRP with the higher layer parameter </w:t>
                        </w:r>
                        <w:proofErr w:type="spellStart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reportConfigType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set to 'periodic' and </w:t>
                        </w:r>
                        <w:proofErr w:type="spellStart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reportQuantity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set to 'cri-RSRP' or '</w:t>
                        </w:r>
                        <w:proofErr w:type="spellStart"/>
                        <w:r w:rsidRPr="00575C03">
                          <w:rPr>
                            <w:sz w:val="12"/>
                            <w:szCs w:val="12"/>
                          </w:rPr>
                          <w:t>ssb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-Index-RSRP' when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is not started, the UE shall report L1-RSRP during the time duration indicated by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iCs/>
                            <w:sz w:val="12"/>
                            <w:szCs w:val="12"/>
                          </w:rPr>
                          <w:t xml:space="preserve"> also outside active time according to the procedure described in clause 5.2.1.4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and when 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reportQuantity</w:t>
                        </w:r>
                        <w:proofErr w:type="spellEnd"/>
                        <w:r w:rsidRPr="00575C03">
                          <w:rPr>
                            <w:sz w:val="12"/>
                            <w:szCs w:val="12"/>
                          </w:rPr>
                          <w:t xml:space="preserve"> set to '</w:t>
                        </w:r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 xml:space="preserve">cri-RSRP'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if receiving at least one CSI-RS transmission occasion for channel measurement </w:t>
                        </w:r>
                        <w:del w:id="14" w:author="作者">
                          <w:r w:rsidRPr="00575C03" w:rsidDel="006B548F">
                            <w:rPr>
                              <w:sz w:val="12"/>
                              <w:szCs w:val="12"/>
                            </w:rPr>
                            <w:delText xml:space="preserve">and CSI-RS and/or CSI-IM occasion for interference measurement </w:delText>
                          </w:r>
                        </w:del>
                        <w:r w:rsidRPr="00575C03">
                          <w:rPr>
                            <w:sz w:val="12"/>
                            <w:szCs w:val="12"/>
                          </w:rPr>
                          <w:t xml:space="preserve">during the time duration indicated by 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outside DRX active time or in DRX Active Time no later than CSI reference resource and drops the report otherwise.</w:t>
                        </w:r>
                      </w:p>
                      <w:p w14:paraId="46EF0B4B" w14:textId="77777777" w:rsidR="00430ADD" w:rsidRPr="00575C03" w:rsidRDefault="00430ADD" w:rsidP="00430ADD">
                        <w:pPr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66E9A898" w14:textId="0F4D1DC7" w:rsidR="00430ADD" w:rsidRPr="00216AA6" w:rsidRDefault="00430ADD" w:rsidP="00216AA6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&lt;Unchanged parts are omitted&gt;</w:t>
                        </w:r>
                      </w:p>
                      <w:p w14:paraId="2CF5C515" w14:textId="77777777" w:rsidR="00430ADD" w:rsidRPr="00216AA6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216AA6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------------------------------------------------- </w:t>
                        </w:r>
                        <w:r w:rsidRPr="00216AA6">
                          <w:rPr>
                            <w:rFonts w:eastAsia="SimSun"/>
                            <w:color w:val="0000FF"/>
                            <w:sz w:val="12"/>
                            <w:szCs w:val="12"/>
                            <w:lang w:eastAsia="zh-CN"/>
                          </w:rPr>
                          <w:t xml:space="preserve">End of Text Proposal 1 </w:t>
                        </w:r>
                        <w:r w:rsidRPr="00216AA6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------------------------------------------------</w:t>
                        </w:r>
                      </w:p>
                      <w:p w14:paraId="6B9685C0" w14:textId="77777777" w:rsidR="00430ADD" w:rsidRDefault="00430ADD" w:rsidP="00430ADD"/>
                    </w:txbxContent>
                  </v:textbox>
                  <w10:wrap type="topAndBottom" anchorx="margin"/>
                </v:shape>
              </w:pict>
            </w:r>
          </w:p>
          <w:bookmarkStart w:id="15" w:name="_Hlk54037479"/>
          <w:p w14:paraId="7F9AB83D" w14:textId="4F4FE309" w:rsidR="00430ADD" w:rsidRPr="006024D5" w:rsidRDefault="00430ADD" w:rsidP="00430ADD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bCs/>
                <w:lang w:eastAsia="zh-CN"/>
              </w:rPr>
            </w:pPr>
            <w:r w:rsidRPr="006024D5">
              <w:rPr>
                <w:rFonts w:eastAsia="Times New Roman"/>
                <w:bCs/>
                <w:lang w:eastAsia="zh-CN"/>
              </w:rPr>
              <w:fldChar w:fldCharType="begin"/>
            </w:r>
            <w:r w:rsidRPr="006024D5">
              <w:rPr>
                <w:rFonts w:eastAsia="Times New Roman"/>
                <w:bCs/>
                <w:lang w:eastAsia="zh-CN"/>
              </w:rPr>
              <w:instrText xml:space="preserve"> REF _Ref53592059 \h  \* MERGEFORMAT </w:instrText>
            </w:r>
            <w:r w:rsidRPr="006024D5">
              <w:rPr>
                <w:rFonts w:eastAsia="Times New Roman"/>
                <w:bCs/>
                <w:lang w:eastAsia="zh-CN"/>
              </w:rPr>
            </w:r>
            <w:r w:rsidRPr="006024D5">
              <w:rPr>
                <w:rFonts w:eastAsia="Times New Roman"/>
                <w:bCs/>
                <w:lang w:eastAsia="zh-CN"/>
              </w:rPr>
              <w:fldChar w:fldCharType="separate"/>
            </w:r>
            <w:r w:rsidRPr="006024D5">
              <w:rPr>
                <w:rFonts w:eastAsia="Times New Roman"/>
                <w:bCs/>
                <w:u w:val="single"/>
                <w:lang w:eastAsia="en-GB"/>
              </w:rPr>
              <w:t xml:space="preserve">Proposal </w:t>
            </w:r>
            <w:r w:rsidRPr="006024D5">
              <w:rPr>
                <w:rFonts w:eastAsia="Times New Roman"/>
                <w:bCs/>
                <w:noProof/>
                <w:u w:val="single"/>
                <w:lang w:eastAsia="en-GB"/>
              </w:rPr>
              <w:t>2</w:t>
            </w:r>
            <w:r w:rsidRPr="006024D5">
              <w:rPr>
                <w:rFonts w:eastAsia="Times New Roman"/>
                <w:bCs/>
                <w:lang w:eastAsia="en-GB"/>
              </w:rPr>
              <w:t xml:space="preserve">: Adopt TP2 in Section 5.2.1.5.1a of TS 38.214 to clarify that </w:t>
            </w:r>
            <w:r w:rsidRPr="006024D5">
              <w:rPr>
                <w:rFonts w:eastAsia="Times New Roman"/>
                <w:bCs/>
                <w:i/>
                <w:lang w:eastAsia="en-GB"/>
              </w:rPr>
              <w:t>minimumSchedulingOffsetK0-r16</w:t>
            </w:r>
            <w:r w:rsidRPr="006024D5">
              <w:rPr>
                <w:rFonts w:eastAsia="Times New Roman"/>
                <w:bCs/>
                <w:lang w:eastAsia="en-GB"/>
              </w:rPr>
              <w:t xml:space="preserve"> is not configured for UL BWP.</w:t>
            </w:r>
            <w:r w:rsidRPr="006024D5">
              <w:rPr>
                <w:rFonts w:eastAsia="Times New Roman"/>
                <w:bCs/>
                <w:lang w:eastAsia="zh-CN"/>
              </w:rPr>
              <w:fldChar w:fldCharType="end"/>
            </w:r>
          </w:p>
          <w:bookmarkEnd w:id="15"/>
          <w:p w14:paraId="53382288" w14:textId="46C5B3ED" w:rsidR="009E3E15" w:rsidRDefault="00632D25" w:rsidP="00B36FAE">
            <w:r>
              <w:rPr>
                <w:noProof/>
              </w:rPr>
              <w:lastRenderedPageBreak/>
              <w:pict w14:anchorId="15A4AB87">
                <v:shape id="_x0000_s1031" type="#_x0000_t202" style="position:absolute;left:0;text-align:left;margin-left:.65pt;margin-top:0;width:412.35pt;height:373.75pt;z-index:251658240;visibility:visible;mso-wrap-distance-left:9pt;mso-wrap-distance-top:3.6pt;mso-wrap-distance-right:9pt;mso-wrap-distance-bottom:3.6pt;mso-position-vertical:top;mso-position-vertical-relative:text;v-text-anchor:top">
                  <v:textbox style="mso-next-textbox:#_x0000_s1031">
                    <w:txbxContent>
                      <w:p w14:paraId="10911B03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------------------------------------------------ </w:t>
                        </w:r>
                        <w:r w:rsidRPr="00575C03">
                          <w:rPr>
                            <w:rFonts w:eastAsia="SimSun"/>
                            <w:color w:val="0000FF"/>
                            <w:sz w:val="12"/>
                            <w:szCs w:val="12"/>
                            <w:lang w:eastAsia="zh-CN"/>
                          </w:rPr>
                          <w:t>Start of Text Proposal 2</w:t>
                        </w: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 ------------------------------------------------</w:t>
                        </w:r>
                      </w:p>
                      <w:p w14:paraId="29C60082" w14:textId="77777777" w:rsidR="00430ADD" w:rsidRPr="00575C03" w:rsidRDefault="00430ADD" w:rsidP="00430ADD">
                        <w:pPr>
                          <w:pStyle w:val="Heading5"/>
                          <w:numPr>
                            <w:ilvl w:val="0"/>
                            <w:numId w:val="0"/>
                          </w:numP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5.2.1.5.1a Aperiodic CSI Reporting/Aperiodic CSI-RS when the triggering PDCCH and the CSI-RS have different numerologies</w:t>
                        </w:r>
                      </w:p>
                      <w:p w14:paraId="2C0E3A78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&lt;Unchanged parts are omitted&gt;</w:t>
                        </w:r>
                      </w:p>
                      <w:p w14:paraId="38E5CCC2" w14:textId="77777777" w:rsidR="00430ADD" w:rsidRPr="00575C03" w:rsidRDefault="00430ADD" w:rsidP="00430ADD">
                        <w:pPr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>Aperiodic CSI-RS timing:</w:t>
                        </w:r>
                      </w:p>
                      <w:p w14:paraId="62ED0D09" w14:textId="2B496A03" w:rsidR="00430ADD" w:rsidRPr="00575C03" w:rsidRDefault="00430ADD" w:rsidP="00430ADD">
                        <w:pPr>
                          <w:pStyle w:val="B1"/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ab/>
                          <w:t xml:space="preserve">When the aperiodic CSI-RS is used with aperiodic CSI reporting, the CSI-RS triggering offset </w:t>
                        </w:r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X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is configured per resource set by the higher layer parameter </w:t>
                        </w:r>
                        <w:proofErr w:type="spellStart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aperiodicTriggeringOffset</w:t>
                        </w:r>
                        <w:proofErr w:type="spellEnd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or </w:t>
                        </w:r>
                        <w:r w:rsidRPr="00575C03">
                          <w:rPr>
                            <w:i/>
                            <w:color w:val="000000"/>
                            <w:sz w:val="12"/>
                            <w:szCs w:val="12"/>
                          </w:rPr>
                          <w:t>aperiodicTriggeringOffset-r16</w:t>
                        </w:r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 xml:space="preserve">,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 xml:space="preserve">including the case that the UE is not configured with </w:t>
                        </w:r>
                        <w:r w:rsidRPr="00575C0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eastAsia="zh-CN"/>
                          </w:rPr>
                          <w:t>minimumSchedulingOffsetK0-r16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 xml:space="preserve"> for any DL</w:t>
                        </w:r>
                        <w:ins w:id="16" w:author="作者">
                          <w:r w:rsidRPr="00575C03">
                            <w:rPr>
                              <w:color w:val="000000"/>
                              <w:sz w:val="12"/>
                              <w:szCs w:val="12"/>
                              <w:lang w:eastAsia="zh-CN"/>
                            </w:rPr>
                            <w:t xml:space="preserve"> BWP</w:t>
                          </w:r>
                        </w:ins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 xml:space="preserve"> or </w:t>
                        </w:r>
                        <w:ins w:id="17" w:author="作者">
                          <w:r w:rsidRPr="00575C03">
                            <w:rPr>
                              <w:i/>
                              <w:iCs/>
                              <w:color w:val="000000"/>
                              <w:sz w:val="12"/>
                              <w:szCs w:val="12"/>
                              <w:lang w:eastAsia="zh-CN"/>
                            </w:rPr>
                            <w:t xml:space="preserve">minimumSchedulingOffsetK2-r16 </w:t>
                          </w:r>
                          <w:r w:rsidRPr="00575C03">
                            <w:rPr>
                              <w:iCs/>
                              <w:color w:val="000000"/>
                              <w:sz w:val="12"/>
                              <w:szCs w:val="12"/>
                              <w:lang w:eastAsia="zh-CN"/>
                            </w:rPr>
                            <w:t>for any</w:t>
                          </w:r>
                          <w:r w:rsidRPr="00575C03">
                            <w:rPr>
                              <w:i/>
                              <w:iCs/>
                              <w:color w:val="000000"/>
                              <w:sz w:val="12"/>
                              <w:szCs w:val="12"/>
                              <w:lang w:eastAsia="zh-CN"/>
                            </w:rPr>
                            <w:t xml:space="preserve"> </w:t>
                          </w:r>
                        </w:ins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 xml:space="preserve">UL BWP and all the associated trigger states do not have the higher layer parameter </w:t>
                        </w:r>
                        <w:proofErr w:type="spellStart"/>
                        <w:r w:rsidRPr="00575C0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eastAsia="zh-CN"/>
                          </w:rPr>
                          <w:t>qcl</w:t>
                        </w:r>
                        <w:proofErr w:type="spellEnd"/>
                        <w:r w:rsidRPr="00575C0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lang w:eastAsia="zh-CN"/>
                          </w:rPr>
                          <w:t>-Type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 xml:space="preserve"> set to 'QCL-</w:t>
                        </w:r>
                        <w:proofErr w:type="spellStart"/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>TypeD</w:t>
                        </w:r>
                        <w:proofErr w:type="spellEnd"/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zh-CN"/>
                          </w:rPr>
                          <w:t>' in the corresponding TCI states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. The CSI-RS triggering offset has the values of {0, 1, …, 31} slots when the µ</w:t>
                        </w:r>
                        <w:r w:rsidRPr="00575C03">
                          <w:rPr>
                            <w:sz w:val="12"/>
                            <w:szCs w:val="12"/>
                            <w:vertAlign w:val="subscript"/>
                          </w:rPr>
                          <w:t>PDCCH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&lt; µ</w:t>
                        </w:r>
                        <w:r w:rsidRPr="00575C03">
                          <w:rPr>
                            <w:sz w:val="12"/>
                            <w:szCs w:val="12"/>
                            <w:vertAlign w:val="subscript"/>
                          </w:rPr>
                          <w:t>CSIRS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and {0, 1, 2, 3, 4, 5, 6, …, 15, 16, 24} when the µ</w:t>
                        </w:r>
                        <w:r w:rsidRPr="00575C03">
                          <w:rPr>
                            <w:sz w:val="12"/>
                            <w:szCs w:val="12"/>
                            <w:vertAlign w:val="subscript"/>
                          </w:rPr>
                          <w:t>PDCCH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&gt; µ</w:t>
                        </w:r>
                        <w:proofErr w:type="gramStart"/>
                        <w:r w:rsidRPr="00575C03">
                          <w:rPr>
                            <w:sz w:val="12"/>
                            <w:szCs w:val="12"/>
                            <w:vertAlign w:val="subscript"/>
                          </w:rPr>
                          <w:t>CSIRS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..</w:t>
                        </w:r>
                        <w:proofErr w:type="gramEnd"/>
                        <w:r w:rsidRPr="00575C03">
                          <w:rPr>
                            <w:sz w:val="12"/>
                            <w:szCs w:val="12"/>
                          </w:rPr>
                          <w:t xml:space="preserve"> The aperiodic CSI-RS is transmitted in a slot </w:t>
                        </w:r>
                        <w:r w:rsidRPr="00575C03">
                          <w:rPr>
                            <w:position w:val="-34"/>
                            <w:sz w:val="12"/>
                            <w:szCs w:val="12"/>
                            <w:lang w:eastAsia="ja-JP"/>
                          </w:rPr>
                          <w:object w:dxaOrig="5270" w:dyaOrig="790" w14:anchorId="6A3A38EA">
                            <v:shape id="_x0000_i1045" type="#_x0000_t75" style="width:263.5pt;height:39.5pt">
                              <v:imagedata r:id="rId13" o:title=""/>
                            </v:shape>
                            <o:OLEObject Type="Embed" ProgID="Equation.DSMT4" ShapeID="_x0000_i1045" DrawAspect="Content" ObjectID="_1664652407" r:id="rId19"/>
                          </w:object>
                        </w:r>
                        <w:r w:rsidRPr="00575C03">
                          <w:rPr>
                            <w:sz w:val="12"/>
                            <w:szCs w:val="12"/>
                            <w:lang w:eastAsia="ja-JP"/>
                          </w:rPr>
                          <w:t xml:space="preserve">,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if UE is configured with </w:t>
                        </w:r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ca-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SlotOffset</w:t>
                        </w:r>
                        <w:proofErr w:type="spellEnd"/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 for at least one of the triggered and triggering cell, and </w:t>
                        </w:r>
                        <w:r w:rsidRPr="00575C0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</w:rPr>
                          <w:t>K</w:t>
                        </w:r>
                        <w:r w:rsidRPr="00575C03">
                          <w:rPr>
                            <w:i/>
                            <w:iCs/>
                            <w:color w:val="000000"/>
                            <w:sz w:val="12"/>
                            <w:szCs w:val="12"/>
                            <w:vertAlign w:val="subscript"/>
                          </w:rPr>
                          <w:t xml:space="preserve">s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= </w:t>
                        </w:r>
                        <w:r w:rsidRPr="00575C03">
                          <w:rPr>
                            <w:noProof/>
                            <w:color w:val="000000"/>
                            <w:position w:val="-32"/>
                            <w:sz w:val="12"/>
                            <w:szCs w:val="12"/>
                            <w:lang w:eastAsia="zh-CN"/>
                          </w:rPr>
                          <w:drawing>
                            <wp:inline distT="0" distB="0" distL="0" distR="0" wp14:anchorId="56A648D7" wp14:editId="462241F7">
                              <wp:extent cx="914400" cy="46990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图片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469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>, otherwise, and</w:t>
                        </w:r>
                        <w:r w:rsidRPr="00575C03">
                          <w:rPr>
                            <w:sz w:val="12"/>
                            <w:szCs w:val="12"/>
                            <w:lang w:eastAsia="ja-JP"/>
                          </w:rPr>
                          <w:t xml:space="preserve">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where</w:t>
                        </w:r>
                      </w:p>
                      <w:p w14:paraId="3B19F4F3" w14:textId="77777777" w:rsidR="00430ADD" w:rsidRPr="00575C03" w:rsidRDefault="00430ADD" w:rsidP="00430ADD">
                        <w:pPr>
                          <w:pStyle w:val="B2"/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-</w:t>
                        </w:r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ab/>
                          <w:t>n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 is the slot containing the triggering DCI, </w:t>
                        </w:r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 xml:space="preserve">X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 xml:space="preserve">is the CSI-RS triggering offset in the numerology of CSI-RS according to the higher layer parameter </w:t>
                        </w:r>
                        <w:proofErr w:type="spellStart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>aperiodicTriggeringOffset</w:t>
                        </w:r>
                        <w:proofErr w:type="spellEnd"/>
                        <w:r w:rsidRPr="00575C03">
                          <w:rPr>
                            <w:i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or </w:t>
                        </w:r>
                        <w:r w:rsidRPr="00575C03">
                          <w:rPr>
                            <w:i/>
                            <w:color w:val="000000"/>
                            <w:sz w:val="12"/>
                            <w:szCs w:val="12"/>
                          </w:rPr>
                          <w:t>aperiodicTriggeringOffset-r16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,</w:t>
                        </w:r>
                      </w:p>
                      <w:p w14:paraId="6DD6F095" w14:textId="75B84BCC" w:rsidR="00430ADD" w:rsidRPr="00575C03" w:rsidRDefault="00430ADD" w:rsidP="00430ADD">
                        <w:pPr>
                          <w:pStyle w:val="B2"/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ab/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CSIRS</m:t>
                              </m:r>
                            </m:sub>
                          </m:sSub>
                        </m:oMath>
                        <w:r w:rsidRPr="00575C03">
                          <w:rPr>
                            <w:sz w:val="12"/>
                            <w:szCs w:val="12"/>
                          </w:rPr>
                          <w:t xml:space="preserve"> and 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2"/>
                                  <w:szCs w:val="1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μ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2"/>
                                  <w:szCs w:val="12"/>
                                </w:rPr>
                                <m:t>PDCCH</m:t>
                              </m:r>
                            </m:sub>
                          </m:sSub>
                        </m:oMath>
                        <w:r w:rsidRPr="00575C03">
                          <w:rPr>
                            <w:sz w:val="12"/>
                            <w:szCs w:val="12"/>
                            <w:lang w:eastAsia="ja-JP"/>
                          </w:rPr>
                          <w:t xml:space="preserve"> 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>are the subcarrier spacing configurations for CSI-RS and PDCCH, respectively,</w:t>
                        </w:r>
                      </w:p>
                      <w:p w14:paraId="69D869F4" w14:textId="3F840293" w:rsidR="00430ADD" w:rsidRPr="00575C03" w:rsidRDefault="00430ADD" w:rsidP="00430ADD">
                        <w:pPr>
                          <w:pStyle w:val="B2"/>
                          <w:rPr>
                            <w:sz w:val="12"/>
                            <w:szCs w:val="12"/>
                          </w:rPr>
                        </w:pPr>
                        <w:r w:rsidRPr="00575C03">
                          <w:rPr>
                            <w:sz w:val="12"/>
                            <w:szCs w:val="12"/>
                          </w:rPr>
                          <w:t>-</w:t>
                        </w:r>
                        <w:r w:rsidRPr="00575C03">
                          <w:rPr>
                            <w:sz w:val="12"/>
                            <w:szCs w:val="12"/>
                          </w:rPr>
                          <w:tab/>
                        </w:r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slot, offset, PDCCH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CA</m:t>
                              </m:r>
                            </m:sup>
                          </m:sSubSup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 xml:space="preserve"> and 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  <m:t>offset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m:t>,PDCCH</m:t>
                              </m: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</m:ctrlPr>
                            </m:sub>
                          </m:sSub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are the</w:t>
                        </w:r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 xml:space="preserve"> 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slot, offset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CA</m:t>
                              </m:r>
                            </m:sup>
                          </m:sSubSup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 and the</w:t>
                        </w:r>
                        <w:r w:rsidRPr="00575C03">
                          <w:rPr>
                            <w:color w:val="000000"/>
                            <w:position w:val="-10"/>
                            <w:sz w:val="12"/>
                            <w:szCs w:val="12"/>
                            <w:lang w:eastAsia="ja-JP"/>
                          </w:rPr>
                          <w:object w:dxaOrig="490" w:dyaOrig="300" w14:anchorId="7F36F6E8">
                            <v:shape id="_x0000_i1046" type="#_x0000_t75" style="width:24.5pt;height:15pt">
                              <v:imagedata r:id="rId16" o:title=""/>
                            </v:shape>
                            <o:OLEObject Type="Embed" ProgID="Equation.DSMT4" ShapeID="_x0000_i1046" DrawAspect="Content" ObjectID="_1664652408" r:id="rId20"/>
                          </w:objec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 xml:space="preserve">, respectively, which are determined by higher-layer configured </w:t>
                        </w:r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ca-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SlotOffset</w:t>
                        </w:r>
                        <w:proofErr w:type="spellEnd"/>
                        <w:r w:rsidRPr="00575C03">
                          <w:rPr>
                            <w:rStyle w:val="Emphasis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>for the cell receiving the PDCCH respectively,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slot, offset, CSIRS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CA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  <w:noProof/>
                              <w:color w:val="000000"/>
                              <w:sz w:val="12"/>
                              <w:szCs w:val="12"/>
                            </w:rPr>
                            <m:t xml:space="preserve"> </m:t>
                          </m:r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and  </w:t>
                        </w:r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  <m:t>μ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  <m:t>offset</m:t>
                              </m:r>
                              <m:r>
                                <m:rPr>
                                  <m:nor/>
                                </m:rPr>
                                <w:rPr>
                                  <w:color w:val="000000"/>
                                  <w:sz w:val="12"/>
                                  <w:szCs w:val="12"/>
                                </w:rPr>
                                <m:t>,CSIRS</m:t>
                              </m:r>
                              <m:ctrlPr>
                                <w:rPr>
                                  <w:rFonts w:ascii="Cambria Math" w:hAnsi="Cambria Math"/>
                                  <w:color w:val="000000"/>
                                  <w:sz w:val="12"/>
                                  <w:szCs w:val="12"/>
                                  <w:lang w:eastAsia="ja-JP"/>
                                </w:rPr>
                              </m:ctrlPr>
                            </m:sub>
                          </m:sSub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 xml:space="preserve">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are the</w:t>
                        </w:r>
                        <m:oMath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 xml:space="preserve"> N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slot, offset</m:t>
                              </m:r>
                            </m:sub>
                            <m:sup>
                              <m:r>
                                <m:rPr>
                                  <m:nor/>
                                </m:rPr>
                                <w:rPr>
                                  <w:noProof/>
                                  <w:color w:val="000000"/>
                                  <w:sz w:val="12"/>
                                  <w:szCs w:val="12"/>
                                </w:rPr>
                                <m:t>CA</m:t>
                              </m:r>
                            </m:sup>
                          </m:sSubSup>
                        </m:oMath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 and the</w:t>
                        </w:r>
                        <w:r w:rsidRPr="00575C03">
                          <w:rPr>
                            <w:color w:val="000000"/>
                            <w:position w:val="-10"/>
                            <w:sz w:val="12"/>
                            <w:szCs w:val="12"/>
                            <w:lang w:eastAsia="ja-JP"/>
                          </w:rPr>
                          <w:object w:dxaOrig="490" w:dyaOrig="300" w14:anchorId="62667B32">
                            <v:shape id="_x0000_i1047" type="#_x0000_t75" style="width:24.5pt;height:15pt">
                              <v:imagedata r:id="rId16" o:title=""/>
                            </v:shape>
                            <o:OLEObject Type="Embed" ProgID="Equation.DSMT4" ShapeID="_x0000_i1047" DrawAspect="Content" ObjectID="_1664652409" r:id="rId21"/>
                          </w:objec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 xml:space="preserve">, respectively, which are determined by higher-layer configured </w:t>
                        </w:r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ca-</w:t>
                        </w:r>
                        <w:proofErr w:type="spellStart"/>
                        <w:r w:rsidRPr="00575C03">
                          <w:rPr>
                            <w:rStyle w:val="Emphasis"/>
                            <w:sz w:val="12"/>
                            <w:szCs w:val="12"/>
                          </w:rPr>
                          <w:t>SlotOffset</w:t>
                        </w:r>
                        <w:proofErr w:type="spellEnd"/>
                        <w:r w:rsidRPr="00575C03">
                          <w:rPr>
                            <w:rStyle w:val="Emphasis"/>
                            <w:color w:val="000000"/>
                            <w:sz w:val="12"/>
                            <w:szCs w:val="12"/>
                          </w:rPr>
                          <w:t xml:space="preserve">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 xml:space="preserve">for the cell transmitting the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C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  <w:lang w:eastAsia="ja-JP"/>
                          </w:rPr>
                          <w:t xml:space="preserve">SI-RS respectively, as </w:t>
                        </w:r>
                        <w:r w:rsidRPr="00575C03">
                          <w:rPr>
                            <w:color w:val="000000"/>
                            <w:sz w:val="12"/>
                            <w:szCs w:val="12"/>
                          </w:rPr>
                          <w:t>defined in [4, TS 38.211] clause 4.5</w:t>
                        </w:r>
                      </w:p>
                      <w:p w14:paraId="2E65B026" w14:textId="77777777" w:rsidR="00430ADD" w:rsidRPr="00575C03" w:rsidRDefault="00430ADD" w:rsidP="00430ADD">
                        <w:pPr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0E237AF9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&lt;Unchanged parts are omitted&gt;</w:t>
                        </w:r>
                      </w:p>
                      <w:p w14:paraId="02315BC8" w14:textId="77777777" w:rsidR="00430ADD" w:rsidRPr="00575C03" w:rsidRDefault="00430ADD" w:rsidP="00430ADD">
                        <w:pPr>
                          <w:jc w:val="center"/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</w:pPr>
                      </w:p>
                      <w:p w14:paraId="3A9AB969" w14:textId="77777777" w:rsidR="00430ADD" w:rsidRPr="00B4075F" w:rsidRDefault="00430ADD" w:rsidP="00430ADD">
                        <w:pPr>
                          <w:jc w:val="center"/>
                          <w:rPr>
                            <w:rFonts w:eastAsia="SimSun"/>
                            <w:lang w:eastAsia="zh-CN"/>
                          </w:rPr>
                        </w:pP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 xml:space="preserve">------------------------------------------------- </w:t>
                        </w:r>
                        <w:r w:rsidRPr="00575C03">
                          <w:rPr>
                            <w:rFonts w:eastAsia="SimSun"/>
                            <w:color w:val="0000FF"/>
                            <w:sz w:val="12"/>
                            <w:szCs w:val="12"/>
                            <w:lang w:eastAsia="zh-CN"/>
                          </w:rPr>
                          <w:t xml:space="preserve">End of Text Proposal 2 </w:t>
                        </w:r>
                        <w:r w:rsidRPr="00575C03">
                          <w:rPr>
                            <w:rFonts w:eastAsia="SimSun"/>
                            <w:sz w:val="12"/>
                            <w:szCs w:val="12"/>
                            <w:lang w:eastAsia="zh-CN"/>
                          </w:rPr>
                          <w:t>--------------------</w:t>
                        </w:r>
                        <w:r w:rsidRPr="00B4075F">
                          <w:rPr>
                            <w:rFonts w:eastAsia="SimSun"/>
                            <w:lang w:eastAsia="zh-CN"/>
                          </w:rPr>
                          <w:t>----</w:t>
                        </w:r>
                        <w:r>
                          <w:rPr>
                            <w:rFonts w:eastAsia="SimSun"/>
                            <w:lang w:eastAsia="zh-CN"/>
                          </w:rPr>
                          <w:t>---</w:t>
                        </w:r>
                        <w:r w:rsidRPr="00B4075F">
                          <w:rPr>
                            <w:rFonts w:eastAsia="SimSun"/>
                            <w:lang w:eastAsia="zh-CN"/>
                          </w:rPr>
                          <w:t>---------------------</w:t>
                        </w:r>
                      </w:p>
                      <w:p w14:paraId="5CC7BC00" w14:textId="77777777" w:rsidR="00430ADD" w:rsidRDefault="00430ADD" w:rsidP="00430ADD"/>
                    </w:txbxContent>
                  </v:textbox>
                  <w10:wrap type="topAndBottom" anchorx="margin"/>
                </v:shape>
              </w:pict>
            </w:r>
          </w:p>
        </w:tc>
      </w:tr>
      <w:tr w:rsidR="00C94E15" w14:paraId="771E295C" w14:textId="77777777" w:rsidTr="00E55B84">
        <w:tc>
          <w:tcPr>
            <w:tcW w:w="1701" w:type="dxa"/>
          </w:tcPr>
          <w:p w14:paraId="3630FDF1" w14:textId="38A6BEA8" w:rsidR="00C94E15" w:rsidRDefault="005301CB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Ericsson </w:t>
            </w:r>
            <w:r w:rsidR="000A2E4E">
              <w:rPr>
                <w:lang w:eastAsia="zh-CN"/>
              </w:rPr>
              <w:fldChar w:fldCharType="begin"/>
            </w:r>
            <w:r w:rsidR="000A2E4E">
              <w:rPr>
                <w:lang w:eastAsia="zh-CN"/>
              </w:rPr>
              <w:instrText xml:space="preserve"> REF _Ref53913748 \r \h </w:instrText>
            </w:r>
            <w:r w:rsidR="000A2E4E">
              <w:rPr>
                <w:lang w:eastAsia="zh-CN"/>
              </w:rPr>
            </w:r>
            <w:r w:rsidR="000A2E4E">
              <w:rPr>
                <w:lang w:eastAsia="zh-CN"/>
              </w:rPr>
              <w:fldChar w:fldCharType="separate"/>
            </w:r>
            <w:r w:rsidR="000A2E4E">
              <w:rPr>
                <w:lang w:eastAsia="zh-CN"/>
              </w:rPr>
              <w:t>[6]</w:t>
            </w:r>
            <w:r w:rsidR="000A2E4E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14:paraId="350D31D1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  <w:r w:rsidRPr="00F459FA">
              <w:rPr>
                <w:rFonts w:eastAsia="MS Mincho"/>
              </w:rPr>
              <w:t>Following TP is proposed to align the RAN1 specification related to the minimum time gap with the corresponding minimum time gap capability parameter described in RAN2 specifications.</w:t>
            </w:r>
          </w:p>
          <w:p w14:paraId="563CE9C7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79E162BD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  <w:r w:rsidRPr="00F459FA">
              <w:rPr>
                <w:rFonts w:eastAsia="Times New Roman"/>
                <w:u w:val="single"/>
              </w:rPr>
              <w:t>TP for 38.213-g30, subclause 10.3</w:t>
            </w:r>
          </w:p>
          <w:p w14:paraId="5695D8A1" w14:textId="77777777" w:rsidR="00430ADD" w:rsidRPr="00F459FA" w:rsidRDefault="00430ADD" w:rsidP="00430ADD">
            <w:pPr>
              <w:rPr>
                <w:rFonts w:eastAsia="Times New Roman"/>
                <w:u w:val="single"/>
              </w:rPr>
            </w:pPr>
          </w:p>
          <w:p w14:paraId="4DA48EF3" w14:textId="05458AAD" w:rsidR="00430ADD" w:rsidRPr="00F459FA" w:rsidRDefault="00E55B84" w:rsidP="00430ADD">
            <w:pPr>
              <w:spacing w:after="120"/>
              <w:rPr>
                <w:rFonts w:eastAsia="MS Mincho"/>
              </w:rPr>
            </w:pPr>
            <w:r>
              <w:pict w14:anchorId="0772C80D">
                <v:shape id="_x0000_s1032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>
                  <v:textbox style="mso-next-textbox:#_x0000_s1032;mso-fit-shape-to-text:t">
                    <w:txbxContent>
                      <w:p w14:paraId="6B6B9547" w14:textId="0F57B76D" w:rsidR="00430ADD" w:rsidRPr="001C4B3A" w:rsidRDefault="00430ADD" w:rsidP="00B36FAE">
                        <w:pPr>
                          <w:pStyle w:val="Heading2"/>
                          <w:numPr>
                            <w:ilvl w:val="0"/>
                            <w:numId w:val="0"/>
                          </w:numPr>
                          <w:ind w:left="567" w:hanging="567"/>
                          <w:rPr>
                            <w:sz w:val="20"/>
                            <w:lang w:eastAsia="zh-CN"/>
                          </w:rPr>
                        </w:pPr>
                        <w:bookmarkStart w:id="18" w:name="_Toc52208378"/>
                        <w:r>
                          <w:rPr>
                            <w:lang w:eastAsia="zh-CN"/>
                          </w:rPr>
                          <w:t>10.3</w:t>
                        </w:r>
                        <w:r>
                          <w:rPr>
                            <w:lang w:eastAsia="zh-CN"/>
                          </w:rPr>
                          <w:tab/>
                        </w:r>
                        <w:r w:rsidRPr="001C4B3A">
                          <w:rPr>
                            <w:sz w:val="20"/>
                            <w:lang w:eastAsia="zh-CN"/>
                          </w:rPr>
                          <w:t xml:space="preserve">PDCCH monitoring indication and dormancy/non-dormancy behaviour for </w:t>
                        </w:r>
                        <w:proofErr w:type="spellStart"/>
                        <w:r w:rsidRPr="001C4B3A">
                          <w:rPr>
                            <w:sz w:val="20"/>
                            <w:lang w:eastAsia="zh-CN"/>
                          </w:rPr>
                          <w:t>SCells</w:t>
                        </w:r>
                        <w:bookmarkEnd w:id="18"/>
                        <w:proofErr w:type="spellEnd"/>
                      </w:p>
                      <w:p w14:paraId="194ABB08" w14:textId="77777777" w:rsidR="00430ADD" w:rsidRPr="00F57F00" w:rsidRDefault="00430ADD" w:rsidP="00430ADD">
                        <w:pPr>
                          <w:jc w:val="center"/>
                          <w:rPr>
                            <w:color w:val="4472C4"/>
                            <w:sz w:val="12"/>
                            <w:szCs w:val="12"/>
                          </w:rPr>
                        </w:pPr>
                        <w:r w:rsidRPr="00F57F00">
                          <w:rPr>
                            <w:color w:val="4472C4"/>
                            <w:sz w:val="12"/>
                            <w:szCs w:val="12"/>
                          </w:rPr>
                          <w:t>&lt;omitted unchanged text&gt;</w:t>
                        </w:r>
                      </w:p>
                      <w:p w14:paraId="62F5EDA8" w14:textId="77777777" w:rsidR="00430ADD" w:rsidRPr="00F57F00" w:rsidRDefault="00430ADD" w:rsidP="00430ADD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0FAB3860" w14:textId="77777777" w:rsidR="00430ADD" w:rsidRPr="00F57F00" w:rsidRDefault="00430ADD" w:rsidP="00430ADD">
                        <w:pPr>
                          <w:rPr>
                            <w:sz w:val="12"/>
                            <w:szCs w:val="12"/>
                          </w:rPr>
                        </w:pPr>
                        <w:r w:rsidRPr="00F57F00">
                          <w:rPr>
                            <w:sz w:val="12"/>
                            <w:szCs w:val="12"/>
                          </w:rPr>
                          <w:t xml:space="preserve">If a UE reports </w:t>
                        </w:r>
                        <w:r w:rsidRPr="00F57F00">
                          <w:rPr>
                            <w:strike/>
                            <w:color w:val="FF0000"/>
                            <w:sz w:val="12"/>
                            <w:szCs w:val="12"/>
                          </w:rPr>
                          <w:t>for an active DL BWP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</w:rPr>
                          <w:t xml:space="preserve"> </w:t>
                        </w:r>
                        <w:r w:rsidRPr="00F57F00">
                          <w:rPr>
                            <w:sz w:val="12"/>
                            <w:szCs w:val="12"/>
                          </w:rPr>
                          <w:t xml:space="preserve">a </w:t>
                        </w:r>
                        <w:r w:rsidRPr="00F57F00">
                          <w:rPr>
                            <w:i/>
                            <w:iCs/>
                            <w:color w:val="FF0000"/>
                            <w:sz w:val="12"/>
                            <w:szCs w:val="12"/>
                            <w:u w:val="single"/>
                          </w:rPr>
                          <w:t>MinTimeGap-r16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  <w:u w:val="single"/>
                          </w:rPr>
                          <w:t xml:space="preserve"> value</w:t>
                        </w:r>
                        <w:r w:rsidRPr="00F57F00">
                          <w:rPr>
                            <w:sz w:val="12"/>
                            <w:szCs w:val="12"/>
                          </w:rPr>
                          <w:t xml:space="preserve"> </w:t>
                        </w:r>
                        <w:r w:rsidRPr="00F57F00">
                          <w:rPr>
                            <w:strike/>
                            <w:color w:val="FF0000"/>
                            <w:sz w:val="12"/>
                            <w:szCs w:val="12"/>
                          </w:rPr>
                          <w:t xml:space="preserve">requirement of X slots prior to the beginning of a slot where the UE would start the </w:t>
                        </w:r>
                        <w:proofErr w:type="spellStart"/>
                        <w:r w:rsidRPr="00F57F00">
                          <w:rPr>
                            <w:i/>
                            <w:strike/>
                            <w:color w:val="FF0000"/>
                            <w:sz w:val="12"/>
                            <w:szCs w:val="12"/>
                          </w:rPr>
                          <w:t>drx-onDurationTimer</w:t>
                        </w:r>
                        <w:proofErr w:type="spellEnd"/>
                        <w:r w:rsidRPr="00F57F00">
                          <w:rPr>
                            <w:sz w:val="12"/>
                            <w:szCs w:val="12"/>
                          </w:rPr>
                          <w:t xml:space="preserve">, the UE is not required to monitor PDCCH for detection of DCI format 2_6 during the X slots 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  <w:u w:val="single"/>
                          </w:rPr>
                          <w:t xml:space="preserve">prior to the beginning of a slot where the UE would start the </w:t>
                        </w:r>
                        <w:proofErr w:type="spellStart"/>
                        <w:r w:rsidRPr="00F57F00">
                          <w:rPr>
                            <w:i/>
                            <w:color w:val="FF0000"/>
                            <w:sz w:val="12"/>
                            <w:szCs w:val="12"/>
                            <w:u w:val="single"/>
                          </w:rPr>
                          <w:t>drx-onDurationTimer</w:t>
                        </w:r>
                        <w:proofErr w:type="spellEnd"/>
                        <w:r w:rsidRPr="00F57F00">
                          <w:rPr>
                            <w:sz w:val="12"/>
                            <w:szCs w:val="12"/>
                          </w:rPr>
                          <w:t xml:space="preserve">, where X corresponds to 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  <w:u w:val="single"/>
                          </w:rPr>
                          <w:t xml:space="preserve">the reported </w:t>
                        </w:r>
                        <w:r w:rsidRPr="00F57F00">
                          <w:rPr>
                            <w:i/>
                            <w:iCs/>
                            <w:color w:val="FF0000"/>
                            <w:sz w:val="12"/>
                            <w:szCs w:val="12"/>
                            <w:u w:val="single"/>
                          </w:rPr>
                          <w:t xml:space="preserve">MinTimeGap-r16 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  <w:u w:val="single"/>
                          </w:rPr>
                          <w:t>value for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</w:rPr>
                          <w:t xml:space="preserve"> </w:t>
                        </w:r>
                        <w:r w:rsidRPr="00F57F00">
                          <w:rPr>
                            <w:sz w:val="12"/>
                            <w:szCs w:val="12"/>
                          </w:rPr>
                          <w:t xml:space="preserve">the </w:t>
                        </w:r>
                        <w:r w:rsidRPr="00F57F00">
                          <w:rPr>
                            <w:strike/>
                            <w:color w:val="FF0000"/>
                            <w:sz w:val="12"/>
                            <w:szCs w:val="12"/>
                          </w:rPr>
                          <w:t>requirement of the</w:t>
                        </w:r>
                        <w:r w:rsidRPr="00F57F00">
                          <w:rPr>
                            <w:color w:val="FF0000"/>
                            <w:sz w:val="12"/>
                            <w:szCs w:val="12"/>
                          </w:rPr>
                          <w:t xml:space="preserve"> </w:t>
                        </w:r>
                        <w:r w:rsidRPr="00F57F00">
                          <w:rPr>
                            <w:sz w:val="12"/>
                            <w:szCs w:val="12"/>
                          </w:rPr>
                          <w:t>SCS of the active DL BWP in Table 10.3-1.</w:t>
                        </w:r>
                      </w:p>
                      <w:p w14:paraId="369E7565" w14:textId="77777777" w:rsidR="00430ADD" w:rsidRPr="00F57F00" w:rsidRDefault="00430ADD" w:rsidP="00430ADD">
                        <w:pPr>
                          <w:pStyle w:val="TH"/>
                          <w:rPr>
                            <w:sz w:val="12"/>
                            <w:szCs w:val="12"/>
                          </w:rPr>
                        </w:pPr>
                        <w:r w:rsidRPr="00F57F00">
                          <w:rPr>
                            <w:sz w:val="12"/>
                            <w:szCs w:val="12"/>
                          </w:rPr>
                          <w:t>Table 10.3-1 Minimum time gap value X</w:t>
                        </w:r>
                      </w:p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1E0" w:firstRow="1" w:lastRow="1" w:firstColumn="1" w:lastColumn="1" w:noHBand="0" w:noVBand="0"/>
                        </w:tblPr>
                        <w:tblGrid>
                          <w:gridCol w:w="790"/>
                          <w:gridCol w:w="915"/>
                          <w:gridCol w:w="915"/>
                        </w:tblGrid>
                        <w:tr w:rsidR="00430ADD" w:rsidRPr="00F57F00" w14:paraId="0FAF267F" w14:textId="77777777" w:rsidTr="0054653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E0E0E0"/>
                              <w:vAlign w:val="center"/>
                            </w:tcPr>
                            <w:p w14:paraId="780A7835" w14:textId="77777777" w:rsidR="00430ADD" w:rsidRPr="00F57F00" w:rsidRDefault="00430ADD" w:rsidP="000D1167">
                              <w:pPr>
                                <w:pStyle w:val="TAH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SCS (kHz)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0E0E0"/>
                              <w:vAlign w:val="center"/>
                            </w:tcPr>
                            <w:p w14:paraId="44B28543" w14:textId="77777777" w:rsidR="00430ADD" w:rsidRPr="00F57F00" w:rsidRDefault="00430ADD" w:rsidP="000D1167">
                              <w:pPr>
                                <w:pStyle w:val="TAH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 xml:space="preserve">Minimum Time Gap X (slots) </w:t>
                              </w:r>
                            </w:p>
                          </w:tc>
                        </w:tr>
                        <w:tr w:rsidR="00430ADD" w:rsidRPr="00F57F00" w14:paraId="665F56ED" w14:textId="77777777" w:rsidTr="0054653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E0E0E0"/>
                              <w:vAlign w:val="center"/>
                            </w:tcPr>
                            <w:p w14:paraId="4D6490BB" w14:textId="77777777" w:rsidR="00430ADD" w:rsidRPr="00F57F00" w:rsidRDefault="00430ADD" w:rsidP="000D1167">
                              <w:pPr>
                                <w:pStyle w:val="TAH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</w:tcPr>
                            <w:p w14:paraId="2611316C" w14:textId="77777777" w:rsidR="00430ADD" w:rsidRPr="00F57F00" w:rsidRDefault="00430ADD" w:rsidP="000D1167">
                              <w:pPr>
                                <w:pStyle w:val="TAH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Value 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0E0E0"/>
                              <w:vAlign w:val="center"/>
                            </w:tcPr>
                            <w:p w14:paraId="7CA1CDC1" w14:textId="77777777" w:rsidR="00430ADD" w:rsidRPr="00F57F00" w:rsidRDefault="00430ADD" w:rsidP="000D1167">
                              <w:pPr>
                                <w:pStyle w:val="TAH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Value 2</w:t>
                              </w:r>
                            </w:p>
                          </w:tc>
                        </w:tr>
                        <w:tr w:rsidR="00430ADD" w:rsidRPr="00F57F00" w14:paraId="0B4A25ED" w14:textId="77777777" w:rsidTr="0054653E">
                          <w:trPr>
                            <w:trHeight w:hRule="exact" w:val="227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7296BF00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C2A5B56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1FFEC14B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3</w:t>
                              </w:r>
                            </w:p>
                          </w:tc>
                        </w:tr>
                        <w:tr w:rsidR="00430ADD" w:rsidRPr="00F57F00" w14:paraId="6BDEADEB" w14:textId="77777777" w:rsidTr="0054653E">
                          <w:trPr>
                            <w:trHeight w:hRule="exact" w:val="227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369DBA1C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BF982D0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0E1C39B6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6</w:t>
                              </w:r>
                            </w:p>
                          </w:tc>
                        </w:tr>
                        <w:tr w:rsidR="00430ADD" w:rsidRPr="00F57F00" w14:paraId="5AFED85C" w14:textId="77777777" w:rsidTr="0054653E">
                          <w:trPr>
                            <w:trHeight w:hRule="exact" w:val="227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58C2F00E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49802147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5389729D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12</w:t>
                              </w:r>
                            </w:p>
                          </w:tc>
                        </w:tr>
                        <w:tr w:rsidR="00430ADD" w:rsidRPr="00F57F00" w14:paraId="63125DDC" w14:textId="77777777" w:rsidTr="0054653E">
                          <w:trPr>
                            <w:trHeight w:hRule="exact" w:val="227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7DBF2DC4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120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2A4BAB12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14:paraId="33EE968D" w14:textId="77777777" w:rsidR="00430ADD" w:rsidRPr="00F57F00" w:rsidRDefault="00430ADD" w:rsidP="000D1167">
                              <w:pPr>
                                <w:pStyle w:val="TAC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F57F00">
                                <w:rPr>
                                  <w:sz w:val="12"/>
                                  <w:szCs w:val="12"/>
                                </w:rPr>
                                <w:t>24</w:t>
                              </w:r>
                            </w:p>
                          </w:tc>
                        </w:tr>
                      </w:tbl>
                      <w:p w14:paraId="52A7BB6E" w14:textId="77777777" w:rsidR="00430ADD" w:rsidRPr="00F57F00" w:rsidRDefault="00430ADD" w:rsidP="00430ADD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  <w:p w14:paraId="07CE4421" w14:textId="77777777" w:rsidR="00430ADD" w:rsidRPr="00F57F00" w:rsidRDefault="00430ADD" w:rsidP="00430ADD">
                        <w:pPr>
                          <w:jc w:val="center"/>
                          <w:rPr>
                            <w:color w:val="4472C4"/>
                            <w:sz w:val="12"/>
                            <w:szCs w:val="12"/>
                          </w:rPr>
                        </w:pPr>
                        <w:r w:rsidRPr="00F57F00">
                          <w:rPr>
                            <w:color w:val="4472C4"/>
                            <w:sz w:val="12"/>
                            <w:szCs w:val="12"/>
                          </w:rPr>
                          <w:t>&lt;omitted unchanged text&gt;</w:t>
                        </w:r>
                      </w:p>
                    </w:txbxContent>
                  </v:textbox>
                  <w10:anchorlock/>
                </v:shape>
              </w:pict>
            </w:r>
          </w:p>
          <w:p w14:paraId="3D0CE0C9" w14:textId="77777777" w:rsidR="00430ADD" w:rsidRPr="00F459FA" w:rsidRDefault="00430ADD" w:rsidP="00430ADD">
            <w:pPr>
              <w:spacing w:after="120"/>
              <w:rPr>
                <w:rFonts w:eastAsia="MS Mincho"/>
              </w:rPr>
            </w:pPr>
          </w:p>
          <w:p w14:paraId="32185710" w14:textId="77777777" w:rsidR="00430ADD" w:rsidRPr="00F459FA" w:rsidRDefault="00430ADD" w:rsidP="00430ADD">
            <w:pPr>
              <w:keepNext/>
              <w:tabs>
                <w:tab w:val="left" w:pos="1134"/>
              </w:tabs>
              <w:spacing w:before="180" w:after="60"/>
              <w:outlineLvl w:val="0"/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</w:pPr>
            <w:r w:rsidRPr="00F459FA">
              <w:rPr>
                <w:rFonts w:ascii="Helvetica" w:eastAsia="MS Mincho" w:hAnsi="Helvetica" w:cs="Arial"/>
                <w:b/>
                <w:bCs/>
                <w:kern w:val="32"/>
                <w:u w:val="single"/>
              </w:rPr>
              <w:t>2.2 RRC parameter alignment</w:t>
            </w:r>
          </w:p>
          <w:p w14:paraId="6616D03B" w14:textId="6680EBBA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 xml:space="preserve">Following RRC parameter name alignment/corrections are needed in some places. These are mentioned here for editors’ convenience. </w:t>
            </w:r>
          </w:p>
          <w:p w14:paraId="143F531C" w14:textId="77777777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38.213 subclause 10.3</w:t>
            </w:r>
          </w:p>
          <w:p w14:paraId="5C640D52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>sizeDCI_2-</w:t>
            </w:r>
            <w:proofErr w:type="gramStart"/>
            <w:r w:rsidRPr="00F459FA">
              <w:rPr>
                <w:rFonts w:eastAsia="Times New Roman"/>
                <w:i/>
                <w:iCs/>
              </w:rPr>
              <w:t>6  →</w:t>
            </w:r>
            <w:proofErr w:type="gramEnd"/>
            <w:r w:rsidRPr="00F459FA">
              <w:rPr>
                <w:rFonts w:eastAsia="Times New Roman"/>
                <w:i/>
                <w:iCs/>
              </w:rPr>
              <w:t xml:space="preserve"> sizeDCI-2-6 </w:t>
            </w:r>
          </w:p>
          <w:p w14:paraId="055FECD1" w14:textId="77777777" w:rsidR="00430ADD" w:rsidRPr="00F459FA" w:rsidRDefault="00430ADD" w:rsidP="00430ADD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i/>
                <w:iCs/>
              </w:rPr>
            </w:pPr>
            <w:r w:rsidRPr="00F459FA">
              <w:rPr>
                <w:rFonts w:eastAsia="Times New Roman"/>
                <w:i/>
                <w:iCs/>
              </w:rPr>
              <w:t>psPositionDCI-2-</w:t>
            </w:r>
            <w:proofErr w:type="gramStart"/>
            <w:r w:rsidRPr="00F459FA">
              <w:rPr>
                <w:rFonts w:eastAsia="Times New Roman"/>
                <w:i/>
                <w:iCs/>
              </w:rPr>
              <w:t>6  →</w:t>
            </w:r>
            <w:proofErr w:type="gramEnd"/>
            <w:r w:rsidRPr="00F459FA">
              <w:rPr>
                <w:rFonts w:eastAsia="Times New Roman"/>
                <w:i/>
                <w:iCs/>
              </w:rPr>
              <w:t xml:space="preserve"> ps-PositionDCI-2-6 </w:t>
            </w:r>
          </w:p>
          <w:p w14:paraId="2083FCAB" w14:textId="22A30F17" w:rsidR="00430ADD" w:rsidRPr="00F459FA" w:rsidRDefault="00430ADD" w:rsidP="00FE5EC7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F459FA">
              <w:rPr>
                <w:rFonts w:eastAsia="Times New Roman"/>
                <w:i/>
                <w:iCs/>
              </w:rPr>
              <w:t>drx-onDuarationTimer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→ </w:t>
            </w:r>
            <w:proofErr w:type="spellStart"/>
            <w:r w:rsidRPr="00F459FA">
              <w:rPr>
                <w:rFonts w:eastAsia="Times New Roman"/>
                <w:i/>
                <w:iCs/>
              </w:rPr>
              <w:t>drx-onDurationTimer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</w:t>
            </w:r>
          </w:p>
          <w:p w14:paraId="29B1ECD8" w14:textId="6486B7B3" w:rsidR="00430ADD" w:rsidRPr="00F459FA" w:rsidRDefault="00430ADD" w:rsidP="00430ADD">
            <w:pPr>
              <w:rPr>
                <w:rFonts w:eastAsia="Times New Roman"/>
              </w:rPr>
            </w:pPr>
            <w:r w:rsidRPr="00F459FA">
              <w:rPr>
                <w:rFonts w:eastAsia="Times New Roman"/>
              </w:rPr>
              <w:t>38.214 subclauses 5.1.6.1 and 5.2.2.5</w:t>
            </w:r>
          </w:p>
          <w:p w14:paraId="29D7E5DA" w14:textId="3FD8C110" w:rsidR="00430ADD" w:rsidRPr="00FB7D75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</w:rPr>
            </w:pPr>
            <w:proofErr w:type="spellStart"/>
            <w:r w:rsidRPr="00F459FA">
              <w:rPr>
                <w:rFonts w:eastAsia="Times New Roman"/>
                <w:i/>
                <w:iCs/>
              </w:rPr>
              <w:t>ps-TransmitOtherPeriodicCSI</w:t>
            </w:r>
            <w:proofErr w:type="spellEnd"/>
            <w:r w:rsidRPr="00F459FA">
              <w:rPr>
                <w:rFonts w:eastAsia="Times New Roman"/>
                <w:i/>
                <w:iCs/>
              </w:rPr>
              <w:t xml:space="preserve"> → </w:t>
            </w:r>
            <w:proofErr w:type="spellStart"/>
            <w:r w:rsidRPr="00F459FA">
              <w:rPr>
                <w:rFonts w:eastAsia="Times New Roman"/>
                <w:i/>
                <w:iCs/>
              </w:rPr>
              <w:t>ps-TransmitPeriodicCSI</w:t>
            </w:r>
            <w:proofErr w:type="spellEnd"/>
          </w:p>
          <w:p w14:paraId="79735C33" w14:textId="77777777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ind w:left="360"/>
              <w:contextualSpacing/>
              <w:textAlignment w:val="auto"/>
              <w:rPr>
                <w:rFonts w:eastAsia="Times New Roman"/>
                <w:b/>
                <w:bCs/>
              </w:rPr>
            </w:pPr>
          </w:p>
          <w:p w14:paraId="71F23990" w14:textId="2A74E90F" w:rsidR="00FB7D75" w:rsidRPr="00FB7D75" w:rsidRDefault="00FB7D75" w:rsidP="00FB7D75">
            <w:pPr>
              <w:overflowPunct/>
              <w:autoSpaceDE/>
              <w:autoSpaceDN/>
              <w:adjustRightInd/>
              <w:spacing w:after="0" w:line="240" w:lineRule="auto"/>
              <w:contextualSpacing/>
              <w:textAlignment w:val="auto"/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  <w:color w:val="FF0000"/>
              </w:rPr>
              <w:t>&lt;Moderator’s comments</w:t>
            </w:r>
            <w:proofErr w:type="gramStart"/>
            <w:r>
              <w:rPr>
                <w:rFonts w:eastAsia="Times New Roman"/>
                <w:color w:val="FF0000"/>
              </w:rPr>
              <w:t xml:space="preserve">&gt;  </w:t>
            </w:r>
            <w:proofErr w:type="spellStart"/>
            <w:r>
              <w:rPr>
                <w:rFonts w:eastAsia="Times New Roman"/>
                <w:i/>
                <w:iCs/>
                <w:color w:val="FF0000"/>
              </w:rPr>
              <w:t>ps</w:t>
            </w:r>
            <w:proofErr w:type="gramEnd"/>
            <w:r>
              <w:rPr>
                <w:rFonts w:eastAsia="Times New Roman"/>
                <w:i/>
                <w:iCs/>
                <w:color w:val="FF0000"/>
              </w:rPr>
              <w:t>-TransmitOtherPeriodicCSI</w:t>
            </w:r>
            <w:proofErr w:type="spellEnd"/>
            <w:r>
              <w:rPr>
                <w:rFonts w:eastAsia="Times New Roman"/>
                <w:i/>
                <w:iCs/>
                <w:color w:val="FF0000"/>
              </w:rPr>
              <w:t xml:space="preserve"> </w:t>
            </w:r>
            <w:r>
              <w:rPr>
                <w:rFonts w:eastAsia="Times New Roman"/>
                <w:color w:val="FF0000"/>
              </w:rPr>
              <w:t xml:space="preserve">is in the </w:t>
            </w:r>
            <w:r w:rsidRPr="00FB7D75">
              <w:rPr>
                <w:rFonts w:eastAsia="Times New Roman"/>
                <w:i/>
                <w:iCs/>
                <w:color w:val="FF0000"/>
              </w:rPr>
              <w:t>DCI-config-R16</w:t>
            </w:r>
            <w:r>
              <w:rPr>
                <w:rFonts w:eastAsia="Times New Roman"/>
                <w:color w:val="FF0000"/>
              </w:rPr>
              <w:t xml:space="preserve"> in </w:t>
            </w:r>
            <w:proofErr w:type="spellStart"/>
            <w:r w:rsidRPr="00FB7D75">
              <w:rPr>
                <w:i/>
                <w:color w:val="FF0000"/>
              </w:rPr>
              <w:t>PhysicalCellGroupConfig</w:t>
            </w:r>
            <w:proofErr w:type="spellEnd"/>
            <w:r>
              <w:rPr>
                <w:i/>
                <w:color w:val="FF0000"/>
              </w:rPr>
              <w:t xml:space="preserve"> IE</w:t>
            </w:r>
          </w:p>
          <w:p w14:paraId="3C507ED3" w14:textId="1654EAE2" w:rsidR="00C94E15" w:rsidRPr="009E3E15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Batang"/>
                <w:szCs w:val="24"/>
                <w:lang w:eastAsia="x-none"/>
              </w:rPr>
            </w:pPr>
          </w:p>
        </w:tc>
      </w:tr>
      <w:tr w:rsidR="000A2E4E" w:rsidRPr="00957DE8" w14:paraId="5621D93E" w14:textId="77777777" w:rsidTr="00E55B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CEAB" w14:textId="57DE5815" w:rsidR="000A2E4E" w:rsidRDefault="000A2E4E" w:rsidP="00752BBA">
            <w:pPr>
              <w:spacing w:after="0"/>
              <w:rPr>
                <w:lang w:eastAsia="zh-CN"/>
              </w:rPr>
            </w:pPr>
            <w:r>
              <w:lastRenderedPageBreak/>
              <w:t>vivo</w:t>
            </w:r>
            <w:r>
              <w:fldChar w:fldCharType="begin"/>
            </w:r>
            <w:r>
              <w:instrText xml:space="preserve"> REF _Ref53913753 \r \h </w:instrText>
            </w:r>
            <w:r w:rsidR="00F57F00">
              <w:instrText xml:space="preserve"> \* MERGEFORMAT </w:instrText>
            </w:r>
            <w:r>
              <w:fldChar w:fldCharType="separate"/>
            </w:r>
            <w:r>
              <w:t>[7]</w:t>
            </w:r>
            <w: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FA53" w14:textId="07E61465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DengXian" w:hAnsi="Times New Roman"/>
                <w:b/>
                <w:szCs w:val="20"/>
                <w:lang w:eastAsia="zh-CN"/>
              </w:rPr>
            </w:pP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fldChar w:fldCharType="begin"/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instrText xml:space="preserve"> REF PP2 \h </w:instrText>
            </w:r>
            <w:r w:rsidR="00F57F00" w:rsidRPr="00F57F00">
              <w:rPr>
                <w:rFonts w:ascii="Times New Roman" w:eastAsia="SimSun" w:hAnsi="Times New Roman"/>
                <w:szCs w:val="20"/>
                <w:lang w:eastAsia="zh-CN"/>
              </w:rPr>
              <w:instrText xml:space="preserve"> \* MERGEFORMAT </w:instrText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</w:r>
            <w:r w:rsidRPr="00F57F00">
              <w:rPr>
                <w:rFonts w:ascii="Times New Roman" w:eastAsia="SimSun" w:hAnsi="Times New Roman"/>
                <w:szCs w:val="20"/>
                <w:lang w:eastAsia="zh-CN"/>
              </w:rPr>
              <w:fldChar w:fldCharType="separate"/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Proposal </w:t>
            </w:r>
            <w:r w:rsidRPr="00F57F00">
              <w:rPr>
                <w:rFonts w:ascii="Times New Roman" w:hAnsi="Times New Roman"/>
                <w:b/>
                <w:szCs w:val="20"/>
              </w:rPr>
              <w:t>1</w:t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>:</w:t>
            </w:r>
            <w:r w:rsidRPr="00F57F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F57F00"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>Further clarification is needed for</w:t>
            </w:r>
            <w:r w:rsidRPr="00F57F00">
              <w:rPr>
                <w:rFonts w:ascii="Times New Roman" w:eastAsia="SimSun" w:hAnsi="Times New Roman"/>
                <w:b/>
                <w:szCs w:val="20"/>
                <w:lang w:eastAsia="zh-CN"/>
              </w:rPr>
              <w:t xml:space="preserve"> </w:t>
            </w:r>
            <w:r w:rsidRPr="00F57F00">
              <w:rPr>
                <w:rFonts w:ascii="Times New Roman" w:eastAsia="SimSun" w:hAnsi="Times New Roman"/>
                <w:b/>
                <w:szCs w:val="20"/>
                <w:lang w:val="en-GB" w:eastAsia="zh-CN"/>
              </w:rPr>
              <w:t xml:space="preserve">minimum time gap. </w:t>
            </w:r>
            <w:r w:rsidRPr="00F57F00">
              <w:rPr>
                <w:rFonts w:ascii="Times New Roman" w:eastAsia="DengXian" w:hAnsi="Times New Roman"/>
                <w:b/>
                <w:szCs w:val="20"/>
                <w:lang w:eastAsia="zh-CN"/>
              </w:rPr>
              <w:t>Capture TP in Appendix 1 in R1-2008677 for TS38.213</w:t>
            </w:r>
          </w:p>
          <w:p w14:paraId="0ABE0511" w14:textId="77777777" w:rsidR="00430ADD" w:rsidRPr="00B36FAE" w:rsidRDefault="00430ADD" w:rsidP="00430ADD">
            <w:pPr>
              <w:pStyle w:val="Heading2"/>
              <w:numPr>
                <w:ilvl w:val="0"/>
                <w:numId w:val="0"/>
              </w:numPr>
              <w:outlineLvl w:val="1"/>
              <w:rPr>
                <w:rFonts w:eastAsia="SimSun"/>
                <w:b/>
                <w:sz w:val="20"/>
              </w:rPr>
            </w:pPr>
            <w:r w:rsidRPr="00F57F00">
              <w:rPr>
                <w:rFonts w:ascii="Times New Roman" w:eastAsia="SimSun" w:hAnsi="Times New Roman"/>
                <w:sz w:val="20"/>
                <w:lang w:eastAsia="zh-CN"/>
              </w:rPr>
              <w:fldChar w:fldCharType="end"/>
            </w:r>
            <w:r w:rsidRPr="00B36FAE">
              <w:rPr>
                <w:rFonts w:eastAsia="SimSun"/>
                <w:b/>
                <w:sz w:val="20"/>
              </w:rPr>
              <w:t xml:space="preserve">10.3 </w:t>
            </w:r>
            <w:r w:rsidRPr="00B36FAE">
              <w:rPr>
                <w:rFonts w:eastAsia="SimSun"/>
                <w:sz w:val="20"/>
              </w:rPr>
              <w:t xml:space="preserve">PDCCH monitoring indication and dormancy/non-dormancy behaviour for </w:t>
            </w:r>
            <w:proofErr w:type="spellStart"/>
            <w:r w:rsidRPr="00B36FAE">
              <w:rPr>
                <w:rFonts w:eastAsia="SimSun"/>
                <w:sz w:val="20"/>
              </w:rPr>
              <w:t>SCells</w:t>
            </w:r>
            <w:proofErr w:type="spellEnd"/>
          </w:p>
          <w:p w14:paraId="36D51885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281A7AC3" w14:textId="77777777" w:rsidR="00430ADD" w:rsidRPr="00F57F00" w:rsidRDefault="00430ADD" w:rsidP="00430ADD">
            <w:pPr>
              <w:pStyle w:val="BodyText"/>
              <w:spacing w:beforeLines="50" w:afterLines="50"/>
              <w:rPr>
                <w:rFonts w:ascii="Times New Roman" w:eastAsia="DengXian" w:hAnsi="Times New Roman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hAnsi="Times New Roman"/>
                <w:sz w:val="12"/>
                <w:szCs w:val="12"/>
              </w:rPr>
              <w:t xml:space="preserve">If a UE reports for an active DL BWP a requirement of X slots prior to the beginning of a slot where the UE would start the </w:t>
            </w:r>
            <w:proofErr w:type="spellStart"/>
            <w:r w:rsidRPr="00F57F00">
              <w:rPr>
                <w:rFonts w:ascii="Times New Roman" w:hAnsi="Times New Roman"/>
                <w:sz w:val="12"/>
                <w:szCs w:val="12"/>
              </w:rPr>
              <w:t>drx-onDurationTimer</w:t>
            </w:r>
            <w:proofErr w:type="spellEnd"/>
            <w:r w:rsidRPr="00F57F00">
              <w:rPr>
                <w:rFonts w:ascii="Times New Roman" w:hAnsi="Times New Roman"/>
                <w:sz w:val="12"/>
                <w:szCs w:val="12"/>
              </w:rPr>
              <w:t xml:space="preserve">, the UE is not required to monitor PDCCH for detection of DCI format 2_6 during the X slots, where X corresponds to the requirement of the SCS of the </w:t>
            </w:r>
            <w:r w:rsidRPr="00F57F00">
              <w:rPr>
                <w:rFonts w:ascii="Times New Roman" w:hAnsi="Times New Roman"/>
                <w:strike/>
                <w:color w:val="FF0000"/>
                <w:sz w:val="12"/>
                <w:szCs w:val="12"/>
              </w:rPr>
              <w:t xml:space="preserve">active DL BWP </w:t>
            </w:r>
            <w:r w:rsidRPr="00F57F00">
              <w:rPr>
                <w:rFonts w:ascii="Times New Roman" w:eastAsia="SimSun" w:hAnsi="Times New Roman"/>
                <w:color w:val="FF0000"/>
                <w:sz w:val="12"/>
                <w:szCs w:val="12"/>
                <w:lang w:eastAsia="zh-CN"/>
              </w:rPr>
              <w:t xml:space="preserve">smallest SCS among all SCS values of all configured CCs </w:t>
            </w:r>
            <w:r w:rsidRPr="00F57F00">
              <w:rPr>
                <w:rFonts w:ascii="Times New Roman" w:hAnsi="Times New Roman"/>
                <w:sz w:val="12"/>
                <w:szCs w:val="12"/>
              </w:rPr>
              <w:t>in Table 10.3-1.</w:t>
            </w:r>
          </w:p>
          <w:p w14:paraId="1AE45984" w14:textId="77777777" w:rsidR="00430ADD" w:rsidRPr="00F57F00" w:rsidRDefault="00430ADD" w:rsidP="00430ADD">
            <w:pPr>
              <w:pStyle w:val="TH"/>
              <w:ind w:left="400" w:hanging="400"/>
              <w:rPr>
                <w:sz w:val="12"/>
                <w:szCs w:val="12"/>
              </w:rPr>
            </w:pPr>
            <w:r w:rsidRPr="00F57F00">
              <w:rPr>
                <w:sz w:val="12"/>
                <w:szCs w:val="12"/>
              </w:rPr>
              <w:t>Table 10.3-1 Minimum time gap value X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7"/>
              <w:gridCol w:w="1319"/>
              <w:gridCol w:w="1319"/>
            </w:tblGrid>
            <w:tr w:rsidR="00430ADD" w:rsidRPr="00F57F00" w14:paraId="034A74CA" w14:textId="77777777" w:rsidTr="00752BBA">
              <w:trPr>
                <w:jc w:val="center"/>
              </w:trPr>
              <w:tc>
                <w:tcPr>
                  <w:tcW w:w="1077" w:type="dxa"/>
                  <w:vMerge w:val="restart"/>
                  <w:shd w:val="clear" w:color="auto" w:fill="E0E0E0"/>
                  <w:vAlign w:val="center"/>
                </w:tcPr>
                <w:p w14:paraId="454AEC27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SCS (kHz)</w:t>
                  </w:r>
                </w:p>
              </w:tc>
              <w:tc>
                <w:tcPr>
                  <w:tcW w:w="2638" w:type="dxa"/>
                  <w:gridSpan w:val="2"/>
                  <w:shd w:val="clear" w:color="auto" w:fill="E0E0E0"/>
                  <w:vAlign w:val="center"/>
                </w:tcPr>
                <w:p w14:paraId="66526DC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 xml:space="preserve">Minimum Time Gap X (slots) </w:t>
                  </w:r>
                </w:p>
              </w:tc>
            </w:tr>
            <w:tr w:rsidR="00430ADD" w:rsidRPr="00F57F00" w14:paraId="1210F483" w14:textId="77777777" w:rsidTr="00752BBA">
              <w:trPr>
                <w:jc w:val="center"/>
              </w:trPr>
              <w:tc>
                <w:tcPr>
                  <w:tcW w:w="1077" w:type="dxa"/>
                  <w:vMerge/>
                  <w:shd w:val="clear" w:color="auto" w:fill="E0E0E0"/>
                  <w:vAlign w:val="center"/>
                </w:tcPr>
                <w:p w14:paraId="5A6F28C5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757C0108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1</w:t>
                  </w:r>
                </w:p>
              </w:tc>
              <w:tc>
                <w:tcPr>
                  <w:tcW w:w="1319" w:type="dxa"/>
                  <w:shd w:val="clear" w:color="auto" w:fill="E0E0E0"/>
                  <w:vAlign w:val="center"/>
                </w:tcPr>
                <w:p w14:paraId="31407D3A" w14:textId="77777777" w:rsidR="00430ADD" w:rsidRPr="00F57F00" w:rsidRDefault="00430ADD" w:rsidP="00430ADD">
                  <w:pPr>
                    <w:pStyle w:val="TAH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Value 2</w:t>
                  </w:r>
                </w:p>
              </w:tc>
            </w:tr>
            <w:tr w:rsidR="00430ADD" w:rsidRPr="00F57F00" w14:paraId="30F4E9E0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2F810248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15</w:t>
                  </w:r>
                </w:p>
              </w:tc>
              <w:tc>
                <w:tcPr>
                  <w:tcW w:w="1319" w:type="dxa"/>
                  <w:vAlign w:val="center"/>
                </w:tcPr>
                <w:p w14:paraId="034162F2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7E7D88C5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</w:t>
                  </w:r>
                </w:p>
              </w:tc>
            </w:tr>
            <w:tr w:rsidR="00430ADD" w:rsidRPr="00F57F00" w14:paraId="52ED1EAA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3EBD0DF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9" w:type="dxa"/>
                  <w:vAlign w:val="center"/>
                </w:tcPr>
                <w:p w14:paraId="75CDA387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6D077A56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</w:t>
                  </w:r>
                </w:p>
              </w:tc>
            </w:tr>
            <w:tr w:rsidR="00430ADD" w:rsidRPr="00F57F00" w14:paraId="00101E8B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6DBE4F79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319" w:type="dxa"/>
                  <w:vAlign w:val="center"/>
                </w:tcPr>
                <w:p w14:paraId="38FBCE7E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1319" w:type="dxa"/>
                  <w:vAlign w:val="center"/>
                </w:tcPr>
                <w:p w14:paraId="2F2D833A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12</w:t>
                  </w:r>
                </w:p>
              </w:tc>
            </w:tr>
            <w:tr w:rsidR="00430ADD" w:rsidRPr="00F57F00" w14:paraId="0C8AC1BB" w14:textId="77777777" w:rsidTr="00752BBA">
              <w:trPr>
                <w:trHeight w:hRule="exact" w:val="227"/>
                <w:jc w:val="center"/>
              </w:trPr>
              <w:tc>
                <w:tcPr>
                  <w:tcW w:w="1077" w:type="dxa"/>
                  <w:vAlign w:val="center"/>
                </w:tcPr>
                <w:p w14:paraId="05705F24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lastRenderedPageBreak/>
                    <w:t>120</w:t>
                  </w:r>
                </w:p>
              </w:tc>
              <w:tc>
                <w:tcPr>
                  <w:tcW w:w="1319" w:type="dxa"/>
                  <w:vAlign w:val="center"/>
                </w:tcPr>
                <w:p w14:paraId="42FE94BD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1319" w:type="dxa"/>
                  <w:vAlign w:val="center"/>
                </w:tcPr>
                <w:p w14:paraId="3B9CE1AF" w14:textId="77777777" w:rsidR="00430ADD" w:rsidRPr="00F57F00" w:rsidRDefault="00430ADD" w:rsidP="00430ADD">
                  <w:pPr>
                    <w:pStyle w:val="TAC"/>
                    <w:rPr>
                      <w:sz w:val="12"/>
                      <w:szCs w:val="12"/>
                    </w:rPr>
                  </w:pPr>
                  <w:r w:rsidRPr="00F57F00">
                    <w:rPr>
                      <w:sz w:val="12"/>
                      <w:szCs w:val="12"/>
                    </w:rPr>
                    <w:t>24</w:t>
                  </w:r>
                </w:p>
              </w:tc>
            </w:tr>
          </w:tbl>
          <w:p w14:paraId="4236DD87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</w:p>
          <w:p w14:paraId="4DDD5F88" w14:textId="77777777" w:rsidR="00430ADD" w:rsidRPr="00F57F00" w:rsidRDefault="00430ADD" w:rsidP="00430ADD">
            <w:pPr>
              <w:pStyle w:val="BodyText"/>
              <w:snapToGrid w:val="0"/>
              <w:spacing w:line="268" w:lineRule="auto"/>
              <w:contextualSpacing/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</w:pPr>
            <w:r w:rsidRPr="00F57F00">
              <w:rPr>
                <w:rFonts w:ascii="Times New Roman" w:eastAsia="DengXian" w:hAnsi="Times New Roman"/>
                <w:color w:val="000000"/>
                <w:sz w:val="12"/>
                <w:szCs w:val="12"/>
                <w:lang w:eastAsia="zh-CN"/>
              </w:rPr>
              <w:t>==============================Unchanged part omitted================================</w:t>
            </w:r>
          </w:p>
          <w:p w14:paraId="40A6B5EE" w14:textId="02F67B49" w:rsidR="00430ADD" w:rsidRPr="00050450" w:rsidRDefault="00050450" w:rsidP="00430ADD">
            <w:pPr>
              <w:pStyle w:val="B2"/>
              <w:ind w:left="0" w:firstLine="0"/>
              <w:rPr>
                <w:rFonts w:eastAsia="DengXian"/>
                <w:color w:val="FF0000"/>
                <w:lang w:eastAsia="zh-CN"/>
              </w:rPr>
            </w:pPr>
            <w:r w:rsidRPr="00050450">
              <w:rPr>
                <w:rFonts w:eastAsia="DengXian"/>
                <w:color w:val="FF0000"/>
                <w:lang w:eastAsia="zh-CN"/>
              </w:rPr>
              <w:t xml:space="preserve">&lt;Moderator comments&gt; </w:t>
            </w:r>
            <w:r>
              <w:rPr>
                <w:rFonts w:eastAsia="DengXian"/>
                <w:color w:val="FF0000"/>
                <w:lang w:eastAsia="zh-CN"/>
              </w:rPr>
              <w:t xml:space="preserve">minimum time gap value X is associated with DCP in PCell in CA or </w:t>
            </w:r>
            <w:proofErr w:type="spellStart"/>
            <w:r>
              <w:rPr>
                <w:rFonts w:eastAsia="DengXian"/>
                <w:color w:val="FF0000"/>
                <w:lang w:eastAsia="zh-CN"/>
              </w:rPr>
              <w:t>SpCell</w:t>
            </w:r>
            <w:proofErr w:type="spellEnd"/>
            <w:r>
              <w:rPr>
                <w:rFonts w:eastAsia="DengXian"/>
                <w:color w:val="FF0000"/>
                <w:lang w:eastAsia="zh-CN"/>
              </w:rPr>
              <w:t xml:space="preserve"> in DC.   It is not </w:t>
            </w:r>
            <w:proofErr w:type="gramStart"/>
            <w:r>
              <w:rPr>
                <w:rFonts w:eastAsia="DengXian"/>
                <w:color w:val="FF0000"/>
                <w:lang w:eastAsia="zh-CN"/>
              </w:rPr>
              <w:t>count</w:t>
            </w:r>
            <w:proofErr w:type="gramEnd"/>
            <w:r>
              <w:rPr>
                <w:rFonts w:eastAsia="DengXian"/>
                <w:color w:val="FF0000"/>
                <w:lang w:eastAsia="zh-CN"/>
              </w:rPr>
              <w:t xml:space="preserve"> any associated SCell SCS in CA.   </w:t>
            </w:r>
          </w:p>
          <w:p w14:paraId="164E550F" w14:textId="77777777" w:rsidR="000A2E4E" w:rsidRPr="00050450" w:rsidRDefault="000A2E4E" w:rsidP="00752BBA">
            <w:pPr>
              <w:rPr>
                <w:color w:val="FF0000"/>
                <w:sz w:val="12"/>
                <w:szCs w:val="12"/>
              </w:rPr>
            </w:pPr>
          </w:p>
        </w:tc>
      </w:tr>
      <w:tr w:rsidR="00C94E15" w14:paraId="132199BB" w14:textId="77777777" w:rsidTr="00E55B84">
        <w:tc>
          <w:tcPr>
            <w:tcW w:w="1701" w:type="dxa"/>
          </w:tcPr>
          <w:p w14:paraId="1FDC7B0D" w14:textId="622B550F" w:rsidR="00C94E15" w:rsidRDefault="005301CB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Nokia</w:t>
            </w:r>
            <w:r>
              <w:t xml:space="preserve">, NSB </w:t>
            </w:r>
            <w:r w:rsidR="000A2E4E">
              <w:fldChar w:fldCharType="begin"/>
            </w:r>
            <w:r w:rsidR="000A2E4E">
              <w:instrText xml:space="preserve"> REF _Ref53913759 \r \h </w:instrText>
            </w:r>
            <w:r w:rsidR="000A2E4E">
              <w:fldChar w:fldCharType="separate"/>
            </w:r>
            <w:r w:rsidR="000A2E4E">
              <w:t>[8]</w:t>
            </w:r>
            <w:r w:rsidR="000A2E4E">
              <w:fldChar w:fldCharType="end"/>
            </w:r>
          </w:p>
        </w:tc>
        <w:tc>
          <w:tcPr>
            <w:tcW w:w="8364" w:type="dxa"/>
          </w:tcPr>
          <w:p w14:paraId="34D9327C" w14:textId="77777777" w:rsidR="00430ADD" w:rsidRPr="002621B0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2621B0">
              <w:rPr>
                <w:b/>
                <w:bCs/>
              </w:rPr>
              <w:t>Proposal:</w:t>
            </w:r>
            <w:r>
              <w:t xml:space="preserve"> In light of parameter name duplication, discuss whether there is a need to clarify the source of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 w:rsidRPr="002621B0">
              <w:t>.</w:t>
            </w:r>
            <w:r>
              <w:t xml:space="preserve"> </w:t>
            </w:r>
          </w:p>
          <w:p w14:paraId="0B7282EF" w14:textId="77777777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b/>
                <w:bCs/>
              </w:rPr>
            </w:pPr>
            <w:r w:rsidRPr="00A840C4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1</w:t>
            </w:r>
            <w:r w:rsidRPr="00A840C4">
              <w:rPr>
                <w:b/>
                <w:bCs/>
              </w:rPr>
              <w:t xml:space="preserve">: </w:t>
            </w:r>
            <w:r>
              <w:t xml:space="preserve">In 38.213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is referred in context of DCP/DCI format 2_6 triggered </w:t>
            </w:r>
            <w:proofErr w:type="spellStart"/>
            <w:r>
              <w:t>behaviour</w:t>
            </w:r>
            <w:proofErr w:type="spellEnd"/>
            <w:r>
              <w:t xml:space="preserve"> or monitoring, and DCP/DCI format 2_6 cannot be configured together </w:t>
            </w:r>
            <w:r w:rsidRPr="00900D68">
              <w:t xml:space="preserve">with </w:t>
            </w:r>
            <w:r w:rsidRPr="00900D68">
              <w:rPr>
                <w:i/>
                <w:iCs/>
              </w:rPr>
              <w:t>DRX-</w:t>
            </w:r>
            <w:proofErr w:type="spellStart"/>
            <w:r w:rsidRPr="00900D68">
              <w:rPr>
                <w:i/>
                <w:iCs/>
              </w:rPr>
              <w:t>ConfigSecondaryGroup</w:t>
            </w:r>
            <w:proofErr w:type="spellEnd"/>
            <w:r>
              <w:t xml:space="preserve"> thus source for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should be clear from the context.</w:t>
            </w:r>
          </w:p>
          <w:p w14:paraId="779CC49F" w14:textId="24EB1FE2" w:rsidR="00430ADD" w:rsidRDefault="00430ADD" w:rsidP="00430ADD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6C1C2F">
              <w:rPr>
                <w:b/>
                <w:bCs/>
              </w:rPr>
              <w:t>Observation</w:t>
            </w:r>
            <w:r>
              <w:rPr>
                <w:b/>
                <w:bCs/>
              </w:rPr>
              <w:t xml:space="preserve"> 2</w:t>
            </w:r>
            <w:r w:rsidRPr="006C1C2F">
              <w:rPr>
                <w:b/>
                <w:bCs/>
              </w:rPr>
              <w:t>:</w:t>
            </w:r>
            <w:r>
              <w:t xml:space="preserve"> In 38.214 the parameter </w:t>
            </w:r>
            <w:proofErr w:type="spellStart"/>
            <w:r w:rsidRPr="00900D68">
              <w:rPr>
                <w:i/>
                <w:iCs/>
              </w:rPr>
              <w:t>drx-onDurationTimer</w:t>
            </w:r>
            <w:proofErr w:type="spellEnd"/>
            <w:r>
              <w:t xml:space="preserve"> is referred in context of DCP/DCI format 2_6 triggered start of timer but also used to define absolute time duration, thus it could be considered to clarify the source of the parameter.</w:t>
            </w:r>
          </w:p>
          <w:p w14:paraId="16493FCF" w14:textId="77777777" w:rsidR="00C94E15" w:rsidRPr="00430ADD" w:rsidRDefault="00C94E15" w:rsidP="000A2E4E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lang w:eastAsia="zh-CN"/>
              </w:rPr>
            </w:pPr>
          </w:p>
        </w:tc>
      </w:tr>
    </w:tbl>
    <w:p w14:paraId="0B1350E3" w14:textId="77777777" w:rsidR="00C94E15" w:rsidRDefault="00C94E15">
      <w:pPr>
        <w:rPr>
          <w:b/>
          <w:sz w:val="22"/>
          <w:szCs w:val="22"/>
          <w:highlight w:val="yellow"/>
          <w:lang w:eastAsia="zh-CN"/>
        </w:rPr>
      </w:pPr>
    </w:p>
    <w:p w14:paraId="7F12BF8C" w14:textId="77777777" w:rsidR="00C94E15" w:rsidRDefault="00C94E15">
      <w:pPr>
        <w:rPr>
          <w:sz w:val="22"/>
          <w:szCs w:val="22"/>
          <w:lang w:eastAsia="zh-CN"/>
        </w:rPr>
      </w:pPr>
    </w:p>
    <w:p w14:paraId="0D4B48B6" w14:textId="77777777" w:rsidR="00C94E15" w:rsidRDefault="005301CB">
      <w:pPr>
        <w:pStyle w:val="Heading1"/>
      </w:pPr>
      <w:r>
        <w:t>Reference</w:t>
      </w:r>
    </w:p>
    <w:p w14:paraId="0D972EDA" w14:textId="642BD61B" w:rsidR="00AC673A" w:rsidRDefault="00AC673A" w:rsidP="007600DB">
      <w:bookmarkStart w:id="19" w:name="_Ref40540095"/>
    </w:p>
    <w:bookmarkStart w:id="20" w:name="_Ref53913714"/>
    <w:p w14:paraId="3737F186" w14:textId="017395CE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e-meeting\\R1-2007821.zip"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R1-2007821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CATT</w:t>
      </w:r>
      <w:bookmarkEnd w:id="20"/>
    </w:p>
    <w:bookmarkStart w:id="21" w:name="_Ref53913721"/>
    <w:p w14:paraId="431BC3DC" w14:textId="4A469DBB" w:rsidR="007600DB" w:rsidRP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e-meeting\\R1-2007970.zip"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R1-2007970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of Rel-16 power saving</w:t>
      </w:r>
      <w:r>
        <w:rPr>
          <w:lang w:eastAsia="x-none"/>
        </w:rPr>
        <w:tab/>
      </w:r>
      <w:r>
        <w:rPr>
          <w:lang w:eastAsia="x-none"/>
        </w:rPr>
        <w:tab/>
        <w:t>ZTE</w:t>
      </w:r>
      <w:bookmarkEnd w:id="21"/>
    </w:p>
    <w:bookmarkStart w:id="22" w:name="_Ref53913727"/>
    <w:p w14:paraId="1B3594C2" w14:textId="121DFAFC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e-meeting\\R1-2008143.zip"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R1-2008143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>Samsung</w:t>
      </w:r>
      <w:bookmarkEnd w:id="22"/>
    </w:p>
    <w:bookmarkStart w:id="23" w:name="_Ref53913731"/>
    <w:p w14:paraId="7198950A" w14:textId="233251A4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e-meeting\\R1-2008331.zip"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R1-2008331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for Rel-16 UE power saving</w:t>
      </w:r>
      <w:r>
        <w:rPr>
          <w:lang w:eastAsia="x-none"/>
        </w:rPr>
        <w:tab/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bookmarkEnd w:id="23"/>
      <w:proofErr w:type="spellEnd"/>
    </w:p>
    <w:bookmarkStart w:id="24" w:name="_Ref53913740"/>
    <w:p w14:paraId="059A942D" w14:textId="5C72CDFA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e-meeting\\R1-2008509.zip"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R1-2008509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MediaTek Inc.</w:t>
      </w:r>
      <w:bookmarkEnd w:id="24"/>
    </w:p>
    <w:bookmarkStart w:id="25" w:name="_Ref53913748"/>
    <w:p w14:paraId="1633396C" w14:textId="3B54E203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e-meeting\\R1-2008565.zip"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R1-2008565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Maintenance for UE power saving</w:t>
      </w:r>
      <w:r>
        <w:rPr>
          <w:lang w:eastAsia="x-none"/>
        </w:rPr>
        <w:tab/>
      </w:r>
      <w:r>
        <w:rPr>
          <w:lang w:eastAsia="x-none"/>
        </w:rPr>
        <w:tab/>
        <w:t>Ericsson</w:t>
      </w:r>
      <w:bookmarkEnd w:id="25"/>
    </w:p>
    <w:bookmarkStart w:id="26" w:name="_Ref53913753"/>
    <w:p w14:paraId="462EAB1E" w14:textId="426F6009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e-meeting\\R1-2008677.zip"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R1-2008677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Remaining issues on UE power saving</w:t>
      </w:r>
      <w:r>
        <w:rPr>
          <w:lang w:eastAsia="x-none"/>
        </w:rPr>
        <w:tab/>
      </w:r>
      <w:r>
        <w:rPr>
          <w:lang w:eastAsia="x-none"/>
        </w:rPr>
        <w:tab/>
        <w:t>vivo</w:t>
      </w:r>
      <w:bookmarkEnd w:id="26"/>
    </w:p>
    <w:bookmarkStart w:id="27" w:name="_Ref53913759"/>
    <w:p w14:paraId="0767714C" w14:textId="0F77C956" w:rsidR="007600DB" w:rsidRDefault="007600DB" w:rsidP="007600DB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"C:\\Users\\drfcc\\Documents\\My Documents\\3gpp\\wg1-103 e-meeting\\R1-2008732.zip"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R1-2008732</w:t>
      </w:r>
      <w:r>
        <w:rPr>
          <w:lang w:eastAsia="x-none"/>
        </w:rPr>
        <w:fldChar w:fldCharType="end"/>
      </w:r>
      <w:r>
        <w:rPr>
          <w:lang w:eastAsia="x-none"/>
        </w:rPr>
        <w:tab/>
      </w:r>
      <w:r>
        <w:rPr>
          <w:lang w:eastAsia="x-none"/>
        </w:rPr>
        <w:tab/>
        <w:t>On open issues related to Rel-16 UE power saving</w:t>
      </w:r>
      <w:r>
        <w:rPr>
          <w:lang w:eastAsia="x-none"/>
        </w:rPr>
        <w:tab/>
        <w:t>Nokia, Nokia Shanghai Bell</w:t>
      </w:r>
      <w:bookmarkEnd w:id="27"/>
    </w:p>
    <w:p w14:paraId="0851AA51" w14:textId="77777777" w:rsidR="007600DB" w:rsidRDefault="007600DB" w:rsidP="007600DB">
      <w:pPr>
        <w:ind w:left="360"/>
      </w:pPr>
    </w:p>
    <w:bookmarkEnd w:id="19"/>
    <w:p w14:paraId="5965EB0A" w14:textId="77777777" w:rsidR="00C94E15" w:rsidRDefault="00C94E15">
      <w:pPr>
        <w:ind w:left="360"/>
      </w:pPr>
    </w:p>
    <w:sectPr w:rsidR="00C94E15" w:rsidSect="00870C85">
      <w:headerReference w:type="even" r:id="rId22"/>
      <w:footerReference w:type="even" r:id="rId23"/>
      <w:footerReference w:type="default" r:id="rId24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7CD98" w14:textId="77777777" w:rsidR="00632D25" w:rsidRDefault="00632D25">
      <w:pPr>
        <w:spacing w:after="0" w:line="240" w:lineRule="auto"/>
      </w:pPr>
      <w:r>
        <w:separator/>
      </w:r>
    </w:p>
  </w:endnote>
  <w:endnote w:type="continuationSeparator" w:id="0">
    <w:p w14:paraId="5C612805" w14:textId="77777777" w:rsidR="00632D25" w:rsidRDefault="0063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7509" w14:textId="77777777" w:rsidR="008F249F" w:rsidRDefault="008F2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7A2A7" w14:textId="77777777" w:rsidR="008F249F" w:rsidRDefault="008F2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74256" w14:textId="77777777" w:rsidR="008F249F" w:rsidRDefault="008F249F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5E7A4" w14:textId="77777777" w:rsidR="00632D25" w:rsidRDefault="00632D25">
      <w:pPr>
        <w:spacing w:after="0" w:line="240" w:lineRule="auto"/>
      </w:pPr>
      <w:r>
        <w:separator/>
      </w:r>
    </w:p>
  </w:footnote>
  <w:footnote w:type="continuationSeparator" w:id="0">
    <w:p w14:paraId="5F7165A0" w14:textId="77777777" w:rsidR="00632D25" w:rsidRDefault="0063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48B7C" w14:textId="77777777" w:rsidR="008F249F" w:rsidRDefault="008F249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F09"/>
    <w:multiLevelType w:val="multilevel"/>
    <w:tmpl w:val="085C6F09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0AC27487"/>
    <w:multiLevelType w:val="multilevel"/>
    <w:tmpl w:val="0AC27487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86E7B"/>
    <w:multiLevelType w:val="hybridMultilevel"/>
    <w:tmpl w:val="CC54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A076A"/>
    <w:multiLevelType w:val="hybridMultilevel"/>
    <w:tmpl w:val="3EAE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7D53"/>
    <w:multiLevelType w:val="hybridMultilevel"/>
    <w:tmpl w:val="5AA4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C2E2C"/>
    <w:multiLevelType w:val="hybridMultilevel"/>
    <w:tmpl w:val="61BCCF0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A93285"/>
    <w:multiLevelType w:val="hybridMultilevel"/>
    <w:tmpl w:val="8270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3134C"/>
    <w:multiLevelType w:val="hybridMultilevel"/>
    <w:tmpl w:val="A32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1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4430506"/>
    <w:multiLevelType w:val="hybridMultilevel"/>
    <w:tmpl w:val="B944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06962"/>
    <w:multiLevelType w:val="hybridMultilevel"/>
    <w:tmpl w:val="A9ACB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2674A"/>
    <w:multiLevelType w:val="hybridMultilevel"/>
    <w:tmpl w:val="B1940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1AE7"/>
    <w:multiLevelType w:val="hybridMultilevel"/>
    <w:tmpl w:val="708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9" w15:restartNumberingAfterBreak="0">
    <w:nsid w:val="56524109"/>
    <w:multiLevelType w:val="hybridMultilevel"/>
    <w:tmpl w:val="B43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30593"/>
    <w:multiLevelType w:val="hybridMultilevel"/>
    <w:tmpl w:val="27F660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93269"/>
    <w:multiLevelType w:val="hybridMultilevel"/>
    <w:tmpl w:val="354C0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901D1"/>
    <w:multiLevelType w:val="hybridMultilevel"/>
    <w:tmpl w:val="C8EA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03737"/>
    <w:multiLevelType w:val="hybridMultilevel"/>
    <w:tmpl w:val="10A849E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i w:val="0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2CF74BB"/>
    <w:multiLevelType w:val="hybridMultilevel"/>
    <w:tmpl w:val="1BC6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27" w15:restartNumberingAfterBreak="0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264D4"/>
    <w:multiLevelType w:val="hybridMultilevel"/>
    <w:tmpl w:val="AD005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5"/>
  </w:num>
  <w:num w:numId="5">
    <w:abstractNumId w:val="28"/>
  </w:num>
  <w:num w:numId="6">
    <w:abstractNumId w:val="27"/>
  </w:num>
  <w:num w:numId="7">
    <w:abstractNumId w:val="12"/>
  </w:num>
  <w:num w:numId="8">
    <w:abstractNumId w:val="11"/>
  </w:num>
  <w:num w:numId="9">
    <w:abstractNumId w:val="18"/>
  </w:num>
  <w:num w:numId="10">
    <w:abstractNumId w:val="26"/>
  </w:num>
  <w:num w:numId="11">
    <w:abstractNumId w:val="2"/>
  </w:num>
  <w:num w:numId="12">
    <w:abstractNumId w:val="5"/>
  </w:num>
  <w:num w:numId="13">
    <w:abstractNumId w:val="9"/>
  </w:num>
  <w:num w:numId="14">
    <w:abstractNumId w:val="20"/>
  </w:num>
  <w:num w:numId="15">
    <w:abstractNumId w:val="14"/>
  </w:num>
  <w:num w:numId="16">
    <w:abstractNumId w:val="21"/>
  </w:num>
  <w:num w:numId="17">
    <w:abstractNumId w:val="4"/>
  </w:num>
  <w:num w:numId="18">
    <w:abstractNumId w:val="6"/>
  </w:num>
  <w:num w:numId="19">
    <w:abstractNumId w:val="16"/>
  </w:num>
  <w:num w:numId="20">
    <w:abstractNumId w:val="29"/>
  </w:num>
  <w:num w:numId="21">
    <w:abstractNumId w:val="22"/>
  </w:num>
  <w:num w:numId="22">
    <w:abstractNumId w:val="8"/>
  </w:num>
  <w:num w:numId="23">
    <w:abstractNumId w:val="17"/>
  </w:num>
  <w:num w:numId="24">
    <w:abstractNumId w:val="24"/>
  </w:num>
  <w:num w:numId="25">
    <w:abstractNumId w:val="0"/>
  </w:num>
  <w:num w:numId="26">
    <w:abstractNumId w:val="23"/>
  </w:num>
  <w:num w:numId="27">
    <w:abstractNumId w:val="15"/>
  </w:num>
  <w:num w:numId="28">
    <w:abstractNumId w:val="19"/>
  </w:num>
  <w:num w:numId="29">
    <w:abstractNumId w:val="3"/>
  </w:num>
  <w:num w:numId="30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698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878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50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4B4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2E4E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24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63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A89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49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925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6F7B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B3A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437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B1F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AA6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E3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7E2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5FC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3B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7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EC7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9A7"/>
    <w:rsid w:val="002B0BEF"/>
    <w:rsid w:val="002B0C99"/>
    <w:rsid w:val="002B10F9"/>
    <w:rsid w:val="002B12C7"/>
    <w:rsid w:val="002B1773"/>
    <w:rsid w:val="002B1AFA"/>
    <w:rsid w:val="002B1F13"/>
    <w:rsid w:val="002B203C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171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6FC3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1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5DA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B7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A7AE0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5AB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CD3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41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99F"/>
    <w:rsid w:val="00430A75"/>
    <w:rsid w:val="00430ADD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9D3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731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8AF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8FB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1C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1CDA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C03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8F7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375"/>
    <w:rsid w:val="005F2517"/>
    <w:rsid w:val="005F2528"/>
    <w:rsid w:val="005F28A3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C0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0D7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D25"/>
    <w:rsid w:val="00632EEF"/>
    <w:rsid w:val="0063305B"/>
    <w:rsid w:val="0063309C"/>
    <w:rsid w:val="0063332F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6D3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2FD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07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94C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0DB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5E43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21A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5DF7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D7CA1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5EA"/>
    <w:rsid w:val="007E36F8"/>
    <w:rsid w:val="007E37CF"/>
    <w:rsid w:val="007E42F2"/>
    <w:rsid w:val="007E48CD"/>
    <w:rsid w:val="007E48E4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CFB"/>
    <w:rsid w:val="007E7E6F"/>
    <w:rsid w:val="007F05E0"/>
    <w:rsid w:val="007F0A77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799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0C85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3F7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870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4F0D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49F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7F3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DE8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124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67D81"/>
    <w:rsid w:val="00970868"/>
    <w:rsid w:val="00970DB3"/>
    <w:rsid w:val="00970EF9"/>
    <w:rsid w:val="00970F7A"/>
    <w:rsid w:val="00970FE3"/>
    <w:rsid w:val="009712D3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4AE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5A3"/>
    <w:rsid w:val="009E3644"/>
    <w:rsid w:val="009E3790"/>
    <w:rsid w:val="009E3C31"/>
    <w:rsid w:val="009E3C51"/>
    <w:rsid w:val="009E3CE3"/>
    <w:rsid w:val="009E3E15"/>
    <w:rsid w:val="009E457F"/>
    <w:rsid w:val="009E4FCC"/>
    <w:rsid w:val="009E5656"/>
    <w:rsid w:val="009E59AC"/>
    <w:rsid w:val="009E5AB4"/>
    <w:rsid w:val="009E5C6C"/>
    <w:rsid w:val="009E6152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673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143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3A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00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343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6E4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2BD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6FAE"/>
    <w:rsid w:val="00B37188"/>
    <w:rsid w:val="00B37466"/>
    <w:rsid w:val="00B37C11"/>
    <w:rsid w:val="00B4003E"/>
    <w:rsid w:val="00B4009E"/>
    <w:rsid w:val="00B401FB"/>
    <w:rsid w:val="00B40292"/>
    <w:rsid w:val="00B406B2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B2F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16D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09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7E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8A3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15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1F58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17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24C"/>
    <w:rsid w:val="00D66C66"/>
    <w:rsid w:val="00D66DAA"/>
    <w:rsid w:val="00D66E08"/>
    <w:rsid w:val="00D671EF"/>
    <w:rsid w:val="00D674A3"/>
    <w:rsid w:val="00D67888"/>
    <w:rsid w:val="00D67ED3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2F6F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82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3A9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0B5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2D3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5B84"/>
    <w:rsid w:val="00E564C1"/>
    <w:rsid w:val="00E564E4"/>
    <w:rsid w:val="00E56D97"/>
    <w:rsid w:val="00E56E3C"/>
    <w:rsid w:val="00E56EC7"/>
    <w:rsid w:val="00E56F3C"/>
    <w:rsid w:val="00E5711F"/>
    <w:rsid w:val="00E573BE"/>
    <w:rsid w:val="00E57BB1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C23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5AB"/>
    <w:rsid w:val="00E83BC7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25C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35E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5C44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17ED4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5AA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57F00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2E82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B7D75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63C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30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5EC7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6FB355E"/>
    <w:rsid w:val="0B776D3B"/>
    <w:rsid w:val="0E2BE4CE"/>
    <w:rsid w:val="0E7A77A3"/>
    <w:rsid w:val="105879F5"/>
    <w:rsid w:val="134730A8"/>
    <w:rsid w:val="138328B3"/>
    <w:rsid w:val="14691278"/>
    <w:rsid w:val="1AA555A3"/>
    <w:rsid w:val="246D27E6"/>
    <w:rsid w:val="29603DA2"/>
    <w:rsid w:val="2C963432"/>
    <w:rsid w:val="2E7F297D"/>
    <w:rsid w:val="30E20AD4"/>
    <w:rsid w:val="3D975B11"/>
    <w:rsid w:val="3DB56219"/>
    <w:rsid w:val="3F9664EA"/>
    <w:rsid w:val="458E4EA2"/>
    <w:rsid w:val="4BCC0CAC"/>
    <w:rsid w:val="4BD12771"/>
    <w:rsid w:val="4C067196"/>
    <w:rsid w:val="4F966244"/>
    <w:rsid w:val="517357A8"/>
    <w:rsid w:val="573438AA"/>
    <w:rsid w:val="582034C6"/>
    <w:rsid w:val="58D72328"/>
    <w:rsid w:val="594122AE"/>
    <w:rsid w:val="6C6C4C77"/>
    <w:rsid w:val="6CE01957"/>
    <w:rsid w:val="6DFF73EA"/>
    <w:rsid w:val="732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A8C443"/>
  <w15:docId w15:val="{B38F459D-E79C-4064-9B3C-ECD4938D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iPriority="99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0C8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next w:val="Normal"/>
    <w:link w:val="Heading1Char1"/>
    <w:qFormat/>
    <w:rsid w:val="00870C85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Heading1"/>
    <w:next w:val="Normal"/>
    <w:link w:val="Heading2Char"/>
    <w:qFormat/>
    <w:rsid w:val="00870C8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Heading2"/>
    <w:next w:val="Normal"/>
    <w:link w:val="Heading3Char"/>
    <w:qFormat/>
    <w:rsid w:val="00870C85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qFormat/>
    <w:rsid w:val="00870C8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870C8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uiPriority w:val="9"/>
    <w:qFormat/>
    <w:rsid w:val="00870C8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uiPriority w:val="9"/>
    <w:qFormat/>
    <w:rsid w:val="00870C8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uiPriority w:val="9"/>
    <w:qFormat/>
    <w:rsid w:val="00870C8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rsid w:val="00870C8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870C8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rsid w:val="00870C85"/>
    <w:pPr>
      <w:ind w:left="1135"/>
    </w:pPr>
  </w:style>
  <w:style w:type="paragraph" w:styleId="List2">
    <w:name w:val="List 2"/>
    <w:basedOn w:val="List"/>
    <w:qFormat/>
    <w:rsid w:val="00870C85"/>
    <w:pPr>
      <w:ind w:left="851"/>
    </w:pPr>
  </w:style>
  <w:style w:type="paragraph" w:styleId="List">
    <w:name w:val="List"/>
    <w:basedOn w:val="Normal"/>
    <w:qFormat/>
    <w:rsid w:val="00870C85"/>
    <w:pPr>
      <w:ind w:left="568" w:hanging="284"/>
    </w:pPr>
  </w:style>
  <w:style w:type="paragraph" w:styleId="TOC7">
    <w:name w:val="toc 7"/>
    <w:basedOn w:val="TOC6"/>
    <w:next w:val="Normal"/>
    <w:semiHidden/>
    <w:qFormat/>
    <w:rsid w:val="00870C85"/>
    <w:pPr>
      <w:ind w:left="2268" w:hanging="2268"/>
    </w:pPr>
  </w:style>
  <w:style w:type="paragraph" w:styleId="TOC6">
    <w:name w:val="toc 6"/>
    <w:basedOn w:val="TOC5"/>
    <w:next w:val="Normal"/>
    <w:semiHidden/>
    <w:qFormat/>
    <w:rsid w:val="00870C85"/>
    <w:pPr>
      <w:ind w:left="1985" w:hanging="1985"/>
    </w:pPr>
  </w:style>
  <w:style w:type="paragraph" w:styleId="TOC5">
    <w:name w:val="toc 5"/>
    <w:basedOn w:val="TOC4"/>
    <w:next w:val="Normal"/>
    <w:semiHidden/>
    <w:qFormat/>
    <w:rsid w:val="00870C85"/>
    <w:pPr>
      <w:ind w:left="1701" w:hanging="1701"/>
    </w:pPr>
  </w:style>
  <w:style w:type="paragraph" w:styleId="TOC4">
    <w:name w:val="toc 4"/>
    <w:basedOn w:val="TOC3"/>
    <w:next w:val="Normal"/>
    <w:uiPriority w:val="39"/>
    <w:qFormat/>
    <w:rsid w:val="00870C85"/>
    <w:pPr>
      <w:ind w:left="1418" w:hanging="1418"/>
    </w:pPr>
  </w:style>
  <w:style w:type="paragraph" w:styleId="TOC3">
    <w:name w:val="toc 3"/>
    <w:basedOn w:val="TOC2"/>
    <w:next w:val="Normal"/>
    <w:uiPriority w:val="39"/>
    <w:qFormat/>
    <w:rsid w:val="00870C85"/>
    <w:pPr>
      <w:ind w:left="1134" w:hanging="1134"/>
    </w:pPr>
  </w:style>
  <w:style w:type="paragraph" w:styleId="TOC2">
    <w:name w:val="toc 2"/>
    <w:basedOn w:val="TOC1"/>
    <w:next w:val="Normal"/>
    <w:uiPriority w:val="39"/>
    <w:qFormat/>
    <w:rsid w:val="00870C8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rsid w:val="00870C8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</w:rPr>
  </w:style>
  <w:style w:type="paragraph" w:styleId="ListNumber2">
    <w:name w:val="List Number 2"/>
    <w:basedOn w:val="ListNumber"/>
    <w:qFormat/>
    <w:rsid w:val="00870C85"/>
    <w:pPr>
      <w:ind w:left="851"/>
    </w:pPr>
  </w:style>
  <w:style w:type="paragraph" w:styleId="ListNumber">
    <w:name w:val="List Number"/>
    <w:basedOn w:val="List"/>
    <w:qFormat/>
    <w:rsid w:val="00870C85"/>
  </w:style>
  <w:style w:type="paragraph" w:styleId="ListBullet4">
    <w:name w:val="List Bullet 4"/>
    <w:basedOn w:val="ListBullet3"/>
    <w:qFormat/>
    <w:rsid w:val="00870C85"/>
    <w:pPr>
      <w:ind w:left="1418"/>
    </w:pPr>
  </w:style>
  <w:style w:type="paragraph" w:styleId="ListBullet3">
    <w:name w:val="List Bullet 3"/>
    <w:basedOn w:val="ListBullet2"/>
    <w:qFormat/>
    <w:rsid w:val="00870C85"/>
    <w:pPr>
      <w:ind w:left="1135"/>
    </w:pPr>
  </w:style>
  <w:style w:type="paragraph" w:styleId="ListBullet2">
    <w:name w:val="List Bullet 2"/>
    <w:basedOn w:val="ListBullet"/>
    <w:qFormat/>
    <w:rsid w:val="00870C85"/>
    <w:pPr>
      <w:ind w:left="851"/>
    </w:pPr>
  </w:style>
  <w:style w:type="paragraph" w:styleId="ListBullet">
    <w:name w:val="List Bullet"/>
    <w:basedOn w:val="List"/>
    <w:qFormat/>
    <w:rsid w:val="00870C85"/>
  </w:style>
  <w:style w:type="paragraph" w:styleId="Caption">
    <w:name w:val="caption"/>
    <w:basedOn w:val="Normal"/>
    <w:next w:val="Normal"/>
    <w:link w:val="CaptionChar"/>
    <w:uiPriority w:val="35"/>
    <w:qFormat/>
    <w:rsid w:val="00870C85"/>
    <w:pPr>
      <w:spacing w:before="120" w:after="120"/>
    </w:pPr>
    <w:rPr>
      <w:b/>
      <w:bCs/>
    </w:rPr>
  </w:style>
  <w:style w:type="paragraph" w:styleId="DocumentMap">
    <w:name w:val="Document Map"/>
    <w:basedOn w:val="Normal"/>
    <w:semiHidden/>
    <w:qFormat/>
    <w:rsid w:val="00870C85"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qFormat/>
    <w:rsid w:val="00870C85"/>
  </w:style>
  <w:style w:type="paragraph" w:styleId="BodyText3">
    <w:name w:val="Body Text 3"/>
    <w:basedOn w:val="Normal"/>
    <w:qFormat/>
    <w:rsid w:val="00870C85"/>
    <w:rPr>
      <w:i/>
    </w:rPr>
  </w:style>
  <w:style w:type="paragraph" w:styleId="BodyText">
    <w:name w:val="Body Text"/>
    <w:aliases w:val="bt"/>
    <w:basedOn w:val="Normal"/>
    <w:link w:val="BodyTextChar"/>
    <w:qFormat/>
    <w:rsid w:val="00870C85"/>
    <w:pPr>
      <w:spacing w:after="120"/>
      <w:jc w:val="both"/>
    </w:pPr>
    <w:rPr>
      <w:rFonts w:ascii="Times" w:hAnsi="Times"/>
      <w:szCs w:val="24"/>
    </w:rPr>
  </w:style>
  <w:style w:type="paragraph" w:styleId="PlainText">
    <w:name w:val="Plain Text"/>
    <w:basedOn w:val="Normal"/>
    <w:link w:val="PlainTextChar"/>
    <w:qFormat/>
    <w:rsid w:val="00870C85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ListBullet5">
    <w:name w:val="List Bullet 5"/>
    <w:basedOn w:val="ListBullet4"/>
    <w:qFormat/>
    <w:rsid w:val="00870C85"/>
    <w:pPr>
      <w:ind w:left="1702"/>
    </w:pPr>
  </w:style>
  <w:style w:type="paragraph" w:styleId="TOC8">
    <w:name w:val="toc 8"/>
    <w:basedOn w:val="TOC1"/>
    <w:next w:val="Normal"/>
    <w:semiHidden/>
    <w:qFormat/>
    <w:rsid w:val="00870C8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sid w:val="00870C85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rsid w:val="00870C85"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870C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IndexHeading">
    <w:name w:val="index heading"/>
    <w:basedOn w:val="Normal"/>
    <w:next w:val="Normal"/>
    <w:semiHidden/>
    <w:qFormat/>
    <w:rsid w:val="00870C85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Subtitle">
    <w:name w:val="Subtitle"/>
    <w:basedOn w:val="Normal"/>
    <w:next w:val="Normal"/>
    <w:link w:val="SubtitleChar"/>
    <w:qFormat/>
    <w:rsid w:val="00870C8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FootnoteText">
    <w:name w:val="footnote text"/>
    <w:basedOn w:val="Normal"/>
    <w:link w:val="FootnoteTextChar"/>
    <w:semiHidden/>
    <w:qFormat/>
    <w:rsid w:val="00870C8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rsid w:val="00870C85"/>
    <w:pPr>
      <w:ind w:left="1702"/>
    </w:pPr>
  </w:style>
  <w:style w:type="paragraph" w:styleId="List4">
    <w:name w:val="List 4"/>
    <w:basedOn w:val="List3"/>
    <w:qFormat/>
    <w:rsid w:val="00870C85"/>
    <w:pPr>
      <w:ind w:left="1418"/>
    </w:pPr>
  </w:style>
  <w:style w:type="paragraph" w:styleId="TableofFigures">
    <w:name w:val="table of figures"/>
    <w:basedOn w:val="Normal"/>
    <w:next w:val="Normal"/>
    <w:uiPriority w:val="99"/>
    <w:unhideWhenUsed/>
    <w:qFormat/>
    <w:rsid w:val="00870C85"/>
    <w:pPr>
      <w:spacing w:after="0"/>
      <w:jc w:val="both"/>
    </w:pPr>
    <w:rPr>
      <w:rFonts w:eastAsia="SimSun"/>
    </w:rPr>
  </w:style>
  <w:style w:type="paragraph" w:styleId="TOC9">
    <w:name w:val="toc 9"/>
    <w:basedOn w:val="TOC8"/>
    <w:next w:val="Normal"/>
    <w:uiPriority w:val="39"/>
    <w:qFormat/>
    <w:rsid w:val="00870C85"/>
    <w:pPr>
      <w:ind w:left="1418" w:hanging="1418"/>
    </w:pPr>
  </w:style>
  <w:style w:type="paragraph" w:styleId="BodyText2">
    <w:name w:val="Body Text 2"/>
    <w:basedOn w:val="Normal"/>
    <w:qFormat/>
    <w:rsid w:val="00870C85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qFormat/>
    <w:rsid w:val="00870C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Index1">
    <w:name w:val="index 1"/>
    <w:basedOn w:val="Normal"/>
    <w:next w:val="Normal"/>
    <w:semiHidden/>
    <w:qFormat/>
    <w:rsid w:val="00870C85"/>
    <w:pPr>
      <w:keepLines/>
      <w:spacing w:after="0"/>
    </w:pPr>
  </w:style>
  <w:style w:type="paragraph" w:styleId="Index2">
    <w:name w:val="index 2"/>
    <w:basedOn w:val="Index1"/>
    <w:next w:val="Normal"/>
    <w:semiHidden/>
    <w:qFormat/>
    <w:rsid w:val="00870C85"/>
    <w:pPr>
      <w:ind w:left="284"/>
    </w:pPr>
  </w:style>
  <w:style w:type="paragraph" w:styleId="Title">
    <w:name w:val="Title"/>
    <w:basedOn w:val="Normal"/>
    <w:next w:val="Normal"/>
    <w:link w:val="TitleChar"/>
    <w:qFormat/>
    <w:rsid w:val="00870C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70C85"/>
    <w:rPr>
      <w:b/>
      <w:bCs/>
    </w:rPr>
  </w:style>
  <w:style w:type="table" w:styleId="TableGrid">
    <w:name w:val="Table Grid"/>
    <w:aliases w:val="TableGrid"/>
    <w:basedOn w:val="TableNormal"/>
    <w:uiPriority w:val="59"/>
    <w:qFormat/>
    <w:rsid w:val="00870C85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70C85"/>
    <w:rPr>
      <w:b/>
      <w:bCs/>
    </w:rPr>
  </w:style>
  <w:style w:type="character" w:styleId="PageNumber">
    <w:name w:val="page number"/>
    <w:basedOn w:val="DefaultParagraphFont"/>
    <w:qFormat/>
    <w:rsid w:val="00870C85"/>
  </w:style>
  <w:style w:type="character" w:styleId="FollowedHyperlink">
    <w:name w:val="FollowedHyperlink"/>
    <w:basedOn w:val="DefaultParagraphFont"/>
    <w:unhideWhenUsed/>
    <w:qFormat/>
    <w:rsid w:val="00870C85"/>
    <w:rPr>
      <w:color w:val="954F72" w:themeColor="followedHyperlink"/>
      <w:u w:val="single"/>
    </w:rPr>
  </w:style>
  <w:style w:type="character" w:styleId="Emphasis">
    <w:name w:val="Emphasis"/>
    <w:uiPriority w:val="20"/>
    <w:qFormat/>
    <w:rsid w:val="00870C85"/>
    <w:rPr>
      <w:i/>
      <w:iCs/>
    </w:rPr>
  </w:style>
  <w:style w:type="character" w:styleId="LineNumber">
    <w:name w:val="line number"/>
    <w:uiPriority w:val="99"/>
    <w:unhideWhenUsed/>
    <w:qFormat/>
    <w:rsid w:val="00870C85"/>
    <w:rPr>
      <w:rFonts w:ascii="Times New Roman" w:hAnsi="Times New Roman"/>
      <w:sz w:val="24"/>
    </w:rPr>
  </w:style>
  <w:style w:type="character" w:styleId="Hyperlink">
    <w:name w:val="Hyperlink"/>
    <w:uiPriority w:val="99"/>
    <w:qFormat/>
    <w:rsid w:val="00870C85"/>
    <w:rPr>
      <w:color w:val="0000FF"/>
      <w:u w:val="single"/>
    </w:rPr>
  </w:style>
  <w:style w:type="character" w:styleId="CommentReference">
    <w:name w:val="annotation reference"/>
    <w:qFormat/>
    <w:rsid w:val="00870C85"/>
    <w:rPr>
      <w:sz w:val="16"/>
      <w:szCs w:val="16"/>
    </w:rPr>
  </w:style>
  <w:style w:type="character" w:styleId="FootnoteReference">
    <w:name w:val="footnote reference"/>
    <w:semiHidden/>
    <w:qFormat/>
    <w:rsid w:val="00870C85"/>
    <w:rPr>
      <w:b/>
      <w:position w:val="6"/>
      <w:sz w:val="16"/>
    </w:rPr>
  </w:style>
  <w:style w:type="paragraph" w:customStyle="1" w:styleId="ZT">
    <w:name w:val="ZT"/>
    <w:qFormat/>
    <w:rsid w:val="00870C8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H">
    <w:name w:val="ZH"/>
    <w:qFormat/>
    <w:rsid w:val="00870C8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TT">
    <w:name w:val="TT"/>
    <w:basedOn w:val="Heading1"/>
    <w:next w:val="Normal"/>
    <w:qFormat/>
    <w:rsid w:val="00870C85"/>
    <w:pPr>
      <w:outlineLvl w:val="9"/>
    </w:pPr>
  </w:style>
  <w:style w:type="paragraph" w:customStyle="1" w:styleId="TAH">
    <w:name w:val="TAH"/>
    <w:basedOn w:val="TAC"/>
    <w:link w:val="TAHCar"/>
    <w:qFormat/>
    <w:rsid w:val="00870C85"/>
    <w:rPr>
      <w:b/>
    </w:rPr>
  </w:style>
  <w:style w:type="paragraph" w:customStyle="1" w:styleId="TAC">
    <w:name w:val="TAC"/>
    <w:basedOn w:val="TAL"/>
    <w:link w:val="TACChar"/>
    <w:qFormat/>
    <w:rsid w:val="00870C85"/>
    <w:pPr>
      <w:jc w:val="center"/>
    </w:pPr>
  </w:style>
  <w:style w:type="paragraph" w:customStyle="1" w:styleId="TAL">
    <w:name w:val="TAL"/>
    <w:basedOn w:val="Normal"/>
    <w:link w:val="TALCar"/>
    <w:qFormat/>
    <w:rsid w:val="00870C8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870C85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870C8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rsid w:val="00870C85"/>
    <w:pPr>
      <w:keepLines/>
      <w:ind w:left="1135" w:hanging="851"/>
    </w:pPr>
  </w:style>
  <w:style w:type="paragraph" w:customStyle="1" w:styleId="EX">
    <w:name w:val="EX"/>
    <w:basedOn w:val="Normal"/>
    <w:qFormat/>
    <w:rsid w:val="00870C85"/>
    <w:pPr>
      <w:keepLines/>
      <w:ind w:left="1702" w:hanging="1418"/>
    </w:pPr>
  </w:style>
  <w:style w:type="paragraph" w:customStyle="1" w:styleId="FP">
    <w:name w:val="FP"/>
    <w:basedOn w:val="Normal"/>
    <w:qFormat/>
    <w:rsid w:val="00870C85"/>
    <w:pPr>
      <w:spacing w:after="0"/>
    </w:pPr>
  </w:style>
  <w:style w:type="paragraph" w:customStyle="1" w:styleId="LD">
    <w:name w:val="LD"/>
    <w:qFormat/>
    <w:rsid w:val="00870C8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qFormat/>
    <w:rsid w:val="00870C85"/>
    <w:pPr>
      <w:spacing w:after="0"/>
    </w:pPr>
  </w:style>
  <w:style w:type="paragraph" w:customStyle="1" w:styleId="EW">
    <w:name w:val="EW"/>
    <w:basedOn w:val="EX"/>
    <w:qFormat/>
    <w:rsid w:val="00870C85"/>
    <w:pPr>
      <w:spacing w:after="0"/>
    </w:pPr>
  </w:style>
  <w:style w:type="paragraph" w:customStyle="1" w:styleId="EQ">
    <w:name w:val="EQ"/>
    <w:basedOn w:val="Normal"/>
    <w:next w:val="Normal"/>
    <w:qFormat/>
    <w:rsid w:val="00870C85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870C8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870C8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qFormat/>
    <w:rsid w:val="00870C85"/>
    <w:pPr>
      <w:jc w:val="right"/>
    </w:pPr>
  </w:style>
  <w:style w:type="paragraph" w:customStyle="1" w:styleId="TAN">
    <w:name w:val="TAN"/>
    <w:basedOn w:val="TAL"/>
    <w:link w:val="TANChar"/>
    <w:qFormat/>
    <w:rsid w:val="00870C85"/>
    <w:pPr>
      <w:ind w:left="851" w:hanging="851"/>
    </w:pPr>
  </w:style>
  <w:style w:type="paragraph" w:customStyle="1" w:styleId="ZA">
    <w:name w:val="ZA"/>
    <w:qFormat/>
    <w:rsid w:val="00870C8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</w:rPr>
  </w:style>
  <w:style w:type="paragraph" w:customStyle="1" w:styleId="ZB">
    <w:name w:val="ZB"/>
    <w:qFormat/>
    <w:rsid w:val="00870C8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</w:rPr>
  </w:style>
  <w:style w:type="paragraph" w:customStyle="1" w:styleId="ZD">
    <w:name w:val="ZD"/>
    <w:qFormat/>
    <w:rsid w:val="00870C8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</w:rPr>
  </w:style>
  <w:style w:type="paragraph" w:customStyle="1" w:styleId="ZU">
    <w:name w:val="ZU"/>
    <w:qFormat/>
    <w:rsid w:val="00870C8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ZV">
    <w:name w:val="ZV"/>
    <w:basedOn w:val="ZU"/>
    <w:qFormat/>
    <w:rsid w:val="00870C85"/>
    <w:pPr>
      <w:framePr w:wrap="notBeside" w:y="16161"/>
    </w:pPr>
  </w:style>
  <w:style w:type="character" w:customStyle="1" w:styleId="ZGSM">
    <w:name w:val="ZGSM"/>
    <w:qFormat/>
    <w:rsid w:val="00870C85"/>
  </w:style>
  <w:style w:type="paragraph" w:customStyle="1" w:styleId="ZG">
    <w:name w:val="ZG"/>
    <w:qFormat/>
    <w:rsid w:val="00870C8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</w:rPr>
  </w:style>
  <w:style w:type="paragraph" w:customStyle="1" w:styleId="EditorsNote">
    <w:name w:val="Editor's Note"/>
    <w:basedOn w:val="NO"/>
    <w:link w:val="EditorsNoteChar"/>
    <w:qFormat/>
    <w:rsid w:val="00870C85"/>
    <w:rPr>
      <w:color w:val="FF0000"/>
    </w:rPr>
  </w:style>
  <w:style w:type="paragraph" w:customStyle="1" w:styleId="B1">
    <w:name w:val="B1"/>
    <w:basedOn w:val="List"/>
    <w:link w:val="B10"/>
    <w:qFormat/>
    <w:rsid w:val="00870C85"/>
  </w:style>
  <w:style w:type="paragraph" w:customStyle="1" w:styleId="B2">
    <w:name w:val="B2"/>
    <w:basedOn w:val="List2"/>
    <w:link w:val="B2Char"/>
    <w:qFormat/>
    <w:rsid w:val="00870C85"/>
  </w:style>
  <w:style w:type="paragraph" w:customStyle="1" w:styleId="B3">
    <w:name w:val="B3"/>
    <w:basedOn w:val="List3"/>
    <w:link w:val="B3Char2"/>
    <w:qFormat/>
    <w:rsid w:val="00870C85"/>
  </w:style>
  <w:style w:type="paragraph" w:customStyle="1" w:styleId="B4">
    <w:name w:val="B4"/>
    <w:basedOn w:val="List4"/>
    <w:link w:val="B4Char"/>
    <w:qFormat/>
    <w:rsid w:val="00870C85"/>
  </w:style>
  <w:style w:type="paragraph" w:customStyle="1" w:styleId="B5">
    <w:name w:val="B5"/>
    <w:basedOn w:val="List5"/>
    <w:qFormat/>
    <w:rsid w:val="00870C85"/>
  </w:style>
  <w:style w:type="paragraph" w:customStyle="1" w:styleId="ZTD">
    <w:name w:val="ZTD"/>
    <w:basedOn w:val="ZB"/>
    <w:qFormat/>
    <w:rsid w:val="00870C85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870C85"/>
    <w:rPr>
      <w:rFonts w:ascii="Arial" w:hAnsi="Arial"/>
      <w:color w:val="FF0000"/>
      <w:sz w:val="24"/>
    </w:rPr>
  </w:style>
  <w:style w:type="paragraph" w:customStyle="1" w:styleId="Bulletedo1">
    <w:name w:val="Bulleted o 1"/>
    <w:basedOn w:val="Normal"/>
    <w:qFormat/>
    <w:rsid w:val="00870C85"/>
    <w:pPr>
      <w:numPr>
        <w:numId w:val="2"/>
      </w:numPr>
    </w:pPr>
  </w:style>
  <w:style w:type="paragraph" w:customStyle="1" w:styleId="text">
    <w:name w:val="text"/>
    <w:basedOn w:val="Normal"/>
    <w:qFormat/>
    <w:rsid w:val="00870C85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qFormat/>
    <w:rsid w:val="00870C85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qFormat/>
    <w:rsid w:val="00870C85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qFormat/>
    <w:rsid w:val="00870C85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rsid w:val="00870C85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870C85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rsid w:val="00870C85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870C85"/>
    <w:pPr>
      <w:spacing w:after="120"/>
    </w:pPr>
    <w:rPr>
      <w:rFonts w:ascii="Arial" w:eastAsia="MS Mincho" w:hAnsi="Arial"/>
      <w:lang w:val="en-GB"/>
    </w:rPr>
  </w:style>
  <w:style w:type="character" w:customStyle="1" w:styleId="Heading1Char1">
    <w:name w:val="Heading 1 Char1"/>
    <w:link w:val="Heading1"/>
    <w:qFormat/>
    <w:rsid w:val="00870C85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870C85"/>
    <w:rPr>
      <w:rFonts w:ascii="Arial" w:hAnsi="Arial"/>
      <w:sz w:val="32"/>
      <w:lang w:val="en-GB"/>
    </w:rPr>
  </w:style>
  <w:style w:type="character" w:customStyle="1" w:styleId="Heading3Char">
    <w:name w:val="Heading 3 Char"/>
    <w:link w:val="Heading3"/>
    <w:qFormat/>
    <w:rsid w:val="00870C85"/>
    <w:rPr>
      <w:rFonts w:ascii="Arial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870C85"/>
    <w:rPr>
      <w:rFonts w:ascii="Arial" w:hAnsi="Arial"/>
      <w:sz w:val="24"/>
      <w:lang w:val="en-GB"/>
    </w:rPr>
  </w:style>
  <w:style w:type="character" w:customStyle="1" w:styleId="Heading5Char">
    <w:name w:val="Heading 5 Char"/>
    <w:link w:val="Heading5"/>
    <w:uiPriority w:val="9"/>
    <w:qFormat/>
    <w:rsid w:val="00870C85"/>
    <w:rPr>
      <w:rFonts w:ascii="Arial" w:hAnsi="Arial"/>
      <w:sz w:val="22"/>
      <w:lang w:val="en-GB"/>
    </w:rPr>
  </w:style>
  <w:style w:type="character" w:customStyle="1" w:styleId="CharChar3">
    <w:name w:val="Char Char3"/>
    <w:qFormat/>
    <w:rsid w:val="00870C85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870C85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870C85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870C85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870C85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870C85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870C85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sid w:val="00870C85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870C85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qFormat/>
    <w:rsid w:val="00870C85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qFormat/>
    <w:rsid w:val="00870C85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qFormat/>
    <w:rsid w:val="00870C8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qFormat/>
    <w:rsid w:val="00870C8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qFormat/>
    <w:rsid w:val="00870C85"/>
    <w:rPr>
      <w:color w:val="808080"/>
    </w:rPr>
  </w:style>
  <w:style w:type="character" w:customStyle="1" w:styleId="TACChar">
    <w:name w:val="TAC Char"/>
    <w:link w:val="TAC"/>
    <w:qFormat/>
    <w:rsid w:val="00870C8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870C85"/>
    <w:rPr>
      <w:rFonts w:ascii="Arial" w:hAnsi="Arial"/>
      <w:b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870C85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Normal"/>
    <w:qFormat/>
    <w:rsid w:val="00870C85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FooterChar">
    <w:name w:val="Footer Char"/>
    <w:basedOn w:val="DefaultParagraphFont"/>
    <w:link w:val="Footer"/>
    <w:uiPriority w:val="99"/>
    <w:qFormat/>
    <w:rsid w:val="00870C85"/>
    <w:rPr>
      <w:rFonts w:ascii="Arial" w:hAnsi="Arial"/>
      <w:b/>
      <w:i/>
      <w:sz w:val="18"/>
      <w:lang w:eastAsia="en-US"/>
    </w:rPr>
  </w:style>
  <w:style w:type="character" w:customStyle="1" w:styleId="CaptionChar">
    <w:name w:val="Caption Char"/>
    <w:link w:val="Caption"/>
    <w:uiPriority w:val="35"/>
    <w:qFormat/>
    <w:locked/>
    <w:rsid w:val="00870C85"/>
    <w:rPr>
      <w:rFonts w:ascii="Times New Roman" w:hAnsi="Times New Roman"/>
      <w:b/>
      <w:bCs/>
      <w:lang w:eastAsia="en-US"/>
    </w:rPr>
  </w:style>
  <w:style w:type="table" w:customStyle="1" w:styleId="1">
    <w:name w:val="网格型浅色1"/>
    <w:basedOn w:val="TableNormal"/>
    <w:uiPriority w:val="40"/>
    <w:qFormat/>
    <w:rsid w:val="00870C85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-51">
    <w:name w:val="网格表 5 深色 - 着色 5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">
    <w:name w:val="网格表 5 深色1"/>
    <w:basedOn w:val="TableNormal"/>
    <w:uiPriority w:val="50"/>
    <w:qFormat/>
    <w:rsid w:val="00870C8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TableNormal"/>
    <w:uiPriority w:val="49"/>
    <w:qFormat/>
    <w:rsid w:val="00870C85"/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870C85"/>
    <w:rPr>
      <w:color w:val="808080"/>
      <w:shd w:val="clear" w:color="auto" w:fill="E6E6E6"/>
    </w:rPr>
  </w:style>
  <w:style w:type="table" w:customStyle="1" w:styleId="4-11">
    <w:name w:val="网格表 4 - 着色 11"/>
    <w:basedOn w:val="TableNormal"/>
    <w:uiPriority w:val="49"/>
    <w:qFormat/>
    <w:rsid w:val="00870C85"/>
    <w:rPr>
      <w:rFonts w:asciiTheme="minorHAnsi" w:hAnsiTheme="minorHAnsi" w:cstheme="minorBidi"/>
      <w:sz w:val="22"/>
      <w:szCs w:val="22"/>
      <w:lang w:eastAsia="ko-KR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870C85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70C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locked/>
    <w:rsid w:val="00870C85"/>
    <w:rPr>
      <w:rFonts w:ascii="Arial" w:hAnsi="Arial"/>
      <w:b/>
      <w:sz w:val="18"/>
      <w:lang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870C85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870C85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870C85"/>
    <w:rPr>
      <w:rFonts w:ascii="Arial" w:eastAsia="SimSun" w:hAnsi="Arial"/>
      <w:b/>
      <w:sz w:val="18"/>
      <w:lang w:val="en-GB" w:eastAsia="en-US" w:bidi="ar-SA"/>
    </w:rPr>
  </w:style>
  <w:style w:type="character" w:customStyle="1" w:styleId="BodyTextChar">
    <w:name w:val="Body Text Char"/>
    <w:aliases w:val="bt Char"/>
    <w:basedOn w:val="DefaultParagraphFont"/>
    <w:link w:val="BodyText"/>
    <w:qFormat/>
    <w:rsid w:val="00870C85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Normal"/>
    <w:next w:val="Normal"/>
    <w:qFormat/>
    <w:rsid w:val="00870C85"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870C85"/>
    <w:rPr>
      <w:rFonts w:ascii="Times New Roman" w:hAnsi="Times New Roman"/>
      <w:lang w:eastAsia="en-US"/>
    </w:rPr>
  </w:style>
  <w:style w:type="paragraph" w:customStyle="1" w:styleId="RAN1bullet3">
    <w:name w:val="RAN1 bullet3"/>
    <w:basedOn w:val="Normal"/>
    <w:qFormat/>
    <w:rsid w:val="00870C85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870C85"/>
    <w:rPr>
      <w:lang w:eastAsia="en-US"/>
    </w:rPr>
  </w:style>
  <w:style w:type="character" w:customStyle="1" w:styleId="B1Char1">
    <w:name w:val="B1 Char1"/>
    <w:qFormat/>
    <w:rsid w:val="00870C85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870C85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870C85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870C85"/>
    <w:rPr>
      <w:rFonts w:ascii="Times New Roman" w:hAnsi="Times New Roman"/>
      <w:lang w:eastAsia="en-US"/>
    </w:rPr>
  </w:style>
  <w:style w:type="paragraph" w:customStyle="1" w:styleId="Text0">
    <w:name w:val="Text"/>
    <w:basedOn w:val="Normal"/>
    <w:link w:val="TextChar"/>
    <w:qFormat/>
    <w:rsid w:val="00870C85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870C85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Normal"/>
    <w:qFormat/>
    <w:rsid w:val="00870C85"/>
    <w:pPr>
      <w:tabs>
        <w:tab w:val="left" w:pos="992"/>
      </w:tabs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Normal"/>
    <w:qFormat/>
    <w:rsid w:val="00870C85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Normal"/>
    <w:qFormat/>
    <w:rsid w:val="00870C85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Normal"/>
    <w:qFormat/>
    <w:rsid w:val="00870C85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Normal"/>
    <w:next w:val="Normal"/>
    <w:qFormat/>
    <w:rsid w:val="00870C85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Normal"/>
    <w:qFormat/>
    <w:rsid w:val="00870C85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Normal"/>
    <w:qFormat/>
    <w:rsid w:val="00870C85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Normal"/>
    <w:qFormat/>
    <w:rsid w:val="00870C85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PlainTextChar">
    <w:name w:val="Plain Text Char"/>
    <w:basedOn w:val="DefaultParagraphFont"/>
    <w:link w:val="PlainText"/>
    <w:qFormat/>
    <w:rsid w:val="00870C85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870C85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Normal"/>
    <w:qFormat/>
    <w:rsid w:val="00870C85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BalloonTextChar">
    <w:name w:val="Balloon Text Char"/>
    <w:link w:val="BalloonText"/>
    <w:qFormat/>
    <w:rsid w:val="00870C85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Normal"/>
    <w:link w:val="CommentsChar"/>
    <w:qFormat/>
    <w:rsid w:val="00870C85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870C85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Normal"/>
    <w:qFormat/>
    <w:rsid w:val="00870C85"/>
    <w:pPr>
      <w:widowControl w:val="0"/>
      <w:numPr>
        <w:numId w:val="6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Normal"/>
    <w:link w:val="3GPPAgreementsChar"/>
    <w:qFormat/>
    <w:rsid w:val="00870C85"/>
    <w:pPr>
      <w:numPr>
        <w:numId w:val="7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870C85"/>
    <w:rPr>
      <w:rFonts w:ascii="Times New Roman" w:hAnsi="Times New Roman"/>
      <w:sz w:val="22"/>
      <w:lang w:eastAsia="zh-CN"/>
    </w:rPr>
  </w:style>
  <w:style w:type="character" w:customStyle="1" w:styleId="FootnoteTextChar">
    <w:name w:val="Footnote Text Char"/>
    <w:link w:val="FootnoteText"/>
    <w:semiHidden/>
    <w:qFormat/>
    <w:rsid w:val="00870C85"/>
    <w:rPr>
      <w:rFonts w:ascii="Times New Roman" w:hAnsi="Times New Roman"/>
      <w:sz w:val="16"/>
      <w:lang w:eastAsia="en-US"/>
    </w:rPr>
  </w:style>
  <w:style w:type="character" w:customStyle="1" w:styleId="TitleChar">
    <w:name w:val="Title Char"/>
    <w:basedOn w:val="DefaultParagraphFont"/>
    <w:link w:val="Title"/>
    <w:qFormat/>
    <w:rsid w:val="00870C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BodyText"/>
    <w:qFormat/>
    <w:rsid w:val="00870C85"/>
    <w:pPr>
      <w:widowControl w:val="0"/>
      <w:numPr>
        <w:numId w:val="8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870C85"/>
    <w:pPr>
      <w:numPr>
        <w:numId w:val="9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</w:rPr>
  </w:style>
  <w:style w:type="character" w:customStyle="1" w:styleId="1Char">
    <w:name w:val="样式1 Char"/>
    <w:basedOn w:val="Heading3Char"/>
    <w:qFormat/>
    <w:rsid w:val="00870C85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870C85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870C85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870C85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Normal"/>
    <w:qFormat/>
    <w:rsid w:val="00870C85"/>
    <w:pPr>
      <w:numPr>
        <w:numId w:val="10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DefaultParagraphFont"/>
    <w:qFormat/>
    <w:locked/>
    <w:rsid w:val="00870C85"/>
    <w:rPr>
      <w:rFonts w:ascii="SimSun" w:hAnsi="SimSun"/>
    </w:rPr>
  </w:style>
  <w:style w:type="character" w:customStyle="1" w:styleId="apple-converted-space">
    <w:name w:val="apple-converted-space"/>
    <w:basedOn w:val="DefaultParagraphFont"/>
    <w:qFormat/>
    <w:rsid w:val="00870C85"/>
  </w:style>
  <w:style w:type="paragraph" w:customStyle="1" w:styleId="3gppagreements0">
    <w:name w:val="3gppagreements0"/>
    <w:basedOn w:val="Normal"/>
    <w:uiPriority w:val="99"/>
    <w:qFormat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Normal"/>
    <w:uiPriority w:val="99"/>
    <w:rsid w:val="00870C85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70C85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70C85"/>
    <w:rPr>
      <w:rFonts w:ascii="Times New Roman" w:hAnsi="Times New Roman"/>
      <w:lang w:val="en-US" w:eastAsia="en-US"/>
    </w:rPr>
  </w:style>
  <w:style w:type="character" w:customStyle="1" w:styleId="TALCar">
    <w:name w:val="TAL Car"/>
    <w:link w:val="TAL"/>
    <w:rsid w:val="004D28FB"/>
    <w:rPr>
      <w:rFonts w:ascii="Arial" w:hAnsi="Arial"/>
      <w:sz w:val="18"/>
    </w:rPr>
  </w:style>
  <w:style w:type="table" w:customStyle="1" w:styleId="TableGrid1">
    <w:name w:val="Table Grid1"/>
    <w:basedOn w:val="TableNormal"/>
    <w:next w:val="TableGrid"/>
    <w:rsid w:val="00E350B5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16AA6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6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2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78715B-9B80-4231-84B8-41F10104F55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2665</TotalTime>
  <Pages>10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#84bis</vt:lpstr>
    </vt:vector>
  </TitlesOfParts>
  <Company>Qualcomm Inc.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24</cp:revision>
  <cp:lastPrinted>2017-03-25T00:57:00Z</cp:lastPrinted>
  <dcterms:created xsi:type="dcterms:W3CDTF">2020-05-22T20:30:00Z</dcterms:created>
  <dcterms:modified xsi:type="dcterms:W3CDTF">2020-10-20T02:37:00Z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(3)OSqfc6i1d+l2CZbUtnsjyOVwoF/ihOGNgMfYu2gEpMGRSswTmYI6mmt8k/h8OpLZaDWLQwd3
wLjAeb4RvOr12BJRSM4Bk7kDSSuKY5/1dZohnHFMmKHfS+sZ8H0thfZGjjjQ2/T2mjKq9Ouq
hGvbCKf+mpLGt/6dUtk2RLvhGKkw74c+Fln/DuTqjRGG1radnWdNtma1eV64+15+ZanK7prB
draaHRhS6+7C9+Ir7R</vt:lpwstr>
  </property>
  <property fmtid="{D5CDD505-2E9C-101B-9397-08002B2CF9AE}" pid="23" name="_2015_ms_pID_7253431">
    <vt:lpwstr>oZsawjbbJlBmP4F3fGXAYLXubK8e1kG2KSmUDMkFXt+Ko3kvotb+YD
CxfNQMbXy+xIqzYUvi7jS3JBXA3LaHCBUxGTBjFNYmCqcMvUtGN04mhTD1Leux8LcfbVlLEC
hFwz72Kt+RhXLJH8HM05y6pAgCIkc+F9GxH+labQ1UapZXzFi8+NDOPXrAr8Ip7r0199NjFm
TEpJktcq8pp5LWro/IVArSnmD13vC6tHoA/i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2020-05-21 07:42:44Z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KSOProductBuildVer">
    <vt:lpwstr>2052-11.8.2.8411</vt:lpwstr>
  </property>
  <property fmtid="{D5CDD505-2E9C-101B-9397-08002B2CF9AE}" pid="30" name="CTPClassification">
    <vt:lpwstr>CTP_NT</vt:lpwstr>
  </property>
  <property fmtid="{D5CDD505-2E9C-101B-9397-08002B2CF9AE}" pid="31" name="_2015_ms_pID_7253432">
    <vt:lpwstr>QA==</vt:lpwstr>
  </property>
</Properties>
</file>