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813D" w14:textId="77777777"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#103-e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14:paraId="2933A2F4" w14:textId="77777777" w:rsidR="000140C0" w:rsidRDefault="00556213">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26</w:t>
      </w:r>
      <w:r>
        <w:rPr>
          <w:rFonts w:ascii="Arial" w:hAnsi="Arial" w:cs="Arial"/>
          <w:b/>
          <w:bCs/>
          <w:sz w:val="28"/>
          <w:szCs w:val="28"/>
          <w:vertAlign w:val="superscript"/>
          <w:lang w:val="en-GB"/>
        </w:rPr>
        <w:t>th</w:t>
      </w:r>
      <w:r>
        <w:rPr>
          <w:rFonts w:ascii="Arial" w:hAnsi="Arial" w:cs="Arial"/>
          <w:b/>
          <w:bCs/>
          <w:sz w:val="28"/>
          <w:szCs w:val="28"/>
          <w:lang w:val="en-GB"/>
        </w:rPr>
        <w:t xml:space="preserve"> October – 13</w:t>
      </w:r>
      <w:r>
        <w:rPr>
          <w:rFonts w:ascii="Arial" w:hAnsi="Arial" w:cs="Arial"/>
          <w:b/>
          <w:bCs/>
          <w:sz w:val="28"/>
          <w:szCs w:val="28"/>
          <w:vertAlign w:val="superscript"/>
          <w:lang w:val="en-GB"/>
        </w:rPr>
        <w:t>th</w:t>
      </w:r>
      <w:r>
        <w:rPr>
          <w:rFonts w:ascii="Arial" w:hAnsi="Arial" w:cs="Arial"/>
          <w:b/>
          <w:bCs/>
          <w:sz w:val="28"/>
          <w:szCs w:val="28"/>
          <w:lang w:val="en-GB"/>
        </w:rPr>
        <w:t xml:space="preserve"> November 2020</w:t>
      </w:r>
    </w:p>
    <w:p w14:paraId="3CFF4168" w14:textId="77777777" w:rsidR="000140C0" w:rsidRDefault="000140C0">
      <w:pPr>
        <w:tabs>
          <w:tab w:val="center" w:pos="4536"/>
          <w:tab w:val="right" w:pos="9356"/>
          <w:tab w:val="right" w:pos="9639"/>
        </w:tabs>
        <w:spacing w:after="0"/>
        <w:rPr>
          <w:rFonts w:ascii="Arial" w:hAnsi="Arial" w:cs="Arial"/>
          <w:b/>
          <w:bCs/>
          <w:sz w:val="24"/>
          <w:lang w:val="en-GB"/>
        </w:rPr>
      </w:pPr>
    </w:p>
    <w:p w14:paraId="277D19A9" w14:textId="77777777" w:rsidR="000140C0" w:rsidRDefault="00556213">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NR UE Power Saving </w:t>
      </w:r>
    </w:p>
    <w:p w14:paraId="054E2AEF" w14:textId="77777777" w:rsidR="000140C0" w:rsidRDefault="00556213">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22D1D1B1" w14:textId="77777777" w:rsidR="000140C0" w:rsidRDefault="00556213">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666635FC" w14:textId="77777777" w:rsidR="000140C0" w:rsidRDefault="00556213">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7A31F7B5" w14:textId="77777777" w:rsidR="000140C0" w:rsidRDefault="00556213">
      <w:pPr>
        <w:pStyle w:val="1"/>
      </w:pPr>
      <w:r>
        <w:t>Final Summary of Email Discussions and Agreements</w:t>
      </w:r>
    </w:p>
    <w:p w14:paraId="69F8E1EC" w14:textId="77777777" w:rsidR="000140C0" w:rsidRDefault="000140C0">
      <w:pPr>
        <w:rPr>
          <w:lang w:val="en-GB"/>
        </w:rPr>
      </w:pPr>
    </w:p>
    <w:p w14:paraId="0C000EA7" w14:textId="7C4A3801" w:rsidR="000140C0" w:rsidRDefault="00556213">
      <w:pPr>
        <w:pStyle w:val="1"/>
      </w:pPr>
      <w:r>
        <w:t>Email Discussion [10</w:t>
      </w:r>
      <w:r w:rsidR="002B0D82">
        <w:t>3</w:t>
      </w:r>
      <w:r>
        <w:t>e-</w:t>
      </w:r>
      <w:r w:rsidR="00D471DD" w:rsidRPr="00D471DD">
        <w:t>NR-Rel-16-PowSav-01</w:t>
      </w:r>
      <w:r>
        <w:t>]</w:t>
      </w:r>
    </w:p>
    <w:p w14:paraId="773DC7CF" w14:textId="77777777" w:rsidR="000B2C44" w:rsidRPr="000B2C44" w:rsidRDefault="000B2C44" w:rsidP="000B2C44">
      <w:pPr>
        <w:rPr>
          <w:lang w:val="en-GB"/>
        </w:rPr>
      </w:pPr>
    </w:p>
    <w:p w14:paraId="2653C5E1" w14:textId="77777777" w:rsidR="000B2C44" w:rsidRDefault="000B2C44" w:rsidP="000B2C44">
      <w:pPr>
        <w:pStyle w:val="2"/>
      </w:pPr>
      <w:r w:rsidRPr="000B2C44">
        <w:t xml:space="preserve">Issue 1: </w:t>
      </w:r>
    </w:p>
    <w:p w14:paraId="0DF7DF75" w14:textId="493D5575" w:rsidR="000B2C44" w:rsidRPr="00FD063C" w:rsidRDefault="000B2C44" w:rsidP="000B2C44">
      <w:pPr>
        <w:pStyle w:val="Web"/>
      </w:pPr>
      <w:r w:rsidRPr="000B2C44">
        <w:t xml:space="preserve">Interference measurements are not part of L1-RSRP measurements when </w:t>
      </w:r>
      <w:r w:rsidRPr="000B2C44">
        <w:rPr>
          <w:i/>
          <w:iCs/>
        </w:rPr>
        <w:t xml:space="preserve">drx-OnDurationTimer </w:t>
      </w:r>
      <w:r w:rsidRPr="000B2C44">
        <w:t xml:space="preserve">does not start </w:t>
      </w:r>
      <w:r w:rsidRPr="000B2C44">
        <w:fldChar w:fldCharType="begin"/>
      </w:r>
      <w:r w:rsidRPr="000B2C44">
        <w:instrText xml:space="preserve"> REF _Ref53913740 \r \h </w:instrText>
      </w:r>
      <w:r>
        <w:instrText xml:space="preserve"> \* MERGEFORMAT </w:instrText>
      </w:r>
      <w:r w:rsidRPr="000B2C44">
        <w:fldChar w:fldCharType="separate"/>
      </w:r>
      <w:r w:rsidRPr="000B2C44">
        <w:t>[5]</w:t>
      </w:r>
      <w:r w:rsidRPr="000B2C44">
        <w:fldChar w:fldCharType="end"/>
      </w:r>
      <w:r w:rsidRPr="000B2C44">
        <w:t xml:space="preserve"> in TS38.214</w:t>
      </w:r>
    </w:p>
    <w:p w14:paraId="79444426" w14:textId="77777777" w:rsidR="000B2C44" w:rsidRDefault="000B2C44" w:rsidP="000B2C44"/>
    <w:p w14:paraId="4AF74BEE" w14:textId="77777777" w:rsidR="000B2C44" w:rsidRDefault="000B2C44" w:rsidP="000B2C44"/>
    <w:p w14:paraId="1711A8CA" w14:textId="77777777" w:rsidR="000B2C44" w:rsidRDefault="000B2C44" w:rsidP="000B2C44"/>
    <w:p w14:paraId="59987CEB" w14:textId="77777777" w:rsidR="000B2C44" w:rsidRDefault="000B2C44" w:rsidP="000B2C44"/>
    <w:p w14:paraId="10FCD3C5" w14:textId="77777777" w:rsidR="000B2C44" w:rsidRDefault="000B2C44" w:rsidP="000B2C44"/>
    <w:p w14:paraId="2CCCED82" w14:textId="77777777" w:rsidR="000B2C44" w:rsidRDefault="000B2C44" w:rsidP="000B2C44"/>
    <w:p w14:paraId="0D1D55EC" w14:textId="77777777" w:rsidR="000B2C44" w:rsidRDefault="000B2C44" w:rsidP="000B2C44"/>
    <w:p w14:paraId="7B2AA6AF" w14:textId="77777777" w:rsidR="000B2C44" w:rsidRDefault="000B2C44" w:rsidP="000B2C44"/>
    <w:p w14:paraId="56802850" w14:textId="77777777" w:rsidR="000B2C44" w:rsidRDefault="000B2C44" w:rsidP="000B2C44"/>
    <w:p w14:paraId="067C0EED" w14:textId="2F5456E0" w:rsidR="000B2C44" w:rsidRDefault="000B2C44" w:rsidP="000B2C44">
      <w:r>
        <w:rPr>
          <w:noProof/>
          <w:lang w:eastAsia="zh-CN"/>
        </w:rPr>
        <w:lastRenderedPageBreak/>
        <mc:AlternateContent>
          <mc:Choice Requires="wps">
            <w:drawing>
              <wp:anchor distT="45720" distB="45720" distL="114300" distR="114300" simplePos="0" relativeHeight="251664384" behindDoc="0" locked="0" layoutInCell="1" allowOverlap="1" wp14:anchorId="518FB398" wp14:editId="2BDC79AA">
                <wp:simplePos x="0" y="0"/>
                <wp:positionH relativeFrom="margin">
                  <wp:posOffset>490220</wp:posOffset>
                </wp:positionH>
                <wp:positionV relativeFrom="paragraph">
                  <wp:posOffset>24130</wp:posOffset>
                </wp:positionV>
                <wp:extent cx="6115050" cy="4735830"/>
                <wp:effectExtent l="0" t="0" r="19050" b="266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735830"/>
                        </a:xfrm>
                        <a:prstGeom prst="rect">
                          <a:avLst/>
                        </a:prstGeom>
                        <a:solidFill>
                          <a:srgbClr val="FFFFFF"/>
                        </a:solidFill>
                        <a:ln w="9525">
                          <a:solidFill>
                            <a:srgbClr val="000000"/>
                          </a:solidFill>
                          <a:miter lim="800000"/>
                          <a:headEnd/>
                          <a:tailEnd/>
                        </a:ln>
                      </wps:spPr>
                      <wps:txbx>
                        <w:txbxContent>
                          <w:p w14:paraId="43A5C56C"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9939295" w14:textId="77777777" w:rsidR="000B2C44" w:rsidRDefault="000B2C44" w:rsidP="000B2C44">
                            <w:pPr>
                              <w:pStyle w:val="4"/>
                              <w:numPr>
                                <w:ilvl w:val="0"/>
                                <w:numId w:val="0"/>
                              </w:numPr>
                            </w:pPr>
                            <w:r>
                              <w:t xml:space="preserve">5.2.2.5 </w:t>
                            </w:r>
                            <w:r w:rsidRPr="00507BB2">
                              <w:t>CSI reference resource definition</w:t>
                            </w:r>
                          </w:p>
                          <w:p w14:paraId="3D6B2982"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3242FBA" w14:textId="77777777" w:rsidR="000B2C44" w:rsidRPr="00F751AE" w:rsidRDefault="000B2C44" w:rsidP="000B2C44">
                            <w:pPr>
                              <w:jc w:val="center"/>
                              <w:rPr>
                                <w:rFonts w:eastAsia="SimSun"/>
                                <w:lang w:eastAsia="zh-CN"/>
                              </w:rPr>
                            </w:pPr>
                          </w:p>
                          <w:p w14:paraId="2E47C1B2" w14:textId="77777777" w:rsidR="000B2C44" w:rsidRPr="00F751AE" w:rsidRDefault="000B2C44" w:rsidP="000B2C44">
                            <w:r w:rsidRPr="00F751AE">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F751AE">
                              <w:rPr>
                                <w:i/>
                                <w:iCs/>
                              </w:rPr>
                              <w:t>ps-TransmitOtherPeriodicCSI</w:t>
                            </w:r>
                            <w:proofErr w:type="spellEnd"/>
                            <w:r w:rsidRPr="00F751AE">
                              <w:t xml:space="preserve"> to report CSI with the higher layer parameter </w:t>
                            </w:r>
                            <w:proofErr w:type="spellStart"/>
                            <w:r w:rsidRPr="00F751AE">
                              <w:rPr>
                                <w:i/>
                              </w:rPr>
                              <w:t>reportConfigType</w:t>
                            </w:r>
                            <w:proofErr w:type="spellEnd"/>
                            <w:r w:rsidRPr="00F751AE">
                              <w:t xml:space="preserve"> set to 'periodic' and </w:t>
                            </w:r>
                            <w:proofErr w:type="spellStart"/>
                            <w:r w:rsidRPr="00F751AE">
                              <w:rPr>
                                <w:i/>
                                <w:iCs/>
                              </w:rPr>
                              <w:t>reportQuantity</w:t>
                            </w:r>
                            <w:proofErr w:type="spellEnd"/>
                            <w:r w:rsidRPr="00F751AE">
                              <w:t xml:space="preserve"> set to quantities other than 'cri-RSRP' and '</w:t>
                            </w:r>
                            <w:proofErr w:type="spellStart"/>
                            <w:r w:rsidRPr="00F751AE">
                              <w:t>ssb</w:t>
                            </w:r>
                            <w:proofErr w:type="spellEnd"/>
                            <w:r w:rsidRPr="00F751AE">
                              <w:t xml:space="preserve">-Index-RSRP' when </w:t>
                            </w:r>
                            <w:r w:rsidRPr="00F751AE">
                              <w:rPr>
                                <w:i/>
                                <w:iCs/>
                              </w:rPr>
                              <w:t>drx-onDurationTimer</w:t>
                            </w:r>
                            <w:r w:rsidRPr="00F751AE">
                              <w:t xml:space="preserve"> is not started, the UE shall report CSI during the time duration indicated by </w:t>
                            </w:r>
                            <w:r w:rsidRPr="00F751AE">
                              <w:rPr>
                                <w:i/>
                                <w:iCs/>
                              </w:rPr>
                              <w:t xml:space="preserve">drx-onDurationTimer </w:t>
                            </w:r>
                            <w:r w:rsidRPr="00F751AE">
                              <w:rPr>
                                <w:iCs/>
                              </w:rPr>
                              <w:t>also outside active time according to the procedure described in Clause 5.2.1.4</w:t>
                            </w:r>
                            <w:r w:rsidRPr="00F751AE">
                              <w:t xml:space="preserve"> if receiving at least one CSI-RS transmission occasion for channel measurement and CSI-RS and/or CSI-IM occasion for interference measurement during the time duration indicated by </w:t>
                            </w:r>
                            <w:r w:rsidRPr="00F751AE">
                              <w:rPr>
                                <w:rStyle w:val="aff3"/>
                              </w:rPr>
                              <w:t xml:space="preserve">drx-onDurationTimer </w:t>
                            </w:r>
                            <w:r w:rsidRPr="00F751AE">
                              <w:t>outside DRX active time or in DRX Active Time</w:t>
                            </w:r>
                            <w:r w:rsidRPr="00F751AE">
                              <w:rPr>
                                <w:u w:val="single"/>
                              </w:rPr>
                              <w:t xml:space="preserve"> </w:t>
                            </w:r>
                            <w:r w:rsidRPr="00F751AE">
                              <w:t xml:space="preserve">no later than CSI reference resource and drops the report otherwise. When the UE is configured to monitor DCI format 2_6 and if the UE configured by higher layer parameter </w:t>
                            </w:r>
                            <w:r w:rsidRPr="00F751AE">
                              <w:rPr>
                                <w:i/>
                                <w:iCs/>
                              </w:rPr>
                              <w:t>ps-TransmitPeriodicL1-RSRP</w:t>
                            </w:r>
                            <w:r w:rsidRPr="00F751AE">
                              <w:t xml:space="preserve"> to report L1-RSRP with the higher layer parameter </w:t>
                            </w:r>
                            <w:proofErr w:type="spellStart"/>
                            <w:r w:rsidRPr="00F751AE">
                              <w:rPr>
                                <w:i/>
                              </w:rPr>
                              <w:t>reportConfigType</w:t>
                            </w:r>
                            <w:proofErr w:type="spellEnd"/>
                            <w:r w:rsidRPr="00F751AE">
                              <w:t xml:space="preserve"> set to 'periodic' and </w:t>
                            </w:r>
                            <w:proofErr w:type="spellStart"/>
                            <w:r w:rsidRPr="00F751AE">
                              <w:rPr>
                                <w:i/>
                              </w:rPr>
                              <w:t>reportQuantity</w:t>
                            </w:r>
                            <w:proofErr w:type="spellEnd"/>
                            <w:r w:rsidRPr="00F751AE">
                              <w:t xml:space="preserve"> set to 'cri-RSRP' or '</w:t>
                            </w:r>
                            <w:proofErr w:type="spellStart"/>
                            <w:r w:rsidRPr="00F751AE">
                              <w:t>ssb</w:t>
                            </w:r>
                            <w:proofErr w:type="spellEnd"/>
                            <w:r w:rsidRPr="00F751AE">
                              <w:t xml:space="preserve">-Index-RSRP' when </w:t>
                            </w:r>
                            <w:r w:rsidRPr="00F751AE">
                              <w:rPr>
                                <w:i/>
                                <w:iCs/>
                              </w:rPr>
                              <w:t>drx-onDurationTimer</w:t>
                            </w:r>
                            <w:r w:rsidRPr="00F751AE">
                              <w:t xml:space="preserve"> is not started, the UE shall report L1-RSRP during the time duration indicated by </w:t>
                            </w:r>
                            <w:r w:rsidRPr="00F751AE">
                              <w:rPr>
                                <w:i/>
                                <w:iCs/>
                              </w:rPr>
                              <w:t>drx-onDurationTimer</w:t>
                            </w:r>
                            <w:r w:rsidRPr="00F751AE">
                              <w:rPr>
                                <w:iCs/>
                              </w:rPr>
                              <w:t xml:space="preserve"> also outside active time according to the procedure described in clause 5.2.1.4</w:t>
                            </w:r>
                            <w:r w:rsidRPr="00F751AE">
                              <w:t xml:space="preserve"> and when </w:t>
                            </w:r>
                            <w:proofErr w:type="spellStart"/>
                            <w:r w:rsidRPr="00F751AE">
                              <w:rPr>
                                <w:rStyle w:val="aff3"/>
                              </w:rPr>
                              <w:t>reportQuantity</w:t>
                            </w:r>
                            <w:proofErr w:type="spellEnd"/>
                            <w:r w:rsidRPr="00F751AE">
                              <w:t xml:space="preserve"> set to '</w:t>
                            </w:r>
                            <w:r w:rsidRPr="00F751AE">
                              <w:rPr>
                                <w:rStyle w:val="aff3"/>
                              </w:rPr>
                              <w:t xml:space="preserve">cri-RSRP' </w:t>
                            </w:r>
                            <w:r w:rsidRPr="00F751AE">
                              <w:t xml:space="preserve">if receiving at least one CSI-RS transmission occasion for channel measurement </w:t>
                            </w:r>
                            <w:del w:id="1" w:author="作者">
                              <w:r w:rsidRPr="00F751AE" w:rsidDel="006B548F">
                                <w:delText xml:space="preserve">and CSI-RS and/or CSI-IM occasion for interference measurement </w:delText>
                              </w:r>
                            </w:del>
                            <w:r w:rsidRPr="00F751AE">
                              <w:t xml:space="preserve">during the time duration indicated by </w:t>
                            </w:r>
                            <w:r w:rsidRPr="00F751AE">
                              <w:rPr>
                                <w:rStyle w:val="aff3"/>
                              </w:rPr>
                              <w:t xml:space="preserve">drx-onDurationTimer </w:t>
                            </w:r>
                            <w:r w:rsidRPr="00F751AE">
                              <w:t>outside DRX active time or in DRX Active Time no later than CSI reference resource and drops the report otherwise.</w:t>
                            </w:r>
                          </w:p>
                          <w:p w14:paraId="11DE9C50" w14:textId="77777777" w:rsidR="000B2C44" w:rsidRPr="00F751AE" w:rsidRDefault="000B2C44" w:rsidP="000B2C44">
                            <w:pPr>
                              <w:rPr>
                                <w:rFonts w:eastAsia="SimSun"/>
                                <w:lang w:eastAsia="zh-CN"/>
                              </w:rPr>
                            </w:pPr>
                          </w:p>
                          <w:p w14:paraId="241F69F4"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43074A7" w14:textId="77777777" w:rsidR="000B2C44" w:rsidRPr="00F751AE" w:rsidRDefault="000B2C44" w:rsidP="000B2C44">
                            <w:pPr>
                              <w:jc w:val="center"/>
                              <w:rPr>
                                <w:rFonts w:eastAsia="SimSun"/>
                                <w:lang w:eastAsia="zh-CN"/>
                              </w:rPr>
                            </w:pPr>
                          </w:p>
                          <w:p w14:paraId="31F821A8" w14:textId="77777777" w:rsidR="000B2C44" w:rsidRPr="00F751AE" w:rsidRDefault="000B2C44" w:rsidP="000B2C44">
                            <w:pPr>
                              <w:jc w:val="center"/>
                              <w:rPr>
                                <w:rFonts w:eastAsia="SimSun"/>
                                <w:lang w:eastAsia="zh-CN"/>
                              </w:rPr>
                            </w:pPr>
                            <w:r w:rsidRPr="00F751AE">
                              <w:rPr>
                                <w:rFonts w:eastAsia="SimSun"/>
                                <w:lang w:eastAsia="zh-CN"/>
                              </w:rPr>
                              <w:t xml:space="preserve">------------------------------------------------- </w:t>
                            </w:r>
                            <w:r w:rsidRPr="00F751AE">
                              <w:rPr>
                                <w:rFonts w:eastAsia="SimSun"/>
                                <w:color w:val="0000FF"/>
                                <w:lang w:eastAsia="zh-CN"/>
                              </w:rPr>
                              <w:t xml:space="preserve">End of Text Proposal 1 </w:t>
                            </w:r>
                            <w:r w:rsidRPr="00F751AE">
                              <w:rPr>
                                <w:rFonts w:eastAsia="SimSun"/>
                                <w:lang w:eastAsia="zh-CN"/>
                              </w:rPr>
                              <w:t>------------------------------------------------</w:t>
                            </w:r>
                          </w:p>
                          <w:p w14:paraId="172FEE98" w14:textId="77777777" w:rsidR="000B2C44" w:rsidRDefault="000B2C44" w:rsidP="000B2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FB398" id="_x0000_t202" coordsize="21600,21600" o:spt="202" path="m,l,21600r21600,l21600,xe">
                <v:stroke joinstyle="miter"/>
                <v:path gradientshapeok="t" o:connecttype="rect"/>
              </v:shapetype>
              <v:shape id="_x0000_s1026" type="#_x0000_t202" style="position:absolute;margin-left:38.6pt;margin-top:1.9pt;width:481.5pt;height:372.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">
                <v:textbox>
                  <w:txbxContent>
                    <w:p w14:paraId="43A5C56C"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9939295" w14:textId="77777777" w:rsidR="000B2C44" w:rsidRDefault="000B2C44" w:rsidP="000B2C44">
                      <w:pPr>
                        <w:pStyle w:val="4"/>
                        <w:numPr>
                          <w:ilvl w:val="0"/>
                          <w:numId w:val="0"/>
                        </w:numPr>
                      </w:pPr>
                      <w:r>
                        <w:t xml:space="preserve">5.2.2.5 </w:t>
                      </w:r>
                      <w:r w:rsidRPr="00507BB2">
                        <w:t>CSI reference resource definition</w:t>
                      </w:r>
                    </w:p>
                    <w:p w14:paraId="3D6B2982"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3242FBA" w14:textId="77777777" w:rsidR="000B2C44" w:rsidRPr="00F751AE" w:rsidRDefault="000B2C44" w:rsidP="000B2C44">
                      <w:pPr>
                        <w:jc w:val="center"/>
                        <w:rPr>
                          <w:rFonts w:eastAsia="SimSun"/>
                          <w:lang w:eastAsia="zh-CN"/>
                        </w:rPr>
                      </w:pPr>
                    </w:p>
                    <w:p w14:paraId="2E47C1B2" w14:textId="77777777" w:rsidR="000B2C44" w:rsidRPr="00F751AE" w:rsidRDefault="000B2C44" w:rsidP="000B2C44">
                      <w:r w:rsidRPr="00F751AE">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F751AE">
                        <w:rPr>
                          <w:i/>
                          <w:iCs/>
                        </w:rPr>
                        <w:t>ps-TransmitOtherPeriodicCSI</w:t>
                      </w:r>
                      <w:proofErr w:type="spellEnd"/>
                      <w:r w:rsidRPr="00F751AE">
                        <w:t xml:space="preserve"> to report CSI with the higher layer parameter </w:t>
                      </w:r>
                      <w:proofErr w:type="spellStart"/>
                      <w:r w:rsidRPr="00F751AE">
                        <w:rPr>
                          <w:i/>
                        </w:rPr>
                        <w:t>reportConfigType</w:t>
                      </w:r>
                      <w:proofErr w:type="spellEnd"/>
                      <w:r w:rsidRPr="00F751AE">
                        <w:t xml:space="preserve"> set to 'periodic' and </w:t>
                      </w:r>
                      <w:proofErr w:type="spellStart"/>
                      <w:r w:rsidRPr="00F751AE">
                        <w:rPr>
                          <w:i/>
                          <w:iCs/>
                        </w:rPr>
                        <w:t>reportQuantity</w:t>
                      </w:r>
                      <w:proofErr w:type="spellEnd"/>
                      <w:r w:rsidRPr="00F751AE">
                        <w:t xml:space="preserve"> set to quantities other than 'cri-RSRP' and '</w:t>
                      </w:r>
                      <w:proofErr w:type="spellStart"/>
                      <w:r w:rsidRPr="00F751AE">
                        <w:t>ssb</w:t>
                      </w:r>
                      <w:proofErr w:type="spellEnd"/>
                      <w:r w:rsidRPr="00F751AE">
                        <w:t xml:space="preserve">-Index-RSRP' when </w:t>
                      </w:r>
                      <w:r w:rsidRPr="00F751AE">
                        <w:rPr>
                          <w:i/>
                          <w:iCs/>
                        </w:rPr>
                        <w:t>drx-onDurationTimer</w:t>
                      </w:r>
                      <w:r w:rsidRPr="00F751AE">
                        <w:t xml:space="preserve"> is not started, the UE shall report CSI during the time duration indicated by </w:t>
                      </w:r>
                      <w:r w:rsidRPr="00F751AE">
                        <w:rPr>
                          <w:i/>
                          <w:iCs/>
                        </w:rPr>
                        <w:t xml:space="preserve">drx-onDurationTimer </w:t>
                      </w:r>
                      <w:r w:rsidRPr="00F751AE">
                        <w:rPr>
                          <w:iCs/>
                        </w:rPr>
                        <w:t>also outside active time according to the procedure described in Clause 5.2.1.4</w:t>
                      </w:r>
                      <w:r w:rsidRPr="00F751AE">
                        <w:t xml:space="preserve"> if receiving at least one CSI-RS transmission occasion for channel measurement and CSI-RS and/or CSI-IM occasion for interference measurement during the time duration indicated by </w:t>
                      </w:r>
                      <w:r w:rsidRPr="00F751AE">
                        <w:rPr>
                          <w:rStyle w:val="aff3"/>
                        </w:rPr>
                        <w:t xml:space="preserve">drx-onDurationTimer </w:t>
                      </w:r>
                      <w:r w:rsidRPr="00F751AE">
                        <w:t>outside DRX active time or in DRX Active Time</w:t>
                      </w:r>
                      <w:r w:rsidRPr="00F751AE">
                        <w:rPr>
                          <w:u w:val="single"/>
                        </w:rPr>
                        <w:t xml:space="preserve"> </w:t>
                      </w:r>
                      <w:r w:rsidRPr="00F751AE">
                        <w:t xml:space="preserve">no later than CSI reference resource and drops the report otherwise. When the UE is configured to monitor DCI format 2_6 and if the UE configured by higher layer parameter </w:t>
                      </w:r>
                      <w:r w:rsidRPr="00F751AE">
                        <w:rPr>
                          <w:i/>
                          <w:iCs/>
                        </w:rPr>
                        <w:t>ps-TransmitPeriodicL1-RSRP</w:t>
                      </w:r>
                      <w:r w:rsidRPr="00F751AE">
                        <w:t xml:space="preserve"> to report L1-RSRP with the higher layer parameter </w:t>
                      </w:r>
                      <w:proofErr w:type="spellStart"/>
                      <w:r w:rsidRPr="00F751AE">
                        <w:rPr>
                          <w:i/>
                        </w:rPr>
                        <w:t>reportConfigType</w:t>
                      </w:r>
                      <w:proofErr w:type="spellEnd"/>
                      <w:r w:rsidRPr="00F751AE">
                        <w:t xml:space="preserve"> set to 'periodic' and </w:t>
                      </w:r>
                      <w:proofErr w:type="spellStart"/>
                      <w:r w:rsidRPr="00F751AE">
                        <w:rPr>
                          <w:i/>
                        </w:rPr>
                        <w:t>reportQuantity</w:t>
                      </w:r>
                      <w:proofErr w:type="spellEnd"/>
                      <w:r w:rsidRPr="00F751AE">
                        <w:t xml:space="preserve"> set to 'cri-RSRP' or '</w:t>
                      </w:r>
                      <w:proofErr w:type="spellStart"/>
                      <w:r w:rsidRPr="00F751AE">
                        <w:t>ssb</w:t>
                      </w:r>
                      <w:proofErr w:type="spellEnd"/>
                      <w:r w:rsidRPr="00F751AE">
                        <w:t xml:space="preserve">-Index-RSRP' when </w:t>
                      </w:r>
                      <w:r w:rsidRPr="00F751AE">
                        <w:rPr>
                          <w:i/>
                          <w:iCs/>
                        </w:rPr>
                        <w:t>drx-onDurationTimer</w:t>
                      </w:r>
                      <w:r w:rsidRPr="00F751AE">
                        <w:t xml:space="preserve"> is not started, the UE shall report L1-RSRP during the time duration indicated by </w:t>
                      </w:r>
                      <w:r w:rsidRPr="00F751AE">
                        <w:rPr>
                          <w:i/>
                          <w:iCs/>
                        </w:rPr>
                        <w:t>drx-onDurationTimer</w:t>
                      </w:r>
                      <w:r w:rsidRPr="00F751AE">
                        <w:rPr>
                          <w:iCs/>
                        </w:rPr>
                        <w:t xml:space="preserve"> also outside active time according to the procedure described in clause 5.2.1.4</w:t>
                      </w:r>
                      <w:r w:rsidRPr="00F751AE">
                        <w:t xml:space="preserve"> and when </w:t>
                      </w:r>
                      <w:proofErr w:type="spellStart"/>
                      <w:r w:rsidRPr="00F751AE">
                        <w:rPr>
                          <w:rStyle w:val="aff3"/>
                        </w:rPr>
                        <w:t>reportQuantity</w:t>
                      </w:r>
                      <w:proofErr w:type="spellEnd"/>
                      <w:r w:rsidRPr="00F751AE">
                        <w:t xml:space="preserve"> set to '</w:t>
                      </w:r>
                      <w:r w:rsidRPr="00F751AE">
                        <w:rPr>
                          <w:rStyle w:val="aff3"/>
                        </w:rPr>
                        <w:t xml:space="preserve">cri-RSRP' </w:t>
                      </w:r>
                      <w:r w:rsidRPr="00F751AE">
                        <w:t xml:space="preserve">if receiving at least one CSI-RS transmission occasion for channel measurement </w:t>
                      </w:r>
                      <w:del w:id="2" w:author="作者">
                        <w:r w:rsidRPr="00F751AE" w:rsidDel="006B548F">
                          <w:delText xml:space="preserve">and CSI-RS and/or CSI-IM occasion for interference measurement </w:delText>
                        </w:r>
                      </w:del>
                      <w:r w:rsidRPr="00F751AE">
                        <w:t xml:space="preserve">during the time duration indicated by </w:t>
                      </w:r>
                      <w:r w:rsidRPr="00F751AE">
                        <w:rPr>
                          <w:rStyle w:val="aff3"/>
                        </w:rPr>
                        <w:t xml:space="preserve">drx-onDurationTimer </w:t>
                      </w:r>
                      <w:r w:rsidRPr="00F751AE">
                        <w:t>outside DRX active time or in DRX Active Time no later than CSI reference resource and drops the report otherwise.</w:t>
                      </w:r>
                    </w:p>
                    <w:p w14:paraId="11DE9C50" w14:textId="77777777" w:rsidR="000B2C44" w:rsidRPr="00F751AE" w:rsidRDefault="000B2C44" w:rsidP="000B2C44">
                      <w:pPr>
                        <w:rPr>
                          <w:rFonts w:eastAsia="SimSun"/>
                          <w:lang w:eastAsia="zh-CN"/>
                        </w:rPr>
                      </w:pPr>
                    </w:p>
                    <w:p w14:paraId="241F69F4"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43074A7" w14:textId="77777777" w:rsidR="000B2C44" w:rsidRPr="00F751AE" w:rsidRDefault="000B2C44" w:rsidP="000B2C44">
                      <w:pPr>
                        <w:jc w:val="center"/>
                        <w:rPr>
                          <w:rFonts w:eastAsia="SimSun"/>
                          <w:lang w:eastAsia="zh-CN"/>
                        </w:rPr>
                      </w:pPr>
                    </w:p>
                    <w:p w14:paraId="31F821A8" w14:textId="77777777" w:rsidR="000B2C44" w:rsidRPr="00F751AE" w:rsidRDefault="000B2C44" w:rsidP="000B2C44">
                      <w:pPr>
                        <w:jc w:val="center"/>
                        <w:rPr>
                          <w:rFonts w:eastAsia="SimSun"/>
                          <w:lang w:eastAsia="zh-CN"/>
                        </w:rPr>
                      </w:pPr>
                      <w:r w:rsidRPr="00F751AE">
                        <w:rPr>
                          <w:rFonts w:eastAsia="SimSun"/>
                          <w:lang w:eastAsia="zh-CN"/>
                        </w:rPr>
                        <w:t xml:space="preserve">------------------------------------------------- </w:t>
                      </w:r>
                      <w:r w:rsidRPr="00F751AE">
                        <w:rPr>
                          <w:rFonts w:eastAsia="SimSun"/>
                          <w:color w:val="0000FF"/>
                          <w:lang w:eastAsia="zh-CN"/>
                        </w:rPr>
                        <w:t xml:space="preserve">End of Text Proposal 1 </w:t>
                      </w:r>
                      <w:r w:rsidRPr="00F751AE">
                        <w:rPr>
                          <w:rFonts w:eastAsia="SimSun"/>
                          <w:lang w:eastAsia="zh-CN"/>
                        </w:rPr>
                        <w:t>------------------------------------------------</w:t>
                      </w:r>
                    </w:p>
                    <w:p w14:paraId="172FEE98" w14:textId="77777777" w:rsidR="000B2C44" w:rsidRDefault="000B2C44" w:rsidP="000B2C44"/>
                  </w:txbxContent>
                </v:textbox>
                <w10:wrap type="topAndBottom" anchorx="margin"/>
              </v:shape>
            </w:pict>
          </mc:Fallback>
        </mc:AlternateContent>
      </w:r>
    </w:p>
    <w:tbl>
      <w:tblPr>
        <w:tblStyle w:val="aff"/>
        <w:tblW w:w="10098" w:type="dxa"/>
        <w:tblLayout w:type="fixed"/>
        <w:tblLook w:val="04A0" w:firstRow="1" w:lastRow="0" w:firstColumn="1" w:lastColumn="0" w:noHBand="0" w:noVBand="1"/>
      </w:tblPr>
      <w:tblGrid>
        <w:gridCol w:w="1525"/>
        <w:gridCol w:w="3083"/>
        <w:gridCol w:w="5490"/>
      </w:tblGrid>
      <w:tr w:rsidR="000B2C44" w14:paraId="66B39D17" w14:textId="77777777" w:rsidTr="00584C2B">
        <w:tc>
          <w:tcPr>
            <w:tcW w:w="1525" w:type="dxa"/>
          </w:tcPr>
          <w:p w14:paraId="733196DE" w14:textId="77777777" w:rsidR="000B2C44" w:rsidRDefault="000B2C44" w:rsidP="00584C2B">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5075BC8E" w14:textId="77777777" w:rsidR="000B2C44" w:rsidRDefault="000B2C44" w:rsidP="00584C2B">
            <w:pPr>
              <w:pStyle w:val="ab"/>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4FCF81CE" w14:textId="77777777" w:rsidR="000B2C44" w:rsidRDefault="000B2C44" w:rsidP="00584C2B">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0B2C44" w14:paraId="0E7D6578" w14:textId="77777777" w:rsidTr="00584C2B">
        <w:tc>
          <w:tcPr>
            <w:tcW w:w="1525" w:type="dxa"/>
          </w:tcPr>
          <w:p w14:paraId="139E72B8" w14:textId="08A8A4FF" w:rsidR="000B2C44" w:rsidRPr="00A70BAD" w:rsidRDefault="00A70BAD" w:rsidP="00584C2B">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w:t>
            </w:r>
            <w:r>
              <w:rPr>
                <w:rFonts w:ascii="Times New Roman" w:eastAsia="Malgun Gothic" w:hAnsi="Times New Roman"/>
                <w:sz w:val="22"/>
                <w:szCs w:val="22"/>
                <w:lang w:eastAsia="ko-KR"/>
              </w:rPr>
              <w:t>amsung</w:t>
            </w:r>
          </w:p>
        </w:tc>
        <w:tc>
          <w:tcPr>
            <w:tcW w:w="3083" w:type="dxa"/>
          </w:tcPr>
          <w:p w14:paraId="40A3BDE2" w14:textId="5BFF1FAD" w:rsidR="000B2C44" w:rsidRPr="00A70BAD" w:rsidRDefault="00A70BAD" w:rsidP="00584C2B">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p>
        </w:tc>
        <w:tc>
          <w:tcPr>
            <w:tcW w:w="5490" w:type="dxa"/>
          </w:tcPr>
          <w:p w14:paraId="64B8540D" w14:textId="77777777" w:rsidR="000B2C44" w:rsidRDefault="000B2C44" w:rsidP="00584C2B">
            <w:pPr>
              <w:pStyle w:val="ab"/>
              <w:spacing w:after="0"/>
              <w:rPr>
                <w:rFonts w:ascii="Times New Roman" w:hAnsi="Times New Roman"/>
                <w:sz w:val="22"/>
                <w:szCs w:val="22"/>
                <w:lang w:eastAsia="zh-CN"/>
              </w:rPr>
            </w:pPr>
          </w:p>
        </w:tc>
      </w:tr>
      <w:tr w:rsidR="000B2C44" w14:paraId="7357BC35" w14:textId="77777777" w:rsidTr="00584C2B">
        <w:tc>
          <w:tcPr>
            <w:tcW w:w="1525" w:type="dxa"/>
          </w:tcPr>
          <w:p w14:paraId="7BAA71E6" w14:textId="6B9AFAAB" w:rsidR="000B2C44" w:rsidRDefault="00237328" w:rsidP="00584C2B">
            <w:pPr>
              <w:pStyle w:val="ab"/>
              <w:spacing w:after="0"/>
              <w:rPr>
                <w:rFonts w:ascii="Times New Roman" w:hAnsi="Times New Roman"/>
                <w:sz w:val="22"/>
                <w:szCs w:val="22"/>
                <w:lang w:eastAsia="zh-CN"/>
              </w:rPr>
            </w:pPr>
            <w:r>
              <w:rPr>
                <w:rFonts w:ascii="Times New Roman" w:hAnsi="Times New Roman"/>
                <w:sz w:val="22"/>
                <w:szCs w:val="22"/>
                <w:lang w:eastAsia="zh-CN"/>
              </w:rPr>
              <w:t>MediaTek</w:t>
            </w:r>
          </w:p>
        </w:tc>
        <w:tc>
          <w:tcPr>
            <w:tcW w:w="3083" w:type="dxa"/>
          </w:tcPr>
          <w:p w14:paraId="54E0856E" w14:textId="338F5FE4" w:rsidR="000B2C44" w:rsidRDefault="00237328" w:rsidP="00584C2B">
            <w:pPr>
              <w:pStyle w:val="ab"/>
              <w:spacing w:after="0"/>
              <w:rPr>
                <w:rFonts w:ascii="Times New Roman" w:hAnsi="Times New Roman"/>
                <w:sz w:val="22"/>
                <w:szCs w:val="22"/>
                <w:lang w:eastAsia="zh-CN"/>
              </w:rPr>
            </w:pPr>
            <w:r>
              <w:rPr>
                <w:rFonts w:ascii="Times New Roman" w:hAnsi="Times New Roman"/>
                <w:sz w:val="22"/>
                <w:szCs w:val="22"/>
                <w:lang w:eastAsia="zh-CN"/>
              </w:rPr>
              <w:t>Yes</w:t>
            </w:r>
          </w:p>
        </w:tc>
        <w:tc>
          <w:tcPr>
            <w:tcW w:w="5490" w:type="dxa"/>
          </w:tcPr>
          <w:p w14:paraId="446BB6FC" w14:textId="77777777" w:rsidR="000B2C44" w:rsidRDefault="000B2C44" w:rsidP="00584C2B">
            <w:pPr>
              <w:pStyle w:val="ab"/>
              <w:spacing w:after="0"/>
              <w:rPr>
                <w:rFonts w:ascii="Times New Roman" w:hAnsi="Times New Roman"/>
                <w:sz w:val="22"/>
                <w:szCs w:val="22"/>
                <w:lang w:eastAsia="zh-CN"/>
              </w:rPr>
            </w:pPr>
          </w:p>
        </w:tc>
      </w:tr>
      <w:tr w:rsidR="000B2C44" w14:paraId="3468CA79" w14:textId="77777777" w:rsidTr="00584C2B">
        <w:tc>
          <w:tcPr>
            <w:tcW w:w="1525" w:type="dxa"/>
          </w:tcPr>
          <w:p w14:paraId="07DC3538" w14:textId="77777777" w:rsidR="000B2C44" w:rsidRDefault="000B2C44" w:rsidP="00584C2B">
            <w:pPr>
              <w:pStyle w:val="ab"/>
              <w:spacing w:after="0"/>
              <w:rPr>
                <w:rFonts w:ascii="Times New Roman" w:hAnsi="Times New Roman"/>
                <w:sz w:val="22"/>
                <w:szCs w:val="22"/>
                <w:lang w:eastAsia="zh-CN"/>
              </w:rPr>
            </w:pPr>
          </w:p>
        </w:tc>
        <w:tc>
          <w:tcPr>
            <w:tcW w:w="3083" w:type="dxa"/>
          </w:tcPr>
          <w:p w14:paraId="25F2517A" w14:textId="77777777" w:rsidR="000B2C44" w:rsidRDefault="000B2C44" w:rsidP="00584C2B">
            <w:pPr>
              <w:pStyle w:val="ab"/>
              <w:spacing w:after="0"/>
              <w:rPr>
                <w:rFonts w:ascii="Times New Roman" w:hAnsi="Times New Roman"/>
                <w:sz w:val="22"/>
                <w:szCs w:val="22"/>
                <w:lang w:eastAsia="zh-CN"/>
              </w:rPr>
            </w:pPr>
          </w:p>
        </w:tc>
        <w:tc>
          <w:tcPr>
            <w:tcW w:w="5490" w:type="dxa"/>
          </w:tcPr>
          <w:p w14:paraId="5C2C8EA2" w14:textId="77777777" w:rsidR="000B2C44" w:rsidRDefault="000B2C44" w:rsidP="00584C2B">
            <w:pPr>
              <w:pStyle w:val="ab"/>
              <w:spacing w:after="0"/>
              <w:rPr>
                <w:rFonts w:ascii="Times New Roman" w:hAnsi="Times New Roman"/>
                <w:sz w:val="22"/>
                <w:szCs w:val="22"/>
                <w:lang w:eastAsia="zh-CN"/>
              </w:rPr>
            </w:pPr>
          </w:p>
        </w:tc>
      </w:tr>
    </w:tbl>
    <w:p w14:paraId="115C4B09" w14:textId="6A58325B" w:rsidR="000B2C44" w:rsidRDefault="00F751AE" w:rsidP="000B2C44">
      <w:pPr>
        <w:pStyle w:val="2"/>
      </w:pPr>
      <w:r>
        <w:t>I</w:t>
      </w:r>
      <w:r w:rsidR="000B2C44" w:rsidRPr="001F0B1F">
        <w:t xml:space="preserve">ssue </w:t>
      </w:r>
      <w:r w:rsidR="000B2C44">
        <w:t>2</w:t>
      </w:r>
      <w:r w:rsidR="000B2C44" w:rsidRPr="001F0B1F">
        <w:t>:</w:t>
      </w:r>
      <w:r w:rsidR="000B2C44">
        <w:t xml:space="preserve"> </w:t>
      </w:r>
    </w:p>
    <w:p w14:paraId="38B892BE" w14:textId="7FDD1507" w:rsidR="00F751AE" w:rsidRPr="00F751AE" w:rsidRDefault="00F751AE" w:rsidP="00F751AE">
      <w:pPr>
        <w:pStyle w:val="Web"/>
        <w:rPr>
          <w:sz w:val="20"/>
          <w:szCs w:val="20"/>
          <w:lang w:eastAsia="zh-CN"/>
        </w:rPr>
      </w:pPr>
      <w:r w:rsidRPr="00F751AE">
        <w:rPr>
          <w:sz w:val="20"/>
          <w:szCs w:val="20"/>
          <w:lang w:eastAsia="zh-CN"/>
        </w:rPr>
        <w:fldChar w:fldCharType="begin"/>
      </w:r>
      <w:r w:rsidRPr="00F751AE">
        <w:rPr>
          <w:sz w:val="20"/>
          <w:szCs w:val="20"/>
          <w:lang w:eastAsia="zh-CN"/>
        </w:rPr>
        <w:instrText xml:space="preserve"> REF _Ref53592059 \h  \* MERGEFORMAT </w:instrText>
      </w:r>
      <w:r w:rsidRPr="00F751AE">
        <w:rPr>
          <w:sz w:val="20"/>
          <w:szCs w:val="20"/>
          <w:lang w:eastAsia="zh-CN"/>
        </w:rPr>
      </w:r>
      <w:r w:rsidRPr="00F751AE">
        <w:rPr>
          <w:sz w:val="20"/>
          <w:szCs w:val="20"/>
          <w:lang w:eastAsia="zh-CN"/>
        </w:rPr>
        <w:fldChar w:fldCharType="separate"/>
      </w:r>
      <w:r w:rsidRPr="00F751AE">
        <w:rPr>
          <w:sz w:val="20"/>
          <w:szCs w:val="20"/>
          <w:lang w:eastAsia="en-GB"/>
        </w:rPr>
        <w:t xml:space="preserve"> Clarification on </w:t>
      </w:r>
      <w:r w:rsidRPr="00F751AE">
        <w:rPr>
          <w:i/>
          <w:sz w:val="20"/>
          <w:szCs w:val="20"/>
          <w:lang w:eastAsia="en-GB"/>
        </w:rPr>
        <w:t>minimumSchedulingOffsetK0-r16</w:t>
      </w:r>
      <w:r w:rsidRPr="00F751AE">
        <w:rPr>
          <w:sz w:val="20"/>
          <w:szCs w:val="20"/>
          <w:lang w:eastAsia="en-GB"/>
        </w:rPr>
        <w:t xml:space="preserve"> is not configured for UL BWP.</w:t>
      </w:r>
      <w:r w:rsidRPr="00F751AE">
        <w:rPr>
          <w:sz w:val="20"/>
          <w:szCs w:val="20"/>
          <w:lang w:eastAsia="zh-CN"/>
        </w:rPr>
        <w:fldChar w:fldCharType="end"/>
      </w:r>
      <w:proofErr w:type="gramStart"/>
      <w:r w:rsidRPr="00F751AE">
        <w:rPr>
          <w:sz w:val="20"/>
          <w:szCs w:val="20"/>
          <w:lang w:eastAsia="zh-CN"/>
        </w:rPr>
        <w:t>in</w:t>
      </w:r>
      <w:proofErr w:type="gramEnd"/>
      <w:r w:rsidRPr="00F751AE">
        <w:rPr>
          <w:sz w:val="20"/>
          <w:szCs w:val="20"/>
          <w:lang w:eastAsia="zh-CN"/>
        </w:rPr>
        <w:t xml:space="preserve"> Clause </w:t>
      </w:r>
      <w:r w:rsidRPr="00F751AE">
        <w:rPr>
          <w:sz w:val="20"/>
          <w:szCs w:val="20"/>
          <w:lang w:eastAsia="en-GB"/>
        </w:rPr>
        <w:t>5.2.1.5.1a of TS 38.214</w:t>
      </w:r>
      <w:r w:rsidRPr="00F751AE">
        <w:rPr>
          <w:sz w:val="20"/>
          <w:szCs w:val="20"/>
          <w:lang w:eastAsia="en-GB"/>
        </w:rPr>
        <w:fldChar w:fldCharType="begin"/>
      </w:r>
      <w:r w:rsidRPr="00F751AE">
        <w:rPr>
          <w:sz w:val="20"/>
          <w:szCs w:val="20"/>
          <w:lang w:eastAsia="en-GB"/>
        </w:rPr>
        <w:instrText xml:space="preserve"> REF _Ref53913740 \r \h  \* MERGEFORMAT </w:instrText>
      </w:r>
      <w:r w:rsidRPr="00F751AE">
        <w:rPr>
          <w:sz w:val="20"/>
          <w:szCs w:val="20"/>
          <w:lang w:eastAsia="en-GB"/>
        </w:rPr>
      </w:r>
      <w:r w:rsidRPr="00F751AE">
        <w:rPr>
          <w:sz w:val="20"/>
          <w:szCs w:val="20"/>
          <w:lang w:eastAsia="en-GB"/>
        </w:rPr>
        <w:fldChar w:fldCharType="separate"/>
      </w:r>
      <w:r w:rsidRPr="00F751AE">
        <w:rPr>
          <w:sz w:val="20"/>
          <w:szCs w:val="20"/>
          <w:lang w:eastAsia="en-GB"/>
        </w:rPr>
        <w:t>[5]</w:t>
      </w:r>
      <w:r w:rsidRPr="00F751AE">
        <w:rPr>
          <w:sz w:val="20"/>
          <w:szCs w:val="20"/>
          <w:lang w:eastAsia="en-GB"/>
        </w:rPr>
        <w:fldChar w:fldCharType="end"/>
      </w:r>
    </w:p>
    <w:p w14:paraId="40390630" w14:textId="1C32F2BF" w:rsidR="00F751AE" w:rsidRDefault="00F751AE" w:rsidP="00F751AE">
      <w:pPr>
        <w:rPr>
          <w:lang w:val="en-GB"/>
        </w:rPr>
      </w:pPr>
    </w:p>
    <w:p w14:paraId="68A5C7F3" w14:textId="51E0EFA8" w:rsidR="00F751AE" w:rsidRDefault="00F751AE" w:rsidP="00F751AE">
      <w:pPr>
        <w:rPr>
          <w:lang w:val="en-GB"/>
        </w:rPr>
      </w:pPr>
    </w:p>
    <w:p w14:paraId="55E663C1" w14:textId="5490C58B" w:rsidR="00F751AE" w:rsidRDefault="00F751AE" w:rsidP="00F751AE">
      <w:pPr>
        <w:rPr>
          <w:lang w:val="en-GB"/>
        </w:rPr>
      </w:pPr>
      <w:r>
        <w:rPr>
          <w:noProof/>
          <w:lang w:eastAsia="zh-CN"/>
        </w:rPr>
        <w:lastRenderedPageBreak/>
        <mc:AlternateContent>
          <mc:Choice Requires="wps">
            <w:drawing>
              <wp:anchor distT="45720" distB="45720" distL="114300" distR="114300" simplePos="0" relativeHeight="251665408" behindDoc="0" locked="0" layoutInCell="1" allowOverlap="1" wp14:anchorId="6DFB2377" wp14:editId="4FFA7606">
                <wp:simplePos x="0" y="0"/>
                <wp:positionH relativeFrom="margin">
                  <wp:posOffset>210071</wp:posOffset>
                </wp:positionH>
                <wp:positionV relativeFrom="paragraph">
                  <wp:posOffset>314101</wp:posOffset>
                </wp:positionV>
                <wp:extent cx="6310630" cy="6299835"/>
                <wp:effectExtent l="0" t="0" r="13970" b="2476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6299835"/>
                        </a:xfrm>
                        <a:prstGeom prst="rect">
                          <a:avLst/>
                        </a:prstGeom>
                        <a:solidFill>
                          <a:srgbClr val="FFFFFF"/>
                        </a:solidFill>
                        <a:ln w="9525">
                          <a:solidFill>
                            <a:srgbClr val="000000"/>
                          </a:solidFill>
                          <a:miter lim="800000"/>
                          <a:headEnd/>
                          <a:tailEnd/>
                        </a:ln>
                      </wps:spPr>
                      <wps:txbx>
                        <w:txbxContent>
                          <w:p w14:paraId="06C71507"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E7E6D29" w14:textId="77777777" w:rsidR="000B2C44" w:rsidRPr="004911E4" w:rsidRDefault="000B2C44" w:rsidP="000B2C44">
                            <w:pPr>
                              <w:pStyle w:val="5"/>
                              <w:numPr>
                                <w:ilvl w:val="0"/>
                                <w:numId w:val="0"/>
                              </w:numPr>
                              <w:rPr>
                                <w:sz w:val="24"/>
                              </w:rPr>
                            </w:pPr>
                            <w:r w:rsidRPr="004911E4">
                              <w:rPr>
                                <w:sz w:val="24"/>
                              </w:rPr>
                              <w:t>5.2.1.5.1a Aperiodic CSI Reporting/Aperiodic CSI-RS when the triggering PDCCH and the CSI-RS have different numerologies</w:t>
                            </w:r>
                          </w:p>
                          <w:p w14:paraId="732E7989"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8F96D16" w14:textId="77777777" w:rsidR="000B2C44" w:rsidRPr="00F751AE" w:rsidRDefault="000B2C44" w:rsidP="000B2C44">
                            <w:r w:rsidRPr="00F751AE">
                              <w:t>Aperiodic CSI-RS timing:</w:t>
                            </w:r>
                          </w:p>
                          <w:p w14:paraId="73DAC99E" w14:textId="77777777" w:rsidR="000B2C44" w:rsidRPr="00F751AE" w:rsidRDefault="000B2C44" w:rsidP="000B2C44">
                            <w:pPr>
                              <w:pStyle w:val="B1"/>
                            </w:pPr>
                            <w:r w:rsidRPr="00F751AE">
                              <w:t>-</w:t>
                            </w:r>
                            <w:r w:rsidRPr="00F751AE">
                              <w:tab/>
                              <w:t xml:space="preserve">When the aperiodic CSI-RS is used with aperiodic CSI reporting, the CSI-RS triggering offset </w:t>
                            </w:r>
                            <w:r w:rsidRPr="00F751AE">
                              <w:rPr>
                                <w:i/>
                              </w:rPr>
                              <w:t>X</w:t>
                            </w:r>
                            <w:r w:rsidRPr="00F751AE">
                              <w:t xml:space="preserve"> is configured per resource set by the higher layer parameter </w:t>
                            </w:r>
                            <w:proofErr w:type="spellStart"/>
                            <w:r w:rsidRPr="00F751AE">
                              <w:rPr>
                                <w:i/>
                              </w:rPr>
                              <w:t>aperiodicTriggeringOffset</w:t>
                            </w:r>
                            <w:proofErr w:type="spellEnd"/>
                            <w:r w:rsidRPr="00F751AE">
                              <w:rPr>
                                <w:i/>
                              </w:rPr>
                              <w:t xml:space="preserve"> </w:t>
                            </w:r>
                            <w:r w:rsidRPr="00F751AE">
                              <w:rPr>
                                <w:color w:val="000000"/>
                              </w:rPr>
                              <w:t xml:space="preserve">or </w:t>
                            </w:r>
                            <w:r w:rsidRPr="00F751AE">
                              <w:rPr>
                                <w:i/>
                                <w:color w:val="000000"/>
                              </w:rPr>
                              <w:t>aperiodicTriggeringOffset-r16</w:t>
                            </w:r>
                            <w:r w:rsidRPr="00F751AE">
                              <w:rPr>
                                <w:i/>
                              </w:rPr>
                              <w:t xml:space="preserve">, </w:t>
                            </w:r>
                            <w:r w:rsidRPr="00F751AE">
                              <w:rPr>
                                <w:color w:val="000000"/>
                                <w:lang w:eastAsia="zh-CN"/>
                              </w:rPr>
                              <w:t xml:space="preserve">including the case that the UE is not configured with </w:t>
                            </w:r>
                            <w:r w:rsidRPr="00F751AE">
                              <w:rPr>
                                <w:i/>
                                <w:iCs/>
                                <w:color w:val="000000"/>
                                <w:lang w:eastAsia="zh-CN"/>
                              </w:rPr>
                              <w:t>minimumSchedulingOffsetK0-r16</w:t>
                            </w:r>
                            <w:r w:rsidRPr="00F751AE">
                              <w:rPr>
                                <w:color w:val="000000"/>
                                <w:lang w:eastAsia="zh-CN"/>
                              </w:rPr>
                              <w:t xml:space="preserve"> for any DL</w:t>
                            </w:r>
                            <w:ins w:id="3" w:author="作者">
                              <w:r w:rsidRPr="00F751AE">
                                <w:rPr>
                                  <w:color w:val="000000"/>
                                  <w:lang w:eastAsia="zh-CN"/>
                                </w:rPr>
                                <w:t xml:space="preserve"> BWP</w:t>
                              </w:r>
                            </w:ins>
                            <w:r w:rsidRPr="00F751AE">
                              <w:rPr>
                                <w:color w:val="000000"/>
                                <w:lang w:eastAsia="zh-CN"/>
                              </w:rPr>
                              <w:t xml:space="preserve"> or </w:t>
                            </w:r>
                            <w:ins w:id="4" w:author="作者">
                              <w:r w:rsidRPr="00F751AE">
                                <w:rPr>
                                  <w:i/>
                                  <w:iCs/>
                                  <w:color w:val="000000"/>
                                  <w:lang w:eastAsia="zh-CN"/>
                                </w:rPr>
                                <w:t xml:space="preserve">minimumSchedulingOffsetK2-r16 </w:t>
                              </w:r>
                              <w:r w:rsidRPr="00F751AE">
                                <w:rPr>
                                  <w:iCs/>
                                  <w:color w:val="000000"/>
                                  <w:lang w:eastAsia="zh-CN"/>
                                </w:rPr>
                                <w:t>for any</w:t>
                              </w:r>
                              <w:r w:rsidRPr="00F751AE">
                                <w:rPr>
                                  <w:i/>
                                  <w:iCs/>
                                  <w:color w:val="000000"/>
                                  <w:lang w:eastAsia="zh-CN"/>
                                </w:rPr>
                                <w:t xml:space="preserve"> </w:t>
                              </w:r>
                            </w:ins>
                            <w:r w:rsidRPr="00F751AE">
                              <w:rPr>
                                <w:color w:val="000000"/>
                                <w:lang w:eastAsia="zh-CN"/>
                              </w:rPr>
                              <w:t xml:space="preserve">UL BWP and all the associated trigger states do not have the higher layer parameter </w:t>
                            </w:r>
                            <w:proofErr w:type="spellStart"/>
                            <w:r w:rsidRPr="00F751AE">
                              <w:rPr>
                                <w:i/>
                                <w:iCs/>
                                <w:color w:val="000000"/>
                                <w:lang w:eastAsia="zh-CN"/>
                              </w:rPr>
                              <w:t>qcl</w:t>
                            </w:r>
                            <w:proofErr w:type="spellEnd"/>
                            <w:r w:rsidRPr="00F751AE">
                              <w:rPr>
                                <w:i/>
                                <w:iCs/>
                                <w:color w:val="000000"/>
                                <w:lang w:eastAsia="zh-CN"/>
                              </w:rPr>
                              <w:t>-Type</w:t>
                            </w:r>
                            <w:r w:rsidRPr="00F751AE">
                              <w:rPr>
                                <w:color w:val="000000"/>
                                <w:lang w:eastAsia="zh-CN"/>
                              </w:rPr>
                              <w:t xml:space="preserve"> set to 'QCL-</w:t>
                            </w:r>
                            <w:proofErr w:type="spellStart"/>
                            <w:r w:rsidRPr="00F751AE">
                              <w:rPr>
                                <w:color w:val="000000"/>
                                <w:lang w:eastAsia="zh-CN"/>
                              </w:rPr>
                              <w:t>TypeD</w:t>
                            </w:r>
                            <w:proofErr w:type="spellEnd"/>
                            <w:r w:rsidRPr="00F751AE">
                              <w:rPr>
                                <w:color w:val="000000"/>
                                <w:lang w:eastAsia="zh-CN"/>
                              </w:rPr>
                              <w:t>' in the corresponding TCI states</w:t>
                            </w:r>
                            <w:r w:rsidRPr="00F751AE">
                              <w:t>. The CSI-RS triggering offset has the values of {0, 1</w:t>
                            </w:r>
                            <w:proofErr w:type="gramStart"/>
                            <w:r w:rsidRPr="00F751AE">
                              <w:t>, …,</w:t>
                            </w:r>
                            <w:proofErr w:type="gramEnd"/>
                            <w:r w:rsidRPr="00F751AE">
                              <w:t xml:space="preserve"> 31} slots when the µ</w:t>
                            </w:r>
                            <w:r w:rsidRPr="00F751AE">
                              <w:rPr>
                                <w:vertAlign w:val="subscript"/>
                              </w:rPr>
                              <w:t>PDCCH</w:t>
                            </w:r>
                            <w:r w:rsidRPr="00F751AE">
                              <w:t xml:space="preserve"> &lt; µ</w:t>
                            </w:r>
                            <w:r w:rsidRPr="00F751AE">
                              <w:rPr>
                                <w:vertAlign w:val="subscript"/>
                              </w:rPr>
                              <w:t>CSIRS</w:t>
                            </w:r>
                            <w:r w:rsidRPr="00F751AE">
                              <w:t xml:space="preserve"> and {0, 1, 2, 3, 4, 5, 6, …, 15, 16, 24} when the µ</w:t>
                            </w:r>
                            <w:r w:rsidRPr="00F751AE">
                              <w:rPr>
                                <w:vertAlign w:val="subscript"/>
                              </w:rPr>
                              <w:t>PDCCH</w:t>
                            </w:r>
                            <w:r w:rsidRPr="00F751AE">
                              <w:t xml:space="preserve"> &gt; µ</w:t>
                            </w:r>
                            <w:r w:rsidRPr="00F751AE">
                              <w:rPr>
                                <w:vertAlign w:val="subscript"/>
                              </w:rPr>
                              <w:t>CSIRS</w:t>
                            </w:r>
                            <w:r w:rsidRPr="00F751AE">
                              <w:t xml:space="preserve">.. The aperiodic CSI-RS is transmitted in a </w:t>
                            </w:r>
                            <w:proofErr w:type="gramStart"/>
                            <w:r w:rsidRPr="00F751AE">
                              <w:t xml:space="preserve">slot </w:t>
                            </w:r>
                            <w:proofErr w:type="gramEnd"/>
                            <w:r w:rsidRPr="00F751AE">
                              <w:rPr>
                                <w:position w:val="-34"/>
                                <w:lang w:eastAsia="ja-JP"/>
                              </w:rPr>
                              <w:object w:dxaOrig="5270" w:dyaOrig="790" w14:anchorId="65A6C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3.5pt;height:39.5pt" o:ole="">
                                  <v:imagedata r:id="rId13" o:title=""/>
                                </v:shape>
                                <o:OLEObject Type="Embed" ProgID="Equation.DSMT4" ShapeID="_x0000_i1026" DrawAspect="Content" ObjectID="_1665420383" r:id="rId14"/>
                              </w:object>
                            </w:r>
                            <w:r w:rsidRPr="00F751AE">
                              <w:rPr>
                                <w:lang w:eastAsia="ja-JP"/>
                              </w:rPr>
                              <w:t xml:space="preserve">, </w:t>
                            </w:r>
                            <w:r w:rsidRPr="00F751AE">
                              <w:rPr>
                                <w:color w:val="000000"/>
                              </w:rPr>
                              <w:t xml:space="preserve">if UE is configured with </w:t>
                            </w:r>
                            <w:r w:rsidRPr="00F751AE">
                              <w:rPr>
                                <w:rStyle w:val="aff3"/>
                                <w:rFonts w:ascii="Times" w:hAnsi="Times"/>
                              </w:rPr>
                              <w:t>ca-</w:t>
                            </w:r>
                            <w:proofErr w:type="spellStart"/>
                            <w:r w:rsidRPr="00F751AE">
                              <w:rPr>
                                <w:rStyle w:val="aff3"/>
                                <w:rFonts w:ascii="Times" w:hAnsi="Times"/>
                              </w:rPr>
                              <w:t>SlotOffset</w:t>
                            </w:r>
                            <w:proofErr w:type="spellEnd"/>
                            <w:r w:rsidRPr="00F751AE">
                              <w:rPr>
                                <w:color w:val="000000"/>
                              </w:rPr>
                              <w:t xml:space="preserve"> for at least one of the triggered and triggering cell, and </w:t>
                            </w:r>
                            <w:r w:rsidRPr="00F751AE">
                              <w:rPr>
                                <w:i/>
                                <w:iCs/>
                                <w:color w:val="000000"/>
                              </w:rPr>
                              <w:t>K</w:t>
                            </w:r>
                            <w:r w:rsidRPr="00F751AE">
                              <w:rPr>
                                <w:i/>
                                <w:iCs/>
                                <w:color w:val="000000"/>
                                <w:vertAlign w:val="subscript"/>
                              </w:rPr>
                              <w:t xml:space="preserve">s </w:t>
                            </w:r>
                            <w:r w:rsidRPr="00F751AE">
                              <w:rPr>
                                <w:color w:val="000000"/>
                              </w:rPr>
                              <w:t xml:space="preserve">= </w:t>
                            </w:r>
                            <w:r w:rsidRPr="00F751AE">
                              <w:rPr>
                                <w:rFonts w:ascii="Calibri" w:hAnsi="Calibri" w:cs="Calibri"/>
                                <w:noProof/>
                                <w:color w:val="000000"/>
                                <w:position w:val="-32"/>
                                <w:lang w:eastAsia="zh-CN"/>
                              </w:rPr>
                              <w:drawing>
                                <wp:inline distT="0" distB="0" distL="0" distR="0" wp14:anchorId="53939BAE" wp14:editId="60C83DC6">
                                  <wp:extent cx="914400" cy="470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F751AE">
                              <w:rPr>
                                <w:color w:val="000000"/>
                                <w:lang w:eastAsia="ja-JP"/>
                              </w:rPr>
                              <w:t>, otherwise, and</w:t>
                            </w:r>
                            <w:r w:rsidRPr="00F751AE">
                              <w:rPr>
                                <w:lang w:eastAsia="ja-JP"/>
                              </w:rPr>
                              <w:t xml:space="preserve"> </w:t>
                            </w:r>
                            <w:r w:rsidRPr="00F751AE">
                              <w:t>where</w:t>
                            </w:r>
                          </w:p>
                          <w:p w14:paraId="2B75B06E" w14:textId="77777777" w:rsidR="000B2C44" w:rsidRPr="00F751AE" w:rsidRDefault="000B2C44" w:rsidP="000B2C44">
                            <w:pPr>
                              <w:pStyle w:val="B2"/>
                            </w:pPr>
                            <w:r w:rsidRPr="00F751AE">
                              <w:rPr>
                                <w:i/>
                              </w:rPr>
                              <w:t>-</w:t>
                            </w:r>
                            <w:r w:rsidRPr="00F751AE">
                              <w:rPr>
                                <w:i/>
                              </w:rPr>
                              <w:tab/>
                            </w:r>
                            <w:proofErr w:type="gramStart"/>
                            <w:r w:rsidRPr="00F751AE">
                              <w:rPr>
                                <w:i/>
                              </w:rPr>
                              <w:t>n</w:t>
                            </w:r>
                            <w:proofErr w:type="gramEnd"/>
                            <w:r w:rsidRPr="00F751AE">
                              <w:t xml:space="preserve"> is the slot containing the triggering DCI, </w:t>
                            </w:r>
                            <w:r w:rsidRPr="00F751AE">
                              <w:rPr>
                                <w:i/>
                              </w:rPr>
                              <w:t xml:space="preserve">X </w:t>
                            </w:r>
                            <w:r w:rsidRPr="00F751AE">
                              <w:t xml:space="preserve">is the CSI-RS triggering offset in the numerology of CSI-RS according to the higher layer parameter </w:t>
                            </w:r>
                            <w:proofErr w:type="spellStart"/>
                            <w:r w:rsidRPr="00F751AE">
                              <w:rPr>
                                <w:i/>
                              </w:rPr>
                              <w:t>aperiodicTriggeringOffset</w:t>
                            </w:r>
                            <w:proofErr w:type="spellEnd"/>
                            <w:r w:rsidRPr="00F751AE">
                              <w:rPr>
                                <w:i/>
                              </w:rPr>
                              <w:t xml:space="preserve"> </w:t>
                            </w:r>
                            <w:r w:rsidRPr="00F751AE">
                              <w:rPr>
                                <w:color w:val="000000"/>
                              </w:rPr>
                              <w:t xml:space="preserve">or </w:t>
                            </w:r>
                            <w:r w:rsidRPr="00F751AE">
                              <w:rPr>
                                <w:i/>
                                <w:color w:val="000000"/>
                              </w:rPr>
                              <w:t>aperiodicTriggeringOffset-r16</w:t>
                            </w:r>
                            <w:r w:rsidRPr="00F751AE">
                              <w:t>,</w:t>
                            </w:r>
                          </w:p>
                          <w:p w14:paraId="5CFE3384" w14:textId="77777777" w:rsidR="000B2C44" w:rsidRPr="00F751AE" w:rsidRDefault="000B2C44" w:rsidP="000B2C44">
                            <w:pPr>
                              <w:pStyle w:val="B2"/>
                            </w:pPr>
                            <w:r w:rsidRPr="00F751AE">
                              <w:t>-</w:t>
                            </w:r>
                            <w:r w:rsidRPr="00F751AE">
                              <w:tab/>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F751AE">
                              <w:t xml:space="preserve"> </w:t>
                            </w:r>
                            <w:proofErr w:type="gramStart"/>
                            <w:r w:rsidRPr="00F751AE">
                              <w:t>and</w:t>
                            </w:r>
                            <w:proofErr w:type="gramEnd"/>
                            <w:r w:rsidRPr="00F751AE">
                              <w:t xml:space="preserve">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F751AE">
                              <w:rPr>
                                <w:lang w:eastAsia="ja-JP"/>
                              </w:rPr>
                              <w:t xml:space="preserve"> </w:t>
                            </w:r>
                            <w:r w:rsidRPr="00F751AE">
                              <w:t>are the subcarrier spacing configurations for CSI-RS and PDCCH, respectively,</w:t>
                            </w:r>
                          </w:p>
                          <w:p w14:paraId="1F0B3AB4" w14:textId="77777777" w:rsidR="000B2C44" w:rsidRPr="00F751AE" w:rsidRDefault="000B2C44" w:rsidP="000B2C44">
                            <w:pPr>
                              <w:pStyle w:val="B2"/>
                            </w:pPr>
                            <w:r w:rsidRPr="00F751AE">
                              <w:t>-</w:t>
                            </w:r>
                            <w:r w:rsidRPr="00F751AE">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新細明體" w:hAnsi="新細明體"/>
                                      <w:noProof/>
                                      <w:color w:val="000000"/>
                                    </w:rPr>
                                    <m:t>PDCCH</m:t>
                                  </m:r>
                                </m:sub>
                                <m:sup>
                                  <m:r>
                                    <m:rPr>
                                      <m:nor/>
                                    </m:rPr>
                                    <w:rPr>
                                      <w:rFonts w:ascii="Cambria Math" w:hAnsi="Cambria Math"/>
                                      <w:noProof/>
                                      <w:color w:val="000000"/>
                                    </w:rPr>
                                    <m:t>CA</m:t>
                                  </m:r>
                                </m:sup>
                              </m:sSubSup>
                            </m:oMath>
                            <w:r w:rsidRPr="00F751AE">
                              <w:rPr>
                                <w:color w:val="000000"/>
                              </w:rPr>
                              <w:t xml:space="preserve"> 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color w:val="000000"/>
                                    </w:rPr>
                                    <m:t>PDCCH</m:t>
                                  </m:r>
                                  <m:ctrlPr>
                                    <w:rPr>
                                      <w:rFonts w:ascii="Cambria Math" w:hAnsi="Cambria Math"/>
                                      <w:color w:val="000000"/>
                                      <w:lang w:eastAsia="ja-JP"/>
                                    </w:rPr>
                                  </m:ctrlPr>
                                </m:sub>
                              </m:sSub>
                            </m:oMath>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49478D5F">
                                <v:shape id="_x0000_i1027" type="#_x0000_t75" style="width:24.5pt;height:15pt" o:ole="">
                                  <v:imagedata r:id="rId16" o:title=""/>
                                </v:shape>
                                <o:OLEObject Type="Embed" ProgID="Equation.DSMT4" ShapeID="_x0000_i1027" DrawAspect="Content" ObjectID="_1665420384" r:id="rId17"/>
                              </w:object>
                            </w:r>
                            <w:r w:rsidRPr="00F751AE">
                              <w:rPr>
                                <w:color w:val="000000"/>
                                <w:lang w:eastAsia="ja-JP"/>
                              </w:rPr>
                              <w:t xml:space="preserve">, respectively, which are determined by higher-layer configured </w:t>
                            </w:r>
                            <w:r w:rsidRPr="00F751AE">
                              <w:rPr>
                                <w:rStyle w:val="aff3"/>
                                <w:rFonts w:ascii="Times" w:hAnsi="Times"/>
                              </w:rPr>
                              <w:t>ca-</w:t>
                            </w:r>
                            <w:proofErr w:type="spellStart"/>
                            <w:r w:rsidRPr="00F751AE">
                              <w:rPr>
                                <w:rStyle w:val="aff3"/>
                                <w:rFonts w:ascii="Times" w:hAnsi="Times"/>
                              </w:rPr>
                              <w:t>SlotOffset</w:t>
                            </w:r>
                            <w:proofErr w:type="spellEnd"/>
                            <w:r w:rsidRPr="00F751AE">
                              <w:rPr>
                                <w:rStyle w:val="aff3"/>
                                <w:rFonts w:ascii="SimSun" w:hAnsi="SimSun" w:hint="eastAsia"/>
                                <w:color w:val="000000"/>
                              </w:rPr>
                              <w:t xml:space="preserve"> </w:t>
                            </w:r>
                            <w:r w:rsidRPr="00F751AE">
                              <w:rPr>
                                <w:color w:val="000000"/>
                                <w:lang w:eastAsia="ja-JP"/>
                              </w:rPr>
                              <w:t>for the cell receiving the PDCCH respectively,</w:t>
                            </w:r>
                            <w:r w:rsidRPr="00F751AE">
                              <w:rPr>
                                <w:color w:val="000000"/>
                              </w:rPr>
                              <w:t>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Ansi="新細明體"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r w:rsidRPr="00F751AE">
                              <w:rPr>
                                <w:color w:val="000000"/>
                              </w:rPr>
                              <w:t>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hint="eastAsia"/>
                                      <w:color w:val="000000"/>
                                    </w:rPr>
                                    <m:t>CSIRS</m:t>
                                  </m:r>
                                  <m:ctrlPr>
                                    <w:rPr>
                                      <w:rFonts w:ascii="Cambria Math" w:hAnsi="Cambria Math"/>
                                      <w:color w:val="000000"/>
                                      <w:lang w:eastAsia="ja-JP"/>
                                    </w:rPr>
                                  </m:ctrlPr>
                                </m:sub>
                              </m:sSub>
                            </m:oMath>
                            <w:r w:rsidRPr="00F751AE">
                              <w:rPr>
                                <w:color w:val="000000"/>
                                <w:lang w:eastAsia="ja-JP"/>
                              </w:rPr>
                              <w:t xml:space="preserve"> </w:t>
                            </w:r>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590743F6">
                                <v:shape id="_x0000_i1028" type="#_x0000_t75" style="width:24.5pt;height:15pt" o:ole="">
                                  <v:imagedata r:id="rId16" o:title=""/>
                                </v:shape>
                                <o:OLEObject Type="Embed" ProgID="Equation.DSMT4" ShapeID="_x0000_i1028" DrawAspect="Content" ObjectID="_1665420385" r:id="rId18"/>
                              </w:object>
                            </w:r>
                            <w:r w:rsidRPr="00F751AE">
                              <w:rPr>
                                <w:color w:val="000000"/>
                                <w:lang w:eastAsia="ja-JP"/>
                              </w:rPr>
                              <w:t xml:space="preserve">, respectively, which are determined by higher-layer configured </w:t>
                            </w:r>
                            <w:r w:rsidRPr="00F751AE">
                              <w:rPr>
                                <w:rStyle w:val="aff3"/>
                                <w:rFonts w:ascii="Times" w:hAnsi="Times"/>
                              </w:rPr>
                              <w:t>ca-</w:t>
                            </w:r>
                            <w:proofErr w:type="spellStart"/>
                            <w:r w:rsidRPr="00F751AE">
                              <w:rPr>
                                <w:rStyle w:val="aff3"/>
                                <w:rFonts w:ascii="Times" w:hAnsi="Times"/>
                              </w:rPr>
                              <w:t>SlotOffset</w:t>
                            </w:r>
                            <w:proofErr w:type="spellEnd"/>
                            <w:r w:rsidRPr="00F751AE">
                              <w:rPr>
                                <w:rStyle w:val="aff3"/>
                                <w:rFonts w:ascii="SimSun" w:hAnsi="SimSun" w:hint="eastAsia"/>
                                <w:color w:val="000000"/>
                              </w:rPr>
                              <w:t xml:space="preserve"> </w:t>
                            </w:r>
                            <w:r w:rsidRPr="00F751AE">
                              <w:rPr>
                                <w:color w:val="000000"/>
                                <w:lang w:eastAsia="ja-JP"/>
                              </w:rPr>
                              <w:t xml:space="preserve">for the cell transmitting the </w:t>
                            </w:r>
                            <w:r w:rsidRPr="00F751AE">
                              <w:rPr>
                                <w:color w:val="000000"/>
                              </w:rPr>
                              <w:t>C</w:t>
                            </w:r>
                            <w:r w:rsidRPr="00F751AE">
                              <w:rPr>
                                <w:color w:val="000000"/>
                                <w:lang w:eastAsia="ja-JP"/>
                              </w:rPr>
                              <w:t xml:space="preserve">SI-RS respectively, as </w:t>
                            </w:r>
                            <w:r w:rsidRPr="00F751AE">
                              <w:rPr>
                                <w:color w:val="000000"/>
                              </w:rPr>
                              <w:t>defined in [4, TS 38.211] clause 4.5</w:t>
                            </w:r>
                          </w:p>
                          <w:p w14:paraId="0CD7C683" w14:textId="77777777" w:rsidR="000B2C44" w:rsidRPr="00F751AE" w:rsidRDefault="000B2C44" w:rsidP="000B2C44">
                            <w:pPr>
                              <w:rPr>
                                <w:rFonts w:eastAsia="SimSun"/>
                                <w:lang w:eastAsia="zh-CN"/>
                              </w:rPr>
                            </w:pPr>
                          </w:p>
                          <w:p w14:paraId="4CE74F21"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0D38006" w14:textId="77777777" w:rsidR="000B2C44" w:rsidRPr="00C94506" w:rsidRDefault="000B2C44" w:rsidP="000B2C44">
                            <w:pPr>
                              <w:jc w:val="center"/>
                              <w:rPr>
                                <w:rFonts w:eastAsia="SimSun"/>
                                <w:sz w:val="22"/>
                                <w:szCs w:val="22"/>
                                <w:lang w:eastAsia="zh-CN"/>
                              </w:rPr>
                            </w:pPr>
                          </w:p>
                          <w:p w14:paraId="2CE35A9F"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29184394" w14:textId="77777777" w:rsidR="000B2C44" w:rsidRDefault="000B2C44" w:rsidP="000B2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B2377" id="_x0000_s1027" type="#_x0000_t202" style="position:absolute;margin-left:16.55pt;margin-top:24.75pt;width:496.9pt;height:496.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">
                <v:textbox>
                  <w:txbxContent>
                    <w:p w14:paraId="06C71507"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E7E6D29" w14:textId="77777777" w:rsidR="000B2C44" w:rsidRPr="004911E4" w:rsidRDefault="000B2C44" w:rsidP="000B2C44">
                      <w:pPr>
                        <w:pStyle w:val="5"/>
                        <w:numPr>
                          <w:ilvl w:val="0"/>
                          <w:numId w:val="0"/>
                        </w:numPr>
                        <w:rPr>
                          <w:sz w:val="24"/>
                        </w:rPr>
                      </w:pPr>
                      <w:r w:rsidRPr="004911E4">
                        <w:rPr>
                          <w:sz w:val="24"/>
                        </w:rPr>
                        <w:t>5.2.1.5.1a Aperiodic CSI Reporting/Aperiodic CSI-RS when the triggering PDCCH and the CSI-RS have different numerologies</w:t>
                      </w:r>
                    </w:p>
                    <w:p w14:paraId="732E7989"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8F96D16" w14:textId="77777777" w:rsidR="000B2C44" w:rsidRPr="00F751AE" w:rsidRDefault="000B2C44" w:rsidP="000B2C44">
                      <w:r w:rsidRPr="00F751AE">
                        <w:t>Aperiodic CSI-RS timing:</w:t>
                      </w:r>
                    </w:p>
                    <w:p w14:paraId="73DAC99E" w14:textId="77777777" w:rsidR="000B2C44" w:rsidRPr="00F751AE" w:rsidRDefault="000B2C44" w:rsidP="000B2C44">
                      <w:pPr>
                        <w:pStyle w:val="B1"/>
                      </w:pPr>
                      <w:r w:rsidRPr="00F751AE">
                        <w:t>-</w:t>
                      </w:r>
                      <w:r w:rsidRPr="00F751AE">
                        <w:tab/>
                        <w:t xml:space="preserve">When the aperiodic CSI-RS is used with aperiodic CSI reporting, the CSI-RS triggering offset </w:t>
                      </w:r>
                      <w:r w:rsidRPr="00F751AE">
                        <w:rPr>
                          <w:i/>
                        </w:rPr>
                        <w:t>X</w:t>
                      </w:r>
                      <w:r w:rsidRPr="00F751AE">
                        <w:t xml:space="preserve"> is configured per resource set by the higher layer parameter </w:t>
                      </w:r>
                      <w:proofErr w:type="spellStart"/>
                      <w:r w:rsidRPr="00F751AE">
                        <w:rPr>
                          <w:i/>
                        </w:rPr>
                        <w:t>aperiodicTriggeringOffset</w:t>
                      </w:r>
                      <w:proofErr w:type="spellEnd"/>
                      <w:r w:rsidRPr="00F751AE">
                        <w:rPr>
                          <w:i/>
                        </w:rPr>
                        <w:t xml:space="preserve"> </w:t>
                      </w:r>
                      <w:r w:rsidRPr="00F751AE">
                        <w:rPr>
                          <w:color w:val="000000"/>
                        </w:rPr>
                        <w:t xml:space="preserve">or </w:t>
                      </w:r>
                      <w:r w:rsidRPr="00F751AE">
                        <w:rPr>
                          <w:i/>
                          <w:color w:val="000000"/>
                        </w:rPr>
                        <w:t>aperiodicTriggeringOffset-r16</w:t>
                      </w:r>
                      <w:r w:rsidRPr="00F751AE">
                        <w:rPr>
                          <w:i/>
                        </w:rPr>
                        <w:t xml:space="preserve">, </w:t>
                      </w:r>
                      <w:r w:rsidRPr="00F751AE">
                        <w:rPr>
                          <w:color w:val="000000"/>
                          <w:lang w:eastAsia="zh-CN"/>
                        </w:rPr>
                        <w:t xml:space="preserve">including the case that the UE is not configured with </w:t>
                      </w:r>
                      <w:r w:rsidRPr="00F751AE">
                        <w:rPr>
                          <w:i/>
                          <w:iCs/>
                          <w:color w:val="000000"/>
                          <w:lang w:eastAsia="zh-CN"/>
                        </w:rPr>
                        <w:t>minimumSchedulingOffsetK0-r16</w:t>
                      </w:r>
                      <w:r w:rsidRPr="00F751AE">
                        <w:rPr>
                          <w:color w:val="000000"/>
                          <w:lang w:eastAsia="zh-CN"/>
                        </w:rPr>
                        <w:t xml:space="preserve"> for any DL</w:t>
                      </w:r>
                      <w:ins w:id="5" w:author="作者">
                        <w:r w:rsidRPr="00F751AE">
                          <w:rPr>
                            <w:color w:val="000000"/>
                            <w:lang w:eastAsia="zh-CN"/>
                          </w:rPr>
                          <w:t xml:space="preserve"> BWP</w:t>
                        </w:r>
                      </w:ins>
                      <w:r w:rsidRPr="00F751AE">
                        <w:rPr>
                          <w:color w:val="000000"/>
                          <w:lang w:eastAsia="zh-CN"/>
                        </w:rPr>
                        <w:t xml:space="preserve"> or </w:t>
                      </w:r>
                      <w:ins w:id="6" w:author="作者">
                        <w:r w:rsidRPr="00F751AE">
                          <w:rPr>
                            <w:i/>
                            <w:iCs/>
                            <w:color w:val="000000"/>
                            <w:lang w:eastAsia="zh-CN"/>
                          </w:rPr>
                          <w:t xml:space="preserve">minimumSchedulingOffsetK2-r16 </w:t>
                        </w:r>
                        <w:r w:rsidRPr="00F751AE">
                          <w:rPr>
                            <w:iCs/>
                            <w:color w:val="000000"/>
                            <w:lang w:eastAsia="zh-CN"/>
                          </w:rPr>
                          <w:t>for any</w:t>
                        </w:r>
                        <w:r w:rsidRPr="00F751AE">
                          <w:rPr>
                            <w:i/>
                            <w:iCs/>
                            <w:color w:val="000000"/>
                            <w:lang w:eastAsia="zh-CN"/>
                          </w:rPr>
                          <w:t xml:space="preserve"> </w:t>
                        </w:r>
                      </w:ins>
                      <w:r w:rsidRPr="00F751AE">
                        <w:rPr>
                          <w:color w:val="000000"/>
                          <w:lang w:eastAsia="zh-CN"/>
                        </w:rPr>
                        <w:t xml:space="preserve">UL BWP and all the associated trigger states do not have the higher layer parameter </w:t>
                      </w:r>
                      <w:proofErr w:type="spellStart"/>
                      <w:r w:rsidRPr="00F751AE">
                        <w:rPr>
                          <w:i/>
                          <w:iCs/>
                          <w:color w:val="000000"/>
                          <w:lang w:eastAsia="zh-CN"/>
                        </w:rPr>
                        <w:t>qcl</w:t>
                      </w:r>
                      <w:proofErr w:type="spellEnd"/>
                      <w:r w:rsidRPr="00F751AE">
                        <w:rPr>
                          <w:i/>
                          <w:iCs/>
                          <w:color w:val="000000"/>
                          <w:lang w:eastAsia="zh-CN"/>
                        </w:rPr>
                        <w:t>-Type</w:t>
                      </w:r>
                      <w:r w:rsidRPr="00F751AE">
                        <w:rPr>
                          <w:color w:val="000000"/>
                          <w:lang w:eastAsia="zh-CN"/>
                        </w:rPr>
                        <w:t xml:space="preserve"> set to 'QCL-</w:t>
                      </w:r>
                      <w:proofErr w:type="spellStart"/>
                      <w:r w:rsidRPr="00F751AE">
                        <w:rPr>
                          <w:color w:val="000000"/>
                          <w:lang w:eastAsia="zh-CN"/>
                        </w:rPr>
                        <w:t>TypeD</w:t>
                      </w:r>
                      <w:proofErr w:type="spellEnd"/>
                      <w:r w:rsidRPr="00F751AE">
                        <w:rPr>
                          <w:color w:val="000000"/>
                          <w:lang w:eastAsia="zh-CN"/>
                        </w:rPr>
                        <w:t>' in the corresponding TCI states</w:t>
                      </w:r>
                      <w:r w:rsidRPr="00F751AE">
                        <w:t>. The CSI-RS triggering offset has the values of {0, 1</w:t>
                      </w:r>
                      <w:proofErr w:type="gramStart"/>
                      <w:r w:rsidRPr="00F751AE">
                        <w:t>, …,</w:t>
                      </w:r>
                      <w:proofErr w:type="gramEnd"/>
                      <w:r w:rsidRPr="00F751AE">
                        <w:t xml:space="preserve"> 31} slots when the µ</w:t>
                      </w:r>
                      <w:r w:rsidRPr="00F751AE">
                        <w:rPr>
                          <w:vertAlign w:val="subscript"/>
                        </w:rPr>
                        <w:t>PDCCH</w:t>
                      </w:r>
                      <w:r w:rsidRPr="00F751AE">
                        <w:t xml:space="preserve"> &lt; µ</w:t>
                      </w:r>
                      <w:r w:rsidRPr="00F751AE">
                        <w:rPr>
                          <w:vertAlign w:val="subscript"/>
                        </w:rPr>
                        <w:t>CSIRS</w:t>
                      </w:r>
                      <w:r w:rsidRPr="00F751AE">
                        <w:t xml:space="preserve"> and {0, 1, 2, 3, 4, 5, 6, …, 15, 16, 24} when the µ</w:t>
                      </w:r>
                      <w:r w:rsidRPr="00F751AE">
                        <w:rPr>
                          <w:vertAlign w:val="subscript"/>
                        </w:rPr>
                        <w:t>PDCCH</w:t>
                      </w:r>
                      <w:r w:rsidRPr="00F751AE">
                        <w:t xml:space="preserve"> &gt; µ</w:t>
                      </w:r>
                      <w:r w:rsidRPr="00F751AE">
                        <w:rPr>
                          <w:vertAlign w:val="subscript"/>
                        </w:rPr>
                        <w:t>CSIRS</w:t>
                      </w:r>
                      <w:r w:rsidRPr="00F751AE">
                        <w:t xml:space="preserve">.. The aperiodic CSI-RS is transmitted in a </w:t>
                      </w:r>
                      <w:proofErr w:type="gramStart"/>
                      <w:r w:rsidRPr="00F751AE">
                        <w:t xml:space="preserve">slot </w:t>
                      </w:r>
                      <w:proofErr w:type="gramEnd"/>
                      <w:r w:rsidRPr="00F751AE">
                        <w:rPr>
                          <w:position w:val="-34"/>
                          <w:lang w:eastAsia="ja-JP"/>
                        </w:rPr>
                        <w:object w:dxaOrig="5270" w:dyaOrig="790" w14:anchorId="65A6C103">
                          <v:shape id="_x0000_i1026" type="#_x0000_t75" style="width:263.5pt;height:39.5pt" o:ole="">
                            <v:imagedata r:id="rId13" o:title=""/>
                          </v:shape>
                          <o:OLEObject Type="Embed" ProgID="Equation.DSMT4" ShapeID="_x0000_i1026" DrawAspect="Content" ObjectID="_1665420383" r:id="rId19"/>
                        </w:object>
                      </w:r>
                      <w:r w:rsidRPr="00F751AE">
                        <w:rPr>
                          <w:lang w:eastAsia="ja-JP"/>
                        </w:rPr>
                        <w:t xml:space="preserve">, </w:t>
                      </w:r>
                      <w:r w:rsidRPr="00F751AE">
                        <w:rPr>
                          <w:color w:val="000000"/>
                        </w:rPr>
                        <w:t xml:space="preserve">if UE is configured with </w:t>
                      </w:r>
                      <w:r w:rsidRPr="00F751AE">
                        <w:rPr>
                          <w:rStyle w:val="aff3"/>
                          <w:rFonts w:ascii="Times" w:hAnsi="Times"/>
                        </w:rPr>
                        <w:t>ca-</w:t>
                      </w:r>
                      <w:proofErr w:type="spellStart"/>
                      <w:r w:rsidRPr="00F751AE">
                        <w:rPr>
                          <w:rStyle w:val="aff3"/>
                          <w:rFonts w:ascii="Times" w:hAnsi="Times"/>
                        </w:rPr>
                        <w:t>SlotOffset</w:t>
                      </w:r>
                      <w:proofErr w:type="spellEnd"/>
                      <w:r w:rsidRPr="00F751AE">
                        <w:rPr>
                          <w:color w:val="000000"/>
                        </w:rPr>
                        <w:t xml:space="preserve"> for at least one of the triggered and triggering cell, and </w:t>
                      </w:r>
                      <w:r w:rsidRPr="00F751AE">
                        <w:rPr>
                          <w:i/>
                          <w:iCs/>
                          <w:color w:val="000000"/>
                        </w:rPr>
                        <w:t>K</w:t>
                      </w:r>
                      <w:r w:rsidRPr="00F751AE">
                        <w:rPr>
                          <w:i/>
                          <w:iCs/>
                          <w:color w:val="000000"/>
                          <w:vertAlign w:val="subscript"/>
                        </w:rPr>
                        <w:t xml:space="preserve">s </w:t>
                      </w:r>
                      <w:r w:rsidRPr="00F751AE">
                        <w:rPr>
                          <w:color w:val="000000"/>
                        </w:rPr>
                        <w:t xml:space="preserve">= </w:t>
                      </w:r>
                      <w:r w:rsidRPr="00F751AE">
                        <w:rPr>
                          <w:rFonts w:ascii="Calibri" w:hAnsi="Calibri" w:cs="Calibri"/>
                          <w:noProof/>
                          <w:color w:val="000000"/>
                          <w:position w:val="-32"/>
                          <w:lang w:eastAsia="zh-CN"/>
                        </w:rPr>
                        <w:drawing>
                          <wp:inline distT="0" distB="0" distL="0" distR="0" wp14:anchorId="53939BAE" wp14:editId="60C83DC6">
                            <wp:extent cx="914400" cy="470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F751AE">
                        <w:rPr>
                          <w:color w:val="000000"/>
                          <w:lang w:eastAsia="ja-JP"/>
                        </w:rPr>
                        <w:t>, otherwise, and</w:t>
                      </w:r>
                      <w:r w:rsidRPr="00F751AE">
                        <w:rPr>
                          <w:lang w:eastAsia="ja-JP"/>
                        </w:rPr>
                        <w:t xml:space="preserve"> </w:t>
                      </w:r>
                      <w:r w:rsidRPr="00F751AE">
                        <w:t>where</w:t>
                      </w:r>
                    </w:p>
                    <w:p w14:paraId="2B75B06E" w14:textId="77777777" w:rsidR="000B2C44" w:rsidRPr="00F751AE" w:rsidRDefault="000B2C44" w:rsidP="000B2C44">
                      <w:pPr>
                        <w:pStyle w:val="B2"/>
                      </w:pPr>
                      <w:r w:rsidRPr="00F751AE">
                        <w:rPr>
                          <w:i/>
                        </w:rPr>
                        <w:t>-</w:t>
                      </w:r>
                      <w:r w:rsidRPr="00F751AE">
                        <w:rPr>
                          <w:i/>
                        </w:rPr>
                        <w:tab/>
                      </w:r>
                      <w:proofErr w:type="gramStart"/>
                      <w:r w:rsidRPr="00F751AE">
                        <w:rPr>
                          <w:i/>
                        </w:rPr>
                        <w:t>n</w:t>
                      </w:r>
                      <w:proofErr w:type="gramEnd"/>
                      <w:r w:rsidRPr="00F751AE">
                        <w:t xml:space="preserve"> is the slot containing the triggering DCI, </w:t>
                      </w:r>
                      <w:r w:rsidRPr="00F751AE">
                        <w:rPr>
                          <w:i/>
                        </w:rPr>
                        <w:t xml:space="preserve">X </w:t>
                      </w:r>
                      <w:r w:rsidRPr="00F751AE">
                        <w:t xml:space="preserve">is the CSI-RS triggering offset in the numerology of CSI-RS according to the higher layer parameter </w:t>
                      </w:r>
                      <w:proofErr w:type="spellStart"/>
                      <w:r w:rsidRPr="00F751AE">
                        <w:rPr>
                          <w:i/>
                        </w:rPr>
                        <w:t>aperiodicTriggeringOffset</w:t>
                      </w:r>
                      <w:proofErr w:type="spellEnd"/>
                      <w:r w:rsidRPr="00F751AE">
                        <w:rPr>
                          <w:i/>
                        </w:rPr>
                        <w:t xml:space="preserve"> </w:t>
                      </w:r>
                      <w:r w:rsidRPr="00F751AE">
                        <w:rPr>
                          <w:color w:val="000000"/>
                        </w:rPr>
                        <w:t xml:space="preserve">or </w:t>
                      </w:r>
                      <w:r w:rsidRPr="00F751AE">
                        <w:rPr>
                          <w:i/>
                          <w:color w:val="000000"/>
                        </w:rPr>
                        <w:t>aperiodicTriggeringOffset-r16</w:t>
                      </w:r>
                      <w:r w:rsidRPr="00F751AE">
                        <w:t>,</w:t>
                      </w:r>
                    </w:p>
                    <w:p w14:paraId="5CFE3384" w14:textId="77777777" w:rsidR="000B2C44" w:rsidRPr="00F751AE" w:rsidRDefault="000B2C44" w:rsidP="000B2C44">
                      <w:pPr>
                        <w:pStyle w:val="B2"/>
                      </w:pPr>
                      <w:r w:rsidRPr="00F751AE">
                        <w:t>-</w:t>
                      </w:r>
                      <w:r w:rsidRPr="00F751AE">
                        <w:tab/>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F751AE">
                        <w:t xml:space="preserve"> </w:t>
                      </w:r>
                      <w:proofErr w:type="gramStart"/>
                      <w:r w:rsidRPr="00F751AE">
                        <w:t>and</w:t>
                      </w:r>
                      <w:proofErr w:type="gramEnd"/>
                      <w:r w:rsidRPr="00F751AE">
                        <w:t xml:space="preserve">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F751AE">
                        <w:rPr>
                          <w:lang w:eastAsia="ja-JP"/>
                        </w:rPr>
                        <w:t xml:space="preserve"> </w:t>
                      </w:r>
                      <w:r w:rsidRPr="00F751AE">
                        <w:t>are the subcarrier spacing configurations for CSI-RS and PDCCH, respectively,</w:t>
                      </w:r>
                    </w:p>
                    <w:p w14:paraId="1F0B3AB4" w14:textId="77777777" w:rsidR="000B2C44" w:rsidRPr="00F751AE" w:rsidRDefault="000B2C44" w:rsidP="000B2C44">
                      <w:pPr>
                        <w:pStyle w:val="B2"/>
                      </w:pPr>
                      <w:r w:rsidRPr="00F751AE">
                        <w:t>-</w:t>
                      </w:r>
                      <w:r w:rsidRPr="00F751AE">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新細明體" w:hAnsi="新細明體"/>
                                <w:noProof/>
                                <w:color w:val="000000"/>
                              </w:rPr>
                              <m:t>PDCCH</m:t>
                            </m:r>
                          </m:sub>
                          <m:sup>
                            <m:r>
                              <m:rPr>
                                <m:nor/>
                              </m:rPr>
                              <w:rPr>
                                <w:rFonts w:ascii="Cambria Math" w:hAnsi="Cambria Math"/>
                                <w:noProof/>
                                <w:color w:val="000000"/>
                              </w:rPr>
                              <m:t>CA</m:t>
                            </m:r>
                          </m:sup>
                        </m:sSubSup>
                      </m:oMath>
                      <w:r w:rsidRPr="00F751AE">
                        <w:rPr>
                          <w:color w:val="000000"/>
                        </w:rPr>
                        <w:t xml:space="preserve"> 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color w:val="000000"/>
                              </w:rPr>
                              <m:t>PDCCH</m:t>
                            </m:r>
                            <m:ctrlPr>
                              <w:rPr>
                                <w:rFonts w:ascii="Cambria Math" w:hAnsi="Cambria Math"/>
                                <w:color w:val="000000"/>
                                <w:lang w:eastAsia="ja-JP"/>
                              </w:rPr>
                            </m:ctrlPr>
                          </m:sub>
                        </m:sSub>
                      </m:oMath>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49478D5F">
                          <v:shape id="_x0000_i1027" type="#_x0000_t75" style="width:24.5pt;height:15pt" o:ole="">
                            <v:imagedata r:id="rId16" o:title=""/>
                          </v:shape>
                          <o:OLEObject Type="Embed" ProgID="Equation.DSMT4" ShapeID="_x0000_i1027" DrawAspect="Content" ObjectID="_1665420384" r:id="rId20"/>
                        </w:object>
                      </w:r>
                      <w:r w:rsidRPr="00F751AE">
                        <w:rPr>
                          <w:color w:val="000000"/>
                          <w:lang w:eastAsia="ja-JP"/>
                        </w:rPr>
                        <w:t xml:space="preserve">, respectively, which are determined by higher-layer configured </w:t>
                      </w:r>
                      <w:r w:rsidRPr="00F751AE">
                        <w:rPr>
                          <w:rStyle w:val="aff3"/>
                          <w:rFonts w:ascii="Times" w:hAnsi="Times"/>
                        </w:rPr>
                        <w:t>ca-</w:t>
                      </w:r>
                      <w:proofErr w:type="spellStart"/>
                      <w:r w:rsidRPr="00F751AE">
                        <w:rPr>
                          <w:rStyle w:val="aff3"/>
                          <w:rFonts w:ascii="Times" w:hAnsi="Times"/>
                        </w:rPr>
                        <w:t>SlotOffset</w:t>
                      </w:r>
                      <w:proofErr w:type="spellEnd"/>
                      <w:r w:rsidRPr="00F751AE">
                        <w:rPr>
                          <w:rStyle w:val="aff3"/>
                          <w:rFonts w:ascii="SimSun" w:hAnsi="SimSun" w:hint="eastAsia"/>
                          <w:color w:val="000000"/>
                        </w:rPr>
                        <w:t xml:space="preserve"> </w:t>
                      </w:r>
                      <w:r w:rsidRPr="00F751AE">
                        <w:rPr>
                          <w:color w:val="000000"/>
                          <w:lang w:eastAsia="ja-JP"/>
                        </w:rPr>
                        <w:t>for the cell receiving the PDCCH respectively,</w:t>
                      </w:r>
                      <w:r w:rsidRPr="00F751AE">
                        <w:rPr>
                          <w:color w:val="000000"/>
                        </w:rPr>
                        <w:t>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Ansi="新細明體"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r w:rsidRPr="00F751AE">
                        <w:rPr>
                          <w:color w:val="000000"/>
                        </w:rPr>
                        <w:t>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hint="eastAsia"/>
                                <w:color w:val="000000"/>
                              </w:rPr>
                              <m:t>CSIRS</m:t>
                            </m:r>
                            <m:ctrlPr>
                              <w:rPr>
                                <w:rFonts w:ascii="Cambria Math" w:hAnsi="Cambria Math"/>
                                <w:color w:val="000000"/>
                                <w:lang w:eastAsia="ja-JP"/>
                              </w:rPr>
                            </m:ctrlPr>
                          </m:sub>
                        </m:sSub>
                      </m:oMath>
                      <w:r w:rsidRPr="00F751AE">
                        <w:rPr>
                          <w:color w:val="000000"/>
                          <w:lang w:eastAsia="ja-JP"/>
                        </w:rPr>
                        <w:t xml:space="preserve"> </w:t>
                      </w:r>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590743F6">
                          <v:shape id="_x0000_i1028" type="#_x0000_t75" style="width:24.5pt;height:15pt" o:ole="">
                            <v:imagedata r:id="rId16" o:title=""/>
                          </v:shape>
                          <o:OLEObject Type="Embed" ProgID="Equation.DSMT4" ShapeID="_x0000_i1028" DrawAspect="Content" ObjectID="_1665420385" r:id="rId21"/>
                        </w:object>
                      </w:r>
                      <w:r w:rsidRPr="00F751AE">
                        <w:rPr>
                          <w:color w:val="000000"/>
                          <w:lang w:eastAsia="ja-JP"/>
                        </w:rPr>
                        <w:t xml:space="preserve">, respectively, which are determined by higher-layer configured </w:t>
                      </w:r>
                      <w:r w:rsidRPr="00F751AE">
                        <w:rPr>
                          <w:rStyle w:val="aff3"/>
                          <w:rFonts w:ascii="Times" w:hAnsi="Times"/>
                        </w:rPr>
                        <w:t>ca-</w:t>
                      </w:r>
                      <w:proofErr w:type="spellStart"/>
                      <w:r w:rsidRPr="00F751AE">
                        <w:rPr>
                          <w:rStyle w:val="aff3"/>
                          <w:rFonts w:ascii="Times" w:hAnsi="Times"/>
                        </w:rPr>
                        <w:t>SlotOffset</w:t>
                      </w:r>
                      <w:proofErr w:type="spellEnd"/>
                      <w:r w:rsidRPr="00F751AE">
                        <w:rPr>
                          <w:rStyle w:val="aff3"/>
                          <w:rFonts w:ascii="SimSun" w:hAnsi="SimSun" w:hint="eastAsia"/>
                          <w:color w:val="000000"/>
                        </w:rPr>
                        <w:t xml:space="preserve"> </w:t>
                      </w:r>
                      <w:r w:rsidRPr="00F751AE">
                        <w:rPr>
                          <w:color w:val="000000"/>
                          <w:lang w:eastAsia="ja-JP"/>
                        </w:rPr>
                        <w:t xml:space="preserve">for the cell transmitting the </w:t>
                      </w:r>
                      <w:r w:rsidRPr="00F751AE">
                        <w:rPr>
                          <w:color w:val="000000"/>
                        </w:rPr>
                        <w:t>C</w:t>
                      </w:r>
                      <w:r w:rsidRPr="00F751AE">
                        <w:rPr>
                          <w:color w:val="000000"/>
                          <w:lang w:eastAsia="ja-JP"/>
                        </w:rPr>
                        <w:t xml:space="preserve">SI-RS respectively, as </w:t>
                      </w:r>
                      <w:r w:rsidRPr="00F751AE">
                        <w:rPr>
                          <w:color w:val="000000"/>
                        </w:rPr>
                        <w:t>defined in [4, TS 38.211] clause 4.5</w:t>
                      </w:r>
                    </w:p>
                    <w:p w14:paraId="0CD7C683" w14:textId="77777777" w:rsidR="000B2C44" w:rsidRPr="00F751AE" w:rsidRDefault="000B2C44" w:rsidP="000B2C44">
                      <w:pPr>
                        <w:rPr>
                          <w:rFonts w:eastAsia="SimSun"/>
                          <w:lang w:eastAsia="zh-CN"/>
                        </w:rPr>
                      </w:pPr>
                    </w:p>
                    <w:p w14:paraId="4CE74F21"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0D38006" w14:textId="77777777" w:rsidR="000B2C44" w:rsidRPr="00C94506" w:rsidRDefault="000B2C44" w:rsidP="000B2C44">
                      <w:pPr>
                        <w:jc w:val="center"/>
                        <w:rPr>
                          <w:rFonts w:eastAsia="SimSun"/>
                          <w:sz w:val="22"/>
                          <w:szCs w:val="22"/>
                          <w:lang w:eastAsia="zh-CN"/>
                        </w:rPr>
                      </w:pPr>
                    </w:p>
                    <w:p w14:paraId="2CE35A9F"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29184394" w14:textId="77777777" w:rsidR="000B2C44" w:rsidRDefault="000B2C44" w:rsidP="000B2C44"/>
                  </w:txbxContent>
                </v:textbox>
                <w10:wrap type="topAndBottom" anchorx="margin"/>
              </v:shape>
            </w:pict>
          </mc:Fallback>
        </mc:AlternateContent>
      </w:r>
    </w:p>
    <w:p w14:paraId="15D28912" w14:textId="77777777" w:rsidR="00F751AE" w:rsidRPr="00F751AE" w:rsidRDefault="00F751AE" w:rsidP="00F751AE">
      <w:pPr>
        <w:rPr>
          <w:lang w:val="en-GB"/>
        </w:rPr>
      </w:pPr>
    </w:p>
    <w:p w14:paraId="548E91B1" w14:textId="7C781860" w:rsidR="00F751AE" w:rsidRDefault="00F751AE" w:rsidP="00F751AE">
      <w:pPr>
        <w:rPr>
          <w:lang w:val="en-GB"/>
        </w:rPr>
      </w:pPr>
    </w:p>
    <w:p w14:paraId="264C1C5A" w14:textId="77777777" w:rsidR="00F751AE" w:rsidRPr="00F751AE" w:rsidRDefault="00F751AE" w:rsidP="00F751AE">
      <w:pPr>
        <w:rPr>
          <w:lang w:val="en-GB"/>
        </w:rPr>
      </w:pPr>
    </w:p>
    <w:p w14:paraId="41ECAD03" w14:textId="77777777" w:rsidR="000B2C44" w:rsidRPr="000B2C44" w:rsidRDefault="000B2C44" w:rsidP="000B2C44">
      <w:pPr>
        <w:overflowPunct/>
        <w:autoSpaceDE/>
        <w:autoSpaceDN/>
        <w:adjustRightInd/>
        <w:spacing w:after="0" w:line="240" w:lineRule="auto"/>
        <w:ind w:left="720"/>
        <w:textAlignment w:val="auto"/>
        <w:rPr>
          <w:rFonts w:eastAsia="Times New Roman"/>
          <w:bCs/>
          <w:lang w:eastAsia="zh-CN"/>
        </w:rPr>
      </w:pPr>
    </w:p>
    <w:p w14:paraId="5CA54402" w14:textId="77777777" w:rsidR="000B2C44" w:rsidRDefault="000B2C44" w:rsidP="000B2C44"/>
    <w:p w14:paraId="4B2ED5FF" w14:textId="28BCFA4A" w:rsidR="000B2C44" w:rsidRDefault="000B2C44" w:rsidP="000B2C44"/>
    <w:tbl>
      <w:tblPr>
        <w:tblStyle w:val="aff"/>
        <w:tblW w:w="10098" w:type="dxa"/>
        <w:tblLayout w:type="fixed"/>
        <w:tblLook w:val="04A0" w:firstRow="1" w:lastRow="0" w:firstColumn="1" w:lastColumn="0" w:noHBand="0" w:noVBand="1"/>
      </w:tblPr>
      <w:tblGrid>
        <w:gridCol w:w="1525"/>
        <w:gridCol w:w="3083"/>
        <w:gridCol w:w="5490"/>
      </w:tblGrid>
      <w:tr w:rsidR="000B2C44" w14:paraId="27D0C59E" w14:textId="77777777" w:rsidTr="00584C2B">
        <w:tc>
          <w:tcPr>
            <w:tcW w:w="1525" w:type="dxa"/>
          </w:tcPr>
          <w:p w14:paraId="332C53D5" w14:textId="77777777" w:rsidR="000B2C44" w:rsidRDefault="000B2C44" w:rsidP="00584C2B">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698DDFB" w14:textId="77777777" w:rsidR="000B2C44" w:rsidRDefault="000B2C44" w:rsidP="00584C2B">
            <w:pPr>
              <w:pStyle w:val="ab"/>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7188CA96" w14:textId="77777777" w:rsidR="000B2C44" w:rsidRDefault="000B2C44" w:rsidP="00584C2B">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0B2C44" w14:paraId="53AD4C92" w14:textId="77777777" w:rsidTr="00584C2B">
        <w:tc>
          <w:tcPr>
            <w:tcW w:w="1525" w:type="dxa"/>
          </w:tcPr>
          <w:p w14:paraId="0F3A123F" w14:textId="4EE17E2C" w:rsidR="000B2C44" w:rsidRPr="00A70BAD" w:rsidRDefault="00A70BAD" w:rsidP="00584C2B">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lastRenderedPageBreak/>
              <w:t>Samsung</w:t>
            </w:r>
          </w:p>
        </w:tc>
        <w:tc>
          <w:tcPr>
            <w:tcW w:w="3083" w:type="dxa"/>
          </w:tcPr>
          <w:p w14:paraId="41DAB82E" w14:textId="07F64B86" w:rsidR="000B2C44" w:rsidRPr="00A70BAD" w:rsidRDefault="00A70BAD" w:rsidP="00584C2B">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p>
        </w:tc>
        <w:tc>
          <w:tcPr>
            <w:tcW w:w="5490" w:type="dxa"/>
          </w:tcPr>
          <w:p w14:paraId="7ED88683" w14:textId="77777777" w:rsidR="000B2C44" w:rsidRDefault="000B2C44" w:rsidP="00584C2B">
            <w:pPr>
              <w:pStyle w:val="ab"/>
              <w:spacing w:after="0"/>
              <w:rPr>
                <w:rFonts w:ascii="Times New Roman" w:hAnsi="Times New Roman"/>
                <w:sz w:val="22"/>
                <w:szCs w:val="22"/>
                <w:lang w:eastAsia="zh-CN"/>
              </w:rPr>
            </w:pPr>
          </w:p>
        </w:tc>
      </w:tr>
      <w:tr w:rsidR="000B2C44" w14:paraId="75C8F3A2" w14:textId="77777777" w:rsidTr="00584C2B">
        <w:tc>
          <w:tcPr>
            <w:tcW w:w="1525" w:type="dxa"/>
          </w:tcPr>
          <w:p w14:paraId="3A5F55FB" w14:textId="1E5E8BB7" w:rsidR="000B2C44" w:rsidRDefault="00237328" w:rsidP="00584C2B">
            <w:pPr>
              <w:pStyle w:val="ab"/>
              <w:spacing w:after="0"/>
              <w:rPr>
                <w:rFonts w:ascii="Times New Roman" w:hAnsi="Times New Roman"/>
                <w:sz w:val="22"/>
                <w:szCs w:val="22"/>
                <w:lang w:eastAsia="zh-CN"/>
              </w:rPr>
            </w:pPr>
            <w:r>
              <w:rPr>
                <w:rFonts w:ascii="Times New Roman" w:hAnsi="Times New Roman"/>
                <w:sz w:val="22"/>
                <w:szCs w:val="22"/>
                <w:lang w:eastAsia="zh-CN"/>
              </w:rPr>
              <w:t>MediaTek</w:t>
            </w:r>
          </w:p>
        </w:tc>
        <w:tc>
          <w:tcPr>
            <w:tcW w:w="3083" w:type="dxa"/>
          </w:tcPr>
          <w:p w14:paraId="767248F6" w14:textId="2C22B5D0" w:rsidR="000B2C44" w:rsidRDefault="00237328" w:rsidP="00584C2B">
            <w:pPr>
              <w:pStyle w:val="ab"/>
              <w:spacing w:after="0"/>
              <w:rPr>
                <w:rFonts w:ascii="Times New Roman" w:hAnsi="Times New Roman"/>
                <w:sz w:val="22"/>
                <w:szCs w:val="22"/>
                <w:lang w:eastAsia="zh-CN"/>
              </w:rPr>
            </w:pPr>
            <w:r>
              <w:rPr>
                <w:rFonts w:ascii="Times New Roman" w:hAnsi="Times New Roman"/>
                <w:sz w:val="22"/>
                <w:szCs w:val="22"/>
                <w:lang w:eastAsia="zh-CN"/>
              </w:rPr>
              <w:t>Yes</w:t>
            </w:r>
          </w:p>
        </w:tc>
        <w:tc>
          <w:tcPr>
            <w:tcW w:w="5490" w:type="dxa"/>
          </w:tcPr>
          <w:p w14:paraId="1965E9D9" w14:textId="77777777" w:rsidR="000B2C44" w:rsidRDefault="000B2C44" w:rsidP="00584C2B">
            <w:pPr>
              <w:pStyle w:val="ab"/>
              <w:spacing w:after="0"/>
              <w:rPr>
                <w:rFonts w:ascii="Times New Roman" w:hAnsi="Times New Roman"/>
                <w:sz w:val="22"/>
                <w:szCs w:val="22"/>
                <w:lang w:eastAsia="zh-CN"/>
              </w:rPr>
            </w:pPr>
          </w:p>
        </w:tc>
      </w:tr>
      <w:tr w:rsidR="000B2C44" w14:paraId="0AF67928" w14:textId="77777777" w:rsidTr="00584C2B">
        <w:tc>
          <w:tcPr>
            <w:tcW w:w="1525" w:type="dxa"/>
          </w:tcPr>
          <w:p w14:paraId="39378AD5" w14:textId="77777777" w:rsidR="000B2C44" w:rsidRDefault="000B2C44" w:rsidP="00584C2B">
            <w:pPr>
              <w:pStyle w:val="ab"/>
              <w:spacing w:after="0"/>
              <w:rPr>
                <w:rFonts w:ascii="Times New Roman" w:hAnsi="Times New Roman"/>
                <w:sz w:val="22"/>
                <w:szCs w:val="22"/>
                <w:lang w:eastAsia="zh-CN"/>
              </w:rPr>
            </w:pPr>
          </w:p>
        </w:tc>
        <w:tc>
          <w:tcPr>
            <w:tcW w:w="3083" w:type="dxa"/>
          </w:tcPr>
          <w:p w14:paraId="22D5E652" w14:textId="77777777" w:rsidR="000B2C44" w:rsidRDefault="000B2C44" w:rsidP="00584C2B">
            <w:pPr>
              <w:pStyle w:val="ab"/>
              <w:spacing w:after="0"/>
              <w:rPr>
                <w:rFonts w:ascii="Times New Roman" w:hAnsi="Times New Roman"/>
                <w:sz w:val="22"/>
                <w:szCs w:val="22"/>
                <w:lang w:eastAsia="zh-CN"/>
              </w:rPr>
            </w:pPr>
          </w:p>
        </w:tc>
        <w:tc>
          <w:tcPr>
            <w:tcW w:w="5490" w:type="dxa"/>
          </w:tcPr>
          <w:p w14:paraId="02F1A292" w14:textId="77777777" w:rsidR="000B2C44" w:rsidRDefault="000B2C44" w:rsidP="00584C2B">
            <w:pPr>
              <w:pStyle w:val="ab"/>
              <w:spacing w:after="0"/>
              <w:rPr>
                <w:rFonts w:ascii="Times New Roman" w:hAnsi="Times New Roman"/>
                <w:sz w:val="22"/>
                <w:szCs w:val="22"/>
                <w:lang w:eastAsia="zh-CN"/>
              </w:rPr>
            </w:pPr>
          </w:p>
        </w:tc>
      </w:tr>
    </w:tbl>
    <w:p w14:paraId="5ED4663C" w14:textId="77777777" w:rsidR="000B2C44" w:rsidRDefault="000B2C44" w:rsidP="000B2C44"/>
    <w:p w14:paraId="792CE08B" w14:textId="77777777" w:rsidR="000B2C44" w:rsidRPr="000B2C44" w:rsidRDefault="000B2C44" w:rsidP="000B2C44">
      <w:pPr>
        <w:pStyle w:val="2"/>
      </w:pPr>
      <w:r w:rsidRPr="001F0B1F">
        <w:t xml:space="preserve">Issue </w:t>
      </w:r>
      <w:r>
        <w:t>3</w:t>
      </w:r>
      <w:r w:rsidRPr="001F0B1F">
        <w:t>:</w:t>
      </w:r>
      <w:r>
        <w:t xml:space="preserve"> </w:t>
      </w:r>
    </w:p>
    <w:p w14:paraId="61DEA4D7" w14:textId="77777777" w:rsidR="000B2C44" w:rsidRDefault="000B2C44" w:rsidP="000B2C44">
      <w:pPr>
        <w:pStyle w:val="aff8"/>
        <w:rPr>
          <w:lang w:val="en-GB"/>
        </w:rPr>
      </w:pPr>
    </w:p>
    <w:p w14:paraId="1562FA65" w14:textId="0AE3213D" w:rsidR="000B2C44" w:rsidRPr="00F751AE" w:rsidRDefault="000B2C44" w:rsidP="000B2C44">
      <w:pPr>
        <w:pStyle w:val="aff8"/>
        <w:rPr>
          <w:lang w:val="en-GB"/>
        </w:rPr>
      </w:pPr>
      <w:r w:rsidRPr="00F751AE">
        <w:rPr>
          <w:rFonts w:eastAsia="MS Mincho"/>
        </w:rPr>
        <w:t xml:space="preserve">Align the Clause 10.3 of TS38.213 related to the minimum time gap with the corresponding minimum time gap capability parameter described in RAN2 specifications </w:t>
      </w:r>
      <w:r w:rsidRPr="00F751AE">
        <w:rPr>
          <w:rFonts w:eastAsia="MS Mincho"/>
        </w:rPr>
        <w:fldChar w:fldCharType="begin"/>
      </w:r>
      <w:r w:rsidRPr="00F751AE">
        <w:rPr>
          <w:rFonts w:eastAsia="MS Mincho"/>
        </w:rPr>
        <w:instrText xml:space="preserve"> REF _Ref53913748 \r \h </w:instrText>
      </w:r>
      <w:r w:rsidR="00F751AE">
        <w:rPr>
          <w:rFonts w:eastAsia="MS Mincho"/>
        </w:rPr>
        <w:instrText xml:space="preserve"> \* MERGEFORMAT </w:instrText>
      </w:r>
      <w:r w:rsidRPr="00F751AE">
        <w:rPr>
          <w:rFonts w:eastAsia="MS Mincho"/>
        </w:rPr>
      </w:r>
      <w:r w:rsidRPr="00F751AE">
        <w:rPr>
          <w:rFonts w:eastAsia="MS Mincho"/>
        </w:rPr>
        <w:fldChar w:fldCharType="separate"/>
      </w:r>
      <w:r w:rsidRPr="00F751AE">
        <w:rPr>
          <w:rFonts w:eastAsia="MS Mincho"/>
        </w:rPr>
        <w:t>[6]</w:t>
      </w:r>
      <w:r w:rsidRPr="00F751AE">
        <w:rPr>
          <w:rFonts w:eastAsia="MS Mincho"/>
        </w:rPr>
        <w:fldChar w:fldCharType="end"/>
      </w:r>
    </w:p>
    <w:p w14:paraId="112CAC11" w14:textId="77777777" w:rsidR="000B2C44" w:rsidRPr="00F751AE" w:rsidRDefault="000B2C44" w:rsidP="000B2C44">
      <w:pPr>
        <w:rPr>
          <w:lang w:val="en-GB"/>
        </w:rPr>
      </w:pPr>
    </w:p>
    <w:p w14:paraId="79D1C491" w14:textId="77777777" w:rsidR="000B2C44" w:rsidRDefault="000B2C44" w:rsidP="000B2C44">
      <w:pPr>
        <w:rPr>
          <w:lang w:val="en-GB"/>
        </w:rPr>
      </w:pPr>
      <w:r>
        <w:rPr>
          <w:noProof/>
          <w:lang w:eastAsia="zh-CN"/>
        </w:rPr>
        <mc:AlternateContent>
          <mc:Choice Requires="wps">
            <w:drawing>
              <wp:inline distT="0" distB="0" distL="0" distR="0" wp14:anchorId="668D2BBF" wp14:editId="50D41E4B">
                <wp:extent cx="5486400" cy="3259455"/>
                <wp:effectExtent l="9525" t="9525" r="9525" b="76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headEnd/>
                          <a:tailEnd/>
                        </a:ln>
                      </wps:spPr>
                      <wps:txbx>
                        <w:txbxContent>
                          <w:p w14:paraId="7CF6AD6B" w14:textId="77777777" w:rsidR="000B2C44" w:rsidRPr="00B916EC" w:rsidRDefault="000B2C44" w:rsidP="000B2C44">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14:paraId="1E67CF92" w14:textId="77777777" w:rsidR="000B2C44" w:rsidRDefault="000B2C44" w:rsidP="000B2C44"/>
                          <w:p w14:paraId="0F92C485" w14:textId="77777777" w:rsidR="000B2C44" w:rsidRPr="00F459FA" w:rsidRDefault="000B2C44" w:rsidP="000B2C44">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p w14:paraId="0C89E9CD" w14:textId="77777777" w:rsidR="000B2C44" w:rsidRDefault="000B2C44" w:rsidP="000B2C44"/>
                          <w:p w14:paraId="21DB1BE4" w14:textId="77777777" w:rsidR="000B2C44" w:rsidRPr="00B713CC" w:rsidRDefault="000B2C44" w:rsidP="000B2C44">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6DC9B911" w14:textId="77777777" w:rsidR="000B2C44" w:rsidRPr="004A777D" w:rsidRDefault="000B2C44" w:rsidP="000B2C44">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0B2C44" w:rsidRPr="004A777D" w14:paraId="0F9C9DE8" w14:textId="77777777" w:rsidTr="00B3657C">
                              <w:trPr>
                                <w:jc w:val="center"/>
                              </w:trPr>
                              <w:tc>
                                <w:tcPr>
                                  <w:tcW w:w="0" w:type="auto"/>
                                  <w:vMerge w:val="restart"/>
                                  <w:shd w:val="clear" w:color="auto" w:fill="E0E0E0"/>
                                  <w:vAlign w:val="center"/>
                                </w:tcPr>
                                <w:p w14:paraId="6ECDA6B3" w14:textId="77777777" w:rsidR="000B2C44" w:rsidRPr="004A777D" w:rsidRDefault="000B2C44" w:rsidP="00B3657C">
                                  <w:pPr>
                                    <w:pStyle w:val="TAH"/>
                                    <w:rPr>
                                      <w:szCs w:val="18"/>
                                    </w:rPr>
                                  </w:pPr>
                                  <w:r w:rsidRPr="004A777D">
                                    <w:rPr>
                                      <w:szCs w:val="18"/>
                                    </w:rPr>
                                    <w:t>SCS (kHz)</w:t>
                                  </w:r>
                                </w:p>
                              </w:tc>
                              <w:tc>
                                <w:tcPr>
                                  <w:tcW w:w="0" w:type="auto"/>
                                  <w:gridSpan w:val="2"/>
                                  <w:shd w:val="clear" w:color="auto" w:fill="E0E0E0"/>
                                  <w:vAlign w:val="center"/>
                                </w:tcPr>
                                <w:p w14:paraId="62812606" w14:textId="77777777" w:rsidR="000B2C44" w:rsidRPr="004A777D" w:rsidRDefault="000B2C44" w:rsidP="00B3657C">
                                  <w:pPr>
                                    <w:pStyle w:val="TAH"/>
                                    <w:rPr>
                                      <w:szCs w:val="18"/>
                                    </w:rPr>
                                  </w:pPr>
                                  <w:r w:rsidRPr="004A777D">
                                    <w:t xml:space="preserve">Minimum Time Gap X (slots) </w:t>
                                  </w:r>
                                </w:p>
                              </w:tc>
                            </w:tr>
                            <w:tr w:rsidR="000B2C44" w:rsidRPr="004A777D" w14:paraId="149A9E03" w14:textId="77777777" w:rsidTr="00B3657C">
                              <w:trPr>
                                <w:jc w:val="center"/>
                              </w:trPr>
                              <w:tc>
                                <w:tcPr>
                                  <w:tcW w:w="0" w:type="auto"/>
                                  <w:vMerge/>
                                  <w:shd w:val="clear" w:color="auto" w:fill="E0E0E0"/>
                                  <w:vAlign w:val="center"/>
                                </w:tcPr>
                                <w:p w14:paraId="06628C13" w14:textId="77777777" w:rsidR="000B2C44" w:rsidRPr="004A777D" w:rsidRDefault="000B2C44" w:rsidP="00B3657C">
                                  <w:pPr>
                                    <w:pStyle w:val="TAH"/>
                                    <w:rPr>
                                      <w:szCs w:val="18"/>
                                    </w:rPr>
                                  </w:pPr>
                                </w:p>
                              </w:tc>
                              <w:tc>
                                <w:tcPr>
                                  <w:tcW w:w="0" w:type="auto"/>
                                  <w:shd w:val="clear" w:color="auto" w:fill="E0E0E0"/>
                                  <w:vAlign w:val="center"/>
                                </w:tcPr>
                                <w:p w14:paraId="0DA470A0" w14:textId="77777777" w:rsidR="000B2C44" w:rsidRPr="004A777D" w:rsidRDefault="000B2C44" w:rsidP="00B3657C">
                                  <w:pPr>
                                    <w:pStyle w:val="TAH"/>
                                  </w:pPr>
                                  <w:r w:rsidRPr="004A777D">
                                    <w:t>Value 1</w:t>
                                  </w:r>
                                </w:p>
                              </w:tc>
                              <w:tc>
                                <w:tcPr>
                                  <w:tcW w:w="0" w:type="auto"/>
                                  <w:shd w:val="clear" w:color="auto" w:fill="E0E0E0"/>
                                  <w:vAlign w:val="center"/>
                                </w:tcPr>
                                <w:p w14:paraId="788154AE" w14:textId="77777777" w:rsidR="000B2C44" w:rsidRPr="004A777D" w:rsidRDefault="000B2C44" w:rsidP="00B3657C">
                                  <w:pPr>
                                    <w:pStyle w:val="TAH"/>
                                  </w:pPr>
                                  <w:r w:rsidRPr="004A777D">
                                    <w:t>Value 2</w:t>
                                  </w:r>
                                </w:p>
                              </w:tc>
                            </w:tr>
                            <w:tr w:rsidR="000B2C44" w:rsidRPr="004A777D" w14:paraId="024BEAEA" w14:textId="77777777" w:rsidTr="00B3657C">
                              <w:trPr>
                                <w:trHeight w:hRule="exact" w:val="227"/>
                                <w:jc w:val="center"/>
                              </w:trPr>
                              <w:tc>
                                <w:tcPr>
                                  <w:tcW w:w="0" w:type="auto"/>
                                  <w:vAlign w:val="center"/>
                                </w:tcPr>
                                <w:p w14:paraId="0AAC83E1" w14:textId="77777777" w:rsidR="000B2C44" w:rsidRPr="004A777D" w:rsidRDefault="000B2C44" w:rsidP="00B3657C">
                                  <w:pPr>
                                    <w:pStyle w:val="TAC"/>
                                  </w:pPr>
                                  <w:r w:rsidRPr="004A777D">
                                    <w:t>15</w:t>
                                  </w:r>
                                </w:p>
                              </w:tc>
                              <w:tc>
                                <w:tcPr>
                                  <w:tcW w:w="0" w:type="auto"/>
                                  <w:vAlign w:val="center"/>
                                </w:tcPr>
                                <w:p w14:paraId="174BF75A" w14:textId="77777777" w:rsidR="000B2C44" w:rsidRPr="004A777D" w:rsidRDefault="000B2C44" w:rsidP="00B3657C">
                                  <w:pPr>
                                    <w:pStyle w:val="TAC"/>
                                  </w:pPr>
                                  <w:r w:rsidRPr="004A777D">
                                    <w:t>1</w:t>
                                  </w:r>
                                </w:p>
                              </w:tc>
                              <w:tc>
                                <w:tcPr>
                                  <w:tcW w:w="0" w:type="auto"/>
                                  <w:vAlign w:val="center"/>
                                </w:tcPr>
                                <w:p w14:paraId="585CFC67" w14:textId="77777777" w:rsidR="000B2C44" w:rsidRPr="004A777D" w:rsidRDefault="000B2C44" w:rsidP="00B3657C">
                                  <w:pPr>
                                    <w:pStyle w:val="TAC"/>
                                  </w:pPr>
                                  <w:r w:rsidRPr="004A777D">
                                    <w:t>3</w:t>
                                  </w:r>
                                </w:p>
                              </w:tc>
                            </w:tr>
                            <w:tr w:rsidR="000B2C44" w:rsidRPr="004A777D" w14:paraId="7B509184" w14:textId="77777777" w:rsidTr="00B3657C">
                              <w:trPr>
                                <w:trHeight w:hRule="exact" w:val="227"/>
                                <w:jc w:val="center"/>
                              </w:trPr>
                              <w:tc>
                                <w:tcPr>
                                  <w:tcW w:w="0" w:type="auto"/>
                                  <w:vAlign w:val="center"/>
                                </w:tcPr>
                                <w:p w14:paraId="357FD146" w14:textId="77777777" w:rsidR="000B2C44" w:rsidRPr="004A777D" w:rsidRDefault="000B2C44" w:rsidP="00B3657C">
                                  <w:pPr>
                                    <w:pStyle w:val="TAC"/>
                                  </w:pPr>
                                  <w:r w:rsidRPr="004A777D">
                                    <w:t>30</w:t>
                                  </w:r>
                                </w:p>
                              </w:tc>
                              <w:tc>
                                <w:tcPr>
                                  <w:tcW w:w="0" w:type="auto"/>
                                  <w:vAlign w:val="center"/>
                                </w:tcPr>
                                <w:p w14:paraId="038C421A" w14:textId="77777777" w:rsidR="000B2C44" w:rsidRPr="004A777D" w:rsidRDefault="000B2C44" w:rsidP="00B3657C">
                                  <w:pPr>
                                    <w:pStyle w:val="TAC"/>
                                  </w:pPr>
                                  <w:r w:rsidRPr="004A777D">
                                    <w:t>1</w:t>
                                  </w:r>
                                </w:p>
                              </w:tc>
                              <w:tc>
                                <w:tcPr>
                                  <w:tcW w:w="0" w:type="auto"/>
                                  <w:vAlign w:val="center"/>
                                </w:tcPr>
                                <w:p w14:paraId="36D0977E" w14:textId="77777777" w:rsidR="000B2C44" w:rsidRPr="004A777D" w:rsidRDefault="000B2C44" w:rsidP="00B3657C">
                                  <w:pPr>
                                    <w:pStyle w:val="TAC"/>
                                  </w:pPr>
                                  <w:r w:rsidRPr="004A777D">
                                    <w:t>6</w:t>
                                  </w:r>
                                </w:p>
                              </w:tc>
                            </w:tr>
                            <w:tr w:rsidR="000B2C44" w:rsidRPr="004A777D" w14:paraId="2DAC0E91" w14:textId="77777777" w:rsidTr="00B3657C">
                              <w:trPr>
                                <w:trHeight w:hRule="exact" w:val="227"/>
                                <w:jc w:val="center"/>
                              </w:trPr>
                              <w:tc>
                                <w:tcPr>
                                  <w:tcW w:w="0" w:type="auto"/>
                                  <w:vAlign w:val="center"/>
                                </w:tcPr>
                                <w:p w14:paraId="5CEB5F80" w14:textId="77777777" w:rsidR="000B2C44" w:rsidRPr="004A777D" w:rsidRDefault="000B2C44" w:rsidP="00B3657C">
                                  <w:pPr>
                                    <w:pStyle w:val="TAC"/>
                                  </w:pPr>
                                  <w:r w:rsidRPr="004A777D">
                                    <w:t>60</w:t>
                                  </w:r>
                                </w:p>
                              </w:tc>
                              <w:tc>
                                <w:tcPr>
                                  <w:tcW w:w="0" w:type="auto"/>
                                  <w:vAlign w:val="center"/>
                                </w:tcPr>
                                <w:p w14:paraId="4CBB96BA" w14:textId="77777777" w:rsidR="000B2C44" w:rsidRPr="004A777D" w:rsidRDefault="000B2C44" w:rsidP="00B3657C">
                                  <w:pPr>
                                    <w:pStyle w:val="TAC"/>
                                  </w:pPr>
                                  <w:r w:rsidRPr="004A777D">
                                    <w:t>1</w:t>
                                  </w:r>
                                </w:p>
                              </w:tc>
                              <w:tc>
                                <w:tcPr>
                                  <w:tcW w:w="0" w:type="auto"/>
                                  <w:vAlign w:val="center"/>
                                </w:tcPr>
                                <w:p w14:paraId="5392469E" w14:textId="77777777" w:rsidR="000B2C44" w:rsidRPr="004A777D" w:rsidRDefault="000B2C44" w:rsidP="00B3657C">
                                  <w:pPr>
                                    <w:pStyle w:val="TAC"/>
                                  </w:pPr>
                                  <w:r w:rsidRPr="004A777D">
                                    <w:t>12</w:t>
                                  </w:r>
                                </w:p>
                              </w:tc>
                            </w:tr>
                            <w:tr w:rsidR="000B2C44" w:rsidRPr="004A777D" w14:paraId="57DF6B38" w14:textId="77777777" w:rsidTr="00B3657C">
                              <w:trPr>
                                <w:trHeight w:hRule="exact" w:val="227"/>
                                <w:jc w:val="center"/>
                              </w:trPr>
                              <w:tc>
                                <w:tcPr>
                                  <w:tcW w:w="0" w:type="auto"/>
                                  <w:vAlign w:val="center"/>
                                </w:tcPr>
                                <w:p w14:paraId="3CB78B1F" w14:textId="77777777" w:rsidR="000B2C44" w:rsidRPr="004A777D" w:rsidRDefault="000B2C44" w:rsidP="00B3657C">
                                  <w:pPr>
                                    <w:pStyle w:val="TAC"/>
                                  </w:pPr>
                                  <w:r w:rsidRPr="004A777D">
                                    <w:t>120</w:t>
                                  </w:r>
                                </w:p>
                              </w:tc>
                              <w:tc>
                                <w:tcPr>
                                  <w:tcW w:w="0" w:type="auto"/>
                                  <w:vAlign w:val="center"/>
                                </w:tcPr>
                                <w:p w14:paraId="6860F1CF" w14:textId="77777777" w:rsidR="000B2C44" w:rsidRPr="004A777D" w:rsidRDefault="000B2C44" w:rsidP="00B3657C">
                                  <w:pPr>
                                    <w:pStyle w:val="TAC"/>
                                  </w:pPr>
                                  <w:r w:rsidRPr="004A777D">
                                    <w:t>2</w:t>
                                  </w:r>
                                </w:p>
                              </w:tc>
                              <w:tc>
                                <w:tcPr>
                                  <w:tcW w:w="0" w:type="auto"/>
                                  <w:vAlign w:val="center"/>
                                </w:tcPr>
                                <w:p w14:paraId="6A299253" w14:textId="77777777" w:rsidR="000B2C44" w:rsidRPr="004A777D" w:rsidRDefault="000B2C44" w:rsidP="00B3657C">
                                  <w:pPr>
                                    <w:pStyle w:val="TAC"/>
                                  </w:pPr>
                                  <w:r w:rsidRPr="004A777D">
                                    <w:t>24</w:t>
                                  </w:r>
                                </w:p>
                              </w:tc>
                            </w:tr>
                          </w:tbl>
                          <w:p w14:paraId="312120DB" w14:textId="77777777" w:rsidR="000B2C44" w:rsidRDefault="000B2C44" w:rsidP="000B2C44"/>
                          <w:p w14:paraId="5EF63F68" w14:textId="77777777" w:rsidR="000B2C44" w:rsidRPr="00F459FA" w:rsidRDefault="000B2C44" w:rsidP="000B2C44">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txbxContent>
                      </wps:txbx>
                      <wps:bodyPr rot="0" vert="horz" wrap="square" lIns="91440" tIns="45720" rIns="91440" bIns="45720" anchor="t" anchorCtr="0" upright="1">
                        <a:spAutoFit/>
                      </wps:bodyPr>
                    </wps:wsp>
                  </a:graphicData>
                </a:graphic>
              </wp:inline>
            </w:drawing>
          </mc:Choice>
          <mc:Fallback>
            <w:pict>
              <v:shape w14:anchorId="668D2BBF" id="Text Box 2" o:spid="_x0000_s1028" type="#_x0000_t202" style="width:6in;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">
                <v:textbox style="mso-fit-shape-to-text:t">
                  <w:txbxContent>
                    <w:p w14:paraId="7CF6AD6B" w14:textId="77777777" w:rsidR="000B2C44" w:rsidRPr="00B916EC" w:rsidRDefault="000B2C44" w:rsidP="000B2C44">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14:paraId="1E67CF92" w14:textId="77777777" w:rsidR="000B2C44" w:rsidRDefault="000B2C44" w:rsidP="000B2C44"/>
                    <w:p w14:paraId="0F92C485" w14:textId="77777777" w:rsidR="000B2C44" w:rsidRPr="00F459FA" w:rsidRDefault="000B2C44" w:rsidP="000B2C44">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p w14:paraId="0C89E9CD" w14:textId="77777777" w:rsidR="000B2C44" w:rsidRDefault="000B2C44" w:rsidP="000B2C44"/>
                    <w:p w14:paraId="21DB1BE4" w14:textId="77777777" w:rsidR="000B2C44" w:rsidRPr="00B713CC" w:rsidRDefault="000B2C44" w:rsidP="000B2C44">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6DC9B911" w14:textId="77777777" w:rsidR="000B2C44" w:rsidRPr="004A777D" w:rsidRDefault="000B2C44" w:rsidP="000B2C44">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0B2C44" w:rsidRPr="004A777D" w14:paraId="0F9C9DE8" w14:textId="77777777" w:rsidTr="00B3657C">
                        <w:trPr>
                          <w:jc w:val="center"/>
                        </w:trPr>
                        <w:tc>
                          <w:tcPr>
                            <w:tcW w:w="0" w:type="auto"/>
                            <w:vMerge w:val="restart"/>
                            <w:shd w:val="clear" w:color="auto" w:fill="E0E0E0"/>
                            <w:vAlign w:val="center"/>
                          </w:tcPr>
                          <w:p w14:paraId="6ECDA6B3" w14:textId="77777777" w:rsidR="000B2C44" w:rsidRPr="004A777D" w:rsidRDefault="000B2C44" w:rsidP="00B3657C">
                            <w:pPr>
                              <w:pStyle w:val="TAH"/>
                              <w:rPr>
                                <w:szCs w:val="18"/>
                              </w:rPr>
                            </w:pPr>
                            <w:r w:rsidRPr="004A777D">
                              <w:rPr>
                                <w:szCs w:val="18"/>
                              </w:rPr>
                              <w:t>SCS (kHz)</w:t>
                            </w:r>
                          </w:p>
                        </w:tc>
                        <w:tc>
                          <w:tcPr>
                            <w:tcW w:w="0" w:type="auto"/>
                            <w:gridSpan w:val="2"/>
                            <w:shd w:val="clear" w:color="auto" w:fill="E0E0E0"/>
                            <w:vAlign w:val="center"/>
                          </w:tcPr>
                          <w:p w14:paraId="62812606" w14:textId="77777777" w:rsidR="000B2C44" w:rsidRPr="004A777D" w:rsidRDefault="000B2C44" w:rsidP="00B3657C">
                            <w:pPr>
                              <w:pStyle w:val="TAH"/>
                              <w:rPr>
                                <w:szCs w:val="18"/>
                              </w:rPr>
                            </w:pPr>
                            <w:r w:rsidRPr="004A777D">
                              <w:t xml:space="preserve">Minimum Time Gap X (slots) </w:t>
                            </w:r>
                          </w:p>
                        </w:tc>
                      </w:tr>
                      <w:tr w:rsidR="000B2C44" w:rsidRPr="004A777D" w14:paraId="149A9E03" w14:textId="77777777" w:rsidTr="00B3657C">
                        <w:trPr>
                          <w:jc w:val="center"/>
                        </w:trPr>
                        <w:tc>
                          <w:tcPr>
                            <w:tcW w:w="0" w:type="auto"/>
                            <w:vMerge/>
                            <w:shd w:val="clear" w:color="auto" w:fill="E0E0E0"/>
                            <w:vAlign w:val="center"/>
                          </w:tcPr>
                          <w:p w14:paraId="06628C13" w14:textId="77777777" w:rsidR="000B2C44" w:rsidRPr="004A777D" w:rsidRDefault="000B2C44" w:rsidP="00B3657C">
                            <w:pPr>
                              <w:pStyle w:val="TAH"/>
                              <w:rPr>
                                <w:szCs w:val="18"/>
                              </w:rPr>
                            </w:pPr>
                          </w:p>
                        </w:tc>
                        <w:tc>
                          <w:tcPr>
                            <w:tcW w:w="0" w:type="auto"/>
                            <w:shd w:val="clear" w:color="auto" w:fill="E0E0E0"/>
                            <w:vAlign w:val="center"/>
                          </w:tcPr>
                          <w:p w14:paraId="0DA470A0" w14:textId="77777777" w:rsidR="000B2C44" w:rsidRPr="004A777D" w:rsidRDefault="000B2C44" w:rsidP="00B3657C">
                            <w:pPr>
                              <w:pStyle w:val="TAH"/>
                            </w:pPr>
                            <w:r w:rsidRPr="004A777D">
                              <w:t>Value 1</w:t>
                            </w:r>
                          </w:p>
                        </w:tc>
                        <w:tc>
                          <w:tcPr>
                            <w:tcW w:w="0" w:type="auto"/>
                            <w:shd w:val="clear" w:color="auto" w:fill="E0E0E0"/>
                            <w:vAlign w:val="center"/>
                          </w:tcPr>
                          <w:p w14:paraId="788154AE" w14:textId="77777777" w:rsidR="000B2C44" w:rsidRPr="004A777D" w:rsidRDefault="000B2C44" w:rsidP="00B3657C">
                            <w:pPr>
                              <w:pStyle w:val="TAH"/>
                            </w:pPr>
                            <w:r w:rsidRPr="004A777D">
                              <w:t>Value 2</w:t>
                            </w:r>
                          </w:p>
                        </w:tc>
                      </w:tr>
                      <w:tr w:rsidR="000B2C44" w:rsidRPr="004A777D" w14:paraId="024BEAEA" w14:textId="77777777" w:rsidTr="00B3657C">
                        <w:trPr>
                          <w:trHeight w:hRule="exact" w:val="227"/>
                          <w:jc w:val="center"/>
                        </w:trPr>
                        <w:tc>
                          <w:tcPr>
                            <w:tcW w:w="0" w:type="auto"/>
                            <w:vAlign w:val="center"/>
                          </w:tcPr>
                          <w:p w14:paraId="0AAC83E1" w14:textId="77777777" w:rsidR="000B2C44" w:rsidRPr="004A777D" w:rsidRDefault="000B2C44" w:rsidP="00B3657C">
                            <w:pPr>
                              <w:pStyle w:val="TAC"/>
                            </w:pPr>
                            <w:r w:rsidRPr="004A777D">
                              <w:t>15</w:t>
                            </w:r>
                          </w:p>
                        </w:tc>
                        <w:tc>
                          <w:tcPr>
                            <w:tcW w:w="0" w:type="auto"/>
                            <w:vAlign w:val="center"/>
                          </w:tcPr>
                          <w:p w14:paraId="174BF75A" w14:textId="77777777" w:rsidR="000B2C44" w:rsidRPr="004A777D" w:rsidRDefault="000B2C44" w:rsidP="00B3657C">
                            <w:pPr>
                              <w:pStyle w:val="TAC"/>
                            </w:pPr>
                            <w:r w:rsidRPr="004A777D">
                              <w:t>1</w:t>
                            </w:r>
                          </w:p>
                        </w:tc>
                        <w:tc>
                          <w:tcPr>
                            <w:tcW w:w="0" w:type="auto"/>
                            <w:vAlign w:val="center"/>
                          </w:tcPr>
                          <w:p w14:paraId="585CFC67" w14:textId="77777777" w:rsidR="000B2C44" w:rsidRPr="004A777D" w:rsidRDefault="000B2C44" w:rsidP="00B3657C">
                            <w:pPr>
                              <w:pStyle w:val="TAC"/>
                            </w:pPr>
                            <w:r w:rsidRPr="004A777D">
                              <w:t>3</w:t>
                            </w:r>
                          </w:p>
                        </w:tc>
                      </w:tr>
                      <w:tr w:rsidR="000B2C44" w:rsidRPr="004A777D" w14:paraId="7B509184" w14:textId="77777777" w:rsidTr="00B3657C">
                        <w:trPr>
                          <w:trHeight w:hRule="exact" w:val="227"/>
                          <w:jc w:val="center"/>
                        </w:trPr>
                        <w:tc>
                          <w:tcPr>
                            <w:tcW w:w="0" w:type="auto"/>
                            <w:vAlign w:val="center"/>
                          </w:tcPr>
                          <w:p w14:paraId="357FD146" w14:textId="77777777" w:rsidR="000B2C44" w:rsidRPr="004A777D" w:rsidRDefault="000B2C44" w:rsidP="00B3657C">
                            <w:pPr>
                              <w:pStyle w:val="TAC"/>
                            </w:pPr>
                            <w:r w:rsidRPr="004A777D">
                              <w:t>30</w:t>
                            </w:r>
                          </w:p>
                        </w:tc>
                        <w:tc>
                          <w:tcPr>
                            <w:tcW w:w="0" w:type="auto"/>
                            <w:vAlign w:val="center"/>
                          </w:tcPr>
                          <w:p w14:paraId="038C421A" w14:textId="77777777" w:rsidR="000B2C44" w:rsidRPr="004A777D" w:rsidRDefault="000B2C44" w:rsidP="00B3657C">
                            <w:pPr>
                              <w:pStyle w:val="TAC"/>
                            </w:pPr>
                            <w:r w:rsidRPr="004A777D">
                              <w:t>1</w:t>
                            </w:r>
                          </w:p>
                        </w:tc>
                        <w:tc>
                          <w:tcPr>
                            <w:tcW w:w="0" w:type="auto"/>
                            <w:vAlign w:val="center"/>
                          </w:tcPr>
                          <w:p w14:paraId="36D0977E" w14:textId="77777777" w:rsidR="000B2C44" w:rsidRPr="004A777D" w:rsidRDefault="000B2C44" w:rsidP="00B3657C">
                            <w:pPr>
                              <w:pStyle w:val="TAC"/>
                            </w:pPr>
                            <w:r w:rsidRPr="004A777D">
                              <w:t>6</w:t>
                            </w:r>
                          </w:p>
                        </w:tc>
                      </w:tr>
                      <w:tr w:rsidR="000B2C44" w:rsidRPr="004A777D" w14:paraId="2DAC0E91" w14:textId="77777777" w:rsidTr="00B3657C">
                        <w:trPr>
                          <w:trHeight w:hRule="exact" w:val="227"/>
                          <w:jc w:val="center"/>
                        </w:trPr>
                        <w:tc>
                          <w:tcPr>
                            <w:tcW w:w="0" w:type="auto"/>
                            <w:vAlign w:val="center"/>
                          </w:tcPr>
                          <w:p w14:paraId="5CEB5F80" w14:textId="77777777" w:rsidR="000B2C44" w:rsidRPr="004A777D" w:rsidRDefault="000B2C44" w:rsidP="00B3657C">
                            <w:pPr>
                              <w:pStyle w:val="TAC"/>
                            </w:pPr>
                            <w:r w:rsidRPr="004A777D">
                              <w:t>60</w:t>
                            </w:r>
                          </w:p>
                        </w:tc>
                        <w:tc>
                          <w:tcPr>
                            <w:tcW w:w="0" w:type="auto"/>
                            <w:vAlign w:val="center"/>
                          </w:tcPr>
                          <w:p w14:paraId="4CBB96BA" w14:textId="77777777" w:rsidR="000B2C44" w:rsidRPr="004A777D" w:rsidRDefault="000B2C44" w:rsidP="00B3657C">
                            <w:pPr>
                              <w:pStyle w:val="TAC"/>
                            </w:pPr>
                            <w:r w:rsidRPr="004A777D">
                              <w:t>1</w:t>
                            </w:r>
                          </w:p>
                        </w:tc>
                        <w:tc>
                          <w:tcPr>
                            <w:tcW w:w="0" w:type="auto"/>
                            <w:vAlign w:val="center"/>
                          </w:tcPr>
                          <w:p w14:paraId="5392469E" w14:textId="77777777" w:rsidR="000B2C44" w:rsidRPr="004A777D" w:rsidRDefault="000B2C44" w:rsidP="00B3657C">
                            <w:pPr>
                              <w:pStyle w:val="TAC"/>
                            </w:pPr>
                            <w:r w:rsidRPr="004A777D">
                              <w:t>12</w:t>
                            </w:r>
                          </w:p>
                        </w:tc>
                      </w:tr>
                      <w:tr w:rsidR="000B2C44" w:rsidRPr="004A777D" w14:paraId="57DF6B38" w14:textId="77777777" w:rsidTr="00B3657C">
                        <w:trPr>
                          <w:trHeight w:hRule="exact" w:val="227"/>
                          <w:jc w:val="center"/>
                        </w:trPr>
                        <w:tc>
                          <w:tcPr>
                            <w:tcW w:w="0" w:type="auto"/>
                            <w:vAlign w:val="center"/>
                          </w:tcPr>
                          <w:p w14:paraId="3CB78B1F" w14:textId="77777777" w:rsidR="000B2C44" w:rsidRPr="004A777D" w:rsidRDefault="000B2C44" w:rsidP="00B3657C">
                            <w:pPr>
                              <w:pStyle w:val="TAC"/>
                            </w:pPr>
                            <w:r w:rsidRPr="004A777D">
                              <w:t>120</w:t>
                            </w:r>
                          </w:p>
                        </w:tc>
                        <w:tc>
                          <w:tcPr>
                            <w:tcW w:w="0" w:type="auto"/>
                            <w:vAlign w:val="center"/>
                          </w:tcPr>
                          <w:p w14:paraId="6860F1CF" w14:textId="77777777" w:rsidR="000B2C44" w:rsidRPr="004A777D" w:rsidRDefault="000B2C44" w:rsidP="00B3657C">
                            <w:pPr>
                              <w:pStyle w:val="TAC"/>
                            </w:pPr>
                            <w:r w:rsidRPr="004A777D">
                              <w:t>2</w:t>
                            </w:r>
                          </w:p>
                        </w:tc>
                        <w:tc>
                          <w:tcPr>
                            <w:tcW w:w="0" w:type="auto"/>
                            <w:vAlign w:val="center"/>
                          </w:tcPr>
                          <w:p w14:paraId="6A299253" w14:textId="77777777" w:rsidR="000B2C44" w:rsidRPr="004A777D" w:rsidRDefault="000B2C44" w:rsidP="00B3657C">
                            <w:pPr>
                              <w:pStyle w:val="TAC"/>
                            </w:pPr>
                            <w:r w:rsidRPr="004A777D">
                              <w:t>24</w:t>
                            </w:r>
                          </w:p>
                        </w:tc>
                      </w:tr>
                    </w:tbl>
                    <w:p w14:paraId="312120DB" w14:textId="77777777" w:rsidR="000B2C44" w:rsidRDefault="000B2C44" w:rsidP="000B2C44"/>
                    <w:p w14:paraId="5EF63F68" w14:textId="77777777" w:rsidR="000B2C44" w:rsidRPr="00F459FA" w:rsidRDefault="000B2C44" w:rsidP="000B2C44">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txbxContent>
                </v:textbox>
                <w10:anchorlock/>
              </v:shape>
            </w:pict>
          </mc:Fallback>
        </mc:AlternateContent>
      </w:r>
    </w:p>
    <w:p w14:paraId="7F6ED7F2" w14:textId="77777777" w:rsidR="000B2C44" w:rsidRPr="00FD063C" w:rsidRDefault="000B2C44" w:rsidP="000B2C44">
      <w:pPr>
        <w:rPr>
          <w:lang w:val="en-GB"/>
        </w:rPr>
      </w:pPr>
    </w:p>
    <w:tbl>
      <w:tblPr>
        <w:tblStyle w:val="aff"/>
        <w:tblW w:w="10098" w:type="dxa"/>
        <w:tblLayout w:type="fixed"/>
        <w:tblLook w:val="04A0" w:firstRow="1" w:lastRow="0" w:firstColumn="1" w:lastColumn="0" w:noHBand="0" w:noVBand="1"/>
      </w:tblPr>
      <w:tblGrid>
        <w:gridCol w:w="1525"/>
        <w:gridCol w:w="3083"/>
        <w:gridCol w:w="5490"/>
      </w:tblGrid>
      <w:tr w:rsidR="000B2C44" w14:paraId="0A5BA60C" w14:textId="77777777" w:rsidTr="00584C2B">
        <w:tc>
          <w:tcPr>
            <w:tcW w:w="1525" w:type="dxa"/>
          </w:tcPr>
          <w:p w14:paraId="2C92BD44" w14:textId="77777777" w:rsidR="000B2C44" w:rsidRDefault="000B2C44" w:rsidP="00584C2B">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147399FC" w14:textId="77777777" w:rsidR="000B2C44" w:rsidRDefault="000B2C44" w:rsidP="00584C2B">
            <w:pPr>
              <w:pStyle w:val="ab"/>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31E71D4B" w14:textId="77777777" w:rsidR="000B2C44" w:rsidRDefault="000B2C44" w:rsidP="00584C2B">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0B2C44" w14:paraId="1F420C4D" w14:textId="77777777" w:rsidTr="00584C2B">
        <w:tc>
          <w:tcPr>
            <w:tcW w:w="1525" w:type="dxa"/>
          </w:tcPr>
          <w:p w14:paraId="78FDC361" w14:textId="290BE5D9" w:rsidR="000B2C44" w:rsidRPr="00A70BAD" w:rsidRDefault="00A70BAD" w:rsidP="00584C2B">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3083" w:type="dxa"/>
          </w:tcPr>
          <w:p w14:paraId="3A3D5E75" w14:textId="03D9F410" w:rsidR="000B2C44" w:rsidRPr="00A70BAD" w:rsidRDefault="00A70BAD" w:rsidP="00584C2B">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p>
        </w:tc>
        <w:tc>
          <w:tcPr>
            <w:tcW w:w="5490" w:type="dxa"/>
          </w:tcPr>
          <w:p w14:paraId="5F5D7443" w14:textId="77777777" w:rsidR="000B2C44" w:rsidRDefault="000B2C44" w:rsidP="00584C2B">
            <w:pPr>
              <w:pStyle w:val="ab"/>
              <w:spacing w:after="0"/>
              <w:rPr>
                <w:rFonts w:ascii="Times New Roman" w:hAnsi="Times New Roman"/>
                <w:sz w:val="22"/>
                <w:szCs w:val="22"/>
                <w:lang w:eastAsia="zh-CN"/>
              </w:rPr>
            </w:pPr>
          </w:p>
        </w:tc>
      </w:tr>
      <w:tr w:rsidR="000B2C44" w14:paraId="0FD5C38D" w14:textId="77777777" w:rsidTr="00584C2B">
        <w:tc>
          <w:tcPr>
            <w:tcW w:w="1525" w:type="dxa"/>
          </w:tcPr>
          <w:p w14:paraId="43DEB745" w14:textId="4AA5A73B" w:rsidR="000B2C44" w:rsidRDefault="00237328" w:rsidP="00584C2B">
            <w:pPr>
              <w:pStyle w:val="ab"/>
              <w:spacing w:after="0"/>
              <w:rPr>
                <w:rFonts w:ascii="Times New Roman" w:hAnsi="Times New Roman"/>
                <w:sz w:val="22"/>
                <w:szCs w:val="22"/>
                <w:lang w:eastAsia="zh-CN"/>
              </w:rPr>
            </w:pPr>
            <w:r>
              <w:rPr>
                <w:rFonts w:ascii="Times New Roman" w:hAnsi="Times New Roman"/>
                <w:sz w:val="22"/>
                <w:szCs w:val="22"/>
                <w:lang w:eastAsia="zh-CN"/>
              </w:rPr>
              <w:t>MediaTek</w:t>
            </w:r>
          </w:p>
        </w:tc>
        <w:tc>
          <w:tcPr>
            <w:tcW w:w="3083" w:type="dxa"/>
          </w:tcPr>
          <w:p w14:paraId="5229AEFA" w14:textId="500D64E4" w:rsidR="000B2C44" w:rsidRDefault="00237328" w:rsidP="00584C2B">
            <w:pPr>
              <w:pStyle w:val="ab"/>
              <w:spacing w:after="0"/>
              <w:rPr>
                <w:rFonts w:ascii="Times New Roman" w:hAnsi="Times New Roman"/>
                <w:sz w:val="22"/>
                <w:szCs w:val="22"/>
                <w:lang w:eastAsia="zh-CN"/>
              </w:rPr>
            </w:pPr>
            <w:r>
              <w:rPr>
                <w:rFonts w:ascii="Times New Roman" w:hAnsi="Times New Roman"/>
                <w:sz w:val="22"/>
                <w:szCs w:val="22"/>
                <w:lang w:eastAsia="zh-CN"/>
              </w:rPr>
              <w:t>Yes</w:t>
            </w:r>
          </w:p>
        </w:tc>
        <w:tc>
          <w:tcPr>
            <w:tcW w:w="5490" w:type="dxa"/>
          </w:tcPr>
          <w:p w14:paraId="242A8FA7" w14:textId="77777777" w:rsidR="000B2C44" w:rsidRDefault="000B2C44" w:rsidP="00584C2B">
            <w:pPr>
              <w:pStyle w:val="ab"/>
              <w:spacing w:after="0"/>
              <w:rPr>
                <w:rFonts w:ascii="Times New Roman" w:hAnsi="Times New Roman"/>
                <w:sz w:val="22"/>
                <w:szCs w:val="22"/>
                <w:lang w:eastAsia="zh-CN"/>
              </w:rPr>
            </w:pPr>
          </w:p>
        </w:tc>
      </w:tr>
      <w:tr w:rsidR="000B2C44" w14:paraId="736C183B" w14:textId="77777777" w:rsidTr="00584C2B">
        <w:tc>
          <w:tcPr>
            <w:tcW w:w="1525" w:type="dxa"/>
          </w:tcPr>
          <w:p w14:paraId="16BBAF73" w14:textId="77777777" w:rsidR="000B2C44" w:rsidRDefault="000B2C44" w:rsidP="00584C2B">
            <w:pPr>
              <w:pStyle w:val="ab"/>
              <w:spacing w:after="0"/>
              <w:rPr>
                <w:rFonts w:ascii="Times New Roman" w:hAnsi="Times New Roman"/>
                <w:sz w:val="22"/>
                <w:szCs w:val="22"/>
                <w:lang w:eastAsia="zh-CN"/>
              </w:rPr>
            </w:pPr>
          </w:p>
        </w:tc>
        <w:tc>
          <w:tcPr>
            <w:tcW w:w="3083" w:type="dxa"/>
          </w:tcPr>
          <w:p w14:paraId="39467D3C" w14:textId="77777777" w:rsidR="000B2C44" w:rsidRDefault="000B2C44" w:rsidP="00584C2B">
            <w:pPr>
              <w:pStyle w:val="ab"/>
              <w:spacing w:after="0"/>
              <w:rPr>
                <w:rFonts w:ascii="Times New Roman" w:hAnsi="Times New Roman"/>
                <w:sz w:val="22"/>
                <w:szCs w:val="22"/>
                <w:lang w:eastAsia="zh-CN"/>
              </w:rPr>
            </w:pPr>
          </w:p>
        </w:tc>
        <w:tc>
          <w:tcPr>
            <w:tcW w:w="5490" w:type="dxa"/>
          </w:tcPr>
          <w:p w14:paraId="603F31F3" w14:textId="77777777" w:rsidR="000B2C44" w:rsidRDefault="000B2C44" w:rsidP="00584C2B">
            <w:pPr>
              <w:pStyle w:val="ab"/>
              <w:spacing w:after="0"/>
              <w:rPr>
                <w:rFonts w:ascii="Times New Roman" w:hAnsi="Times New Roman"/>
                <w:sz w:val="22"/>
                <w:szCs w:val="22"/>
                <w:lang w:eastAsia="zh-CN"/>
              </w:rPr>
            </w:pPr>
          </w:p>
        </w:tc>
      </w:tr>
    </w:tbl>
    <w:p w14:paraId="0DFF8575" w14:textId="77777777" w:rsidR="000B2C44" w:rsidRPr="00F459FA" w:rsidRDefault="000B2C44" w:rsidP="000B2C44">
      <w:pPr>
        <w:ind w:left="576"/>
        <w:jc w:val="both"/>
        <w:rPr>
          <w:rFonts w:eastAsia="Times New Roman"/>
        </w:rPr>
      </w:pPr>
    </w:p>
    <w:p w14:paraId="1EAF96DF" w14:textId="77777777" w:rsidR="000B2C44" w:rsidRPr="007E7CFB" w:rsidRDefault="000B2C44" w:rsidP="000B2C44">
      <w:pPr>
        <w:pStyle w:val="aff8"/>
        <w:rPr>
          <w:lang w:val="en-GB"/>
        </w:rPr>
      </w:pPr>
    </w:p>
    <w:p w14:paraId="5590FB8E" w14:textId="77777777" w:rsidR="000B2C44" w:rsidRPr="000B2C44" w:rsidRDefault="000B2C44" w:rsidP="000B2C44">
      <w:pPr>
        <w:pStyle w:val="2"/>
        <w:rPr>
          <w:lang w:val="en-US"/>
        </w:rPr>
      </w:pPr>
      <w:r>
        <w:lastRenderedPageBreak/>
        <w:t>Issue 5</w:t>
      </w:r>
      <w:r w:rsidRPr="009E6152">
        <w:t xml:space="preserve">:   </w:t>
      </w:r>
    </w:p>
    <w:p w14:paraId="513BB9C9" w14:textId="360F6854" w:rsidR="000B2C44" w:rsidRPr="00F751AE" w:rsidRDefault="000B2C44" w:rsidP="00F751AE">
      <w:pPr>
        <w:overflowPunct/>
        <w:autoSpaceDE/>
        <w:autoSpaceDN/>
        <w:adjustRightInd/>
        <w:spacing w:after="0" w:line="240" w:lineRule="auto"/>
        <w:ind w:firstLine="288"/>
        <w:textAlignment w:val="auto"/>
      </w:pPr>
      <w:r w:rsidRPr="00F751AE">
        <w:t xml:space="preserve">Clarify the source of the parameter </w:t>
      </w:r>
      <w:r w:rsidRPr="00F751AE">
        <w:rPr>
          <w:i/>
          <w:iCs/>
        </w:rPr>
        <w:t xml:space="preserve">drx-onDurationTimer </w:t>
      </w:r>
      <w:r w:rsidRPr="00F751AE">
        <w:fldChar w:fldCharType="begin"/>
      </w:r>
      <w:r w:rsidRPr="00F751AE">
        <w:instrText xml:space="preserve"> REF _Ref53913759 \r \h  \* MERGEFORMAT </w:instrText>
      </w:r>
      <w:r w:rsidRPr="00F751AE">
        <w:fldChar w:fldCharType="separate"/>
      </w:r>
      <w:r w:rsidRPr="00F751AE">
        <w:t>[8]</w:t>
      </w:r>
      <w:r w:rsidRPr="00F751AE">
        <w:fldChar w:fldCharType="end"/>
      </w:r>
      <w:r w:rsidRPr="00F751AE">
        <w:t xml:space="preserve"> in TS38.213 and TS38.214. </w:t>
      </w:r>
    </w:p>
    <w:p w14:paraId="7B532683" w14:textId="77777777" w:rsidR="000B2C44" w:rsidRPr="00F751AE" w:rsidRDefault="000B2C44" w:rsidP="000B2C44">
      <w:pPr>
        <w:pStyle w:val="aff8"/>
        <w:rPr>
          <w:lang w:val="en-GB"/>
        </w:rPr>
      </w:pPr>
    </w:p>
    <w:p w14:paraId="3FF96F45" w14:textId="77777777" w:rsidR="000B2C44" w:rsidRDefault="000B2C44" w:rsidP="000B2C44">
      <w:pPr>
        <w:numPr>
          <w:ilvl w:val="1"/>
          <w:numId w:val="16"/>
        </w:numPr>
        <w:overflowPunct/>
        <w:autoSpaceDE/>
        <w:autoSpaceDN/>
        <w:adjustRightInd/>
        <w:spacing w:after="0" w:line="240" w:lineRule="auto"/>
        <w:textAlignment w:val="auto"/>
        <w:rPr>
          <w:b/>
          <w:bCs/>
        </w:rPr>
      </w:pPr>
      <w:r>
        <w:rPr>
          <w:b/>
          <w:bCs/>
        </w:rPr>
        <w:t xml:space="preserve">Note: </w:t>
      </w:r>
    </w:p>
    <w:p w14:paraId="5F2E7152" w14:textId="77777777" w:rsidR="000B2C44" w:rsidRDefault="000B2C44" w:rsidP="000B2C44">
      <w:pPr>
        <w:numPr>
          <w:ilvl w:val="2"/>
          <w:numId w:val="16"/>
        </w:numPr>
        <w:overflowPunct/>
        <w:autoSpaceDE/>
        <w:autoSpaceDN/>
        <w:adjustRightInd/>
        <w:spacing w:after="0" w:line="240" w:lineRule="auto"/>
        <w:textAlignment w:val="auto"/>
        <w:rPr>
          <w:b/>
          <w:bCs/>
        </w:rPr>
      </w:pPr>
      <w:r>
        <w:t xml:space="preserve">In 38.213 the parameter </w:t>
      </w:r>
      <w:r w:rsidRPr="00900D68">
        <w:rPr>
          <w:i/>
          <w:iCs/>
        </w:rPr>
        <w:t>drx-onDurationTimer</w:t>
      </w:r>
      <w:r>
        <w:t xml:space="preserve"> is referred in context of DCP/DCI format 2_6 triggered </w:t>
      </w:r>
      <w:proofErr w:type="spellStart"/>
      <w:r>
        <w:t>behaviour</w:t>
      </w:r>
      <w:proofErr w:type="spellEnd"/>
      <w:r>
        <w:t xml:space="preserve"> or monitoring, and DCP/DCI format 2_6 cannot be configured together </w:t>
      </w:r>
      <w:r w:rsidRPr="00900D68">
        <w:t xml:space="preserve">with </w:t>
      </w:r>
      <w:r w:rsidRPr="00900D68">
        <w:rPr>
          <w:i/>
          <w:iCs/>
        </w:rPr>
        <w:t>DRX-</w:t>
      </w:r>
      <w:proofErr w:type="spellStart"/>
      <w:r w:rsidRPr="00900D68">
        <w:rPr>
          <w:i/>
          <w:iCs/>
        </w:rPr>
        <w:t>ConfigSecondaryGroup</w:t>
      </w:r>
      <w:proofErr w:type="spellEnd"/>
      <w:r>
        <w:t xml:space="preserve"> thus source for the parameter </w:t>
      </w:r>
      <w:r w:rsidRPr="00900D68">
        <w:rPr>
          <w:i/>
          <w:iCs/>
        </w:rPr>
        <w:t>drx-onDurationTimer</w:t>
      </w:r>
      <w:r>
        <w:t xml:space="preserve"> should be clear from the context.</w:t>
      </w:r>
    </w:p>
    <w:p w14:paraId="13BE4D07" w14:textId="77777777" w:rsidR="000B2C44" w:rsidRPr="00291C3B" w:rsidRDefault="000B2C44" w:rsidP="000B2C44">
      <w:pPr>
        <w:numPr>
          <w:ilvl w:val="2"/>
          <w:numId w:val="16"/>
        </w:numPr>
        <w:overflowPunct/>
        <w:autoSpaceDE/>
        <w:autoSpaceDN/>
        <w:adjustRightInd/>
        <w:spacing w:after="0" w:line="240" w:lineRule="auto"/>
        <w:textAlignment w:val="auto"/>
        <w:rPr>
          <w:b/>
          <w:bCs/>
        </w:rPr>
      </w:pPr>
      <w:r>
        <w:t xml:space="preserve">In 38.214 the parameter </w:t>
      </w:r>
      <w:r w:rsidRPr="00291C3B">
        <w:rPr>
          <w:i/>
          <w:iCs/>
        </w:rPr>
        <w:t>drx-onDurationTimer</w:t>
      </w:r>
      <w:r>
        <w:t xml:space="preserve"> is referred in context of DCP/DCI format 2_6 triggered start of timer but also used to define absolute time duration, thus it could be considered to clarify the source of the parameter.</w:t>
      </w:r>
    </w:p>
    <w:p w14:paraId="069DD126" w14:textId="77777777" w:rsidR="000B2C44" w:rsidRDefault="000B2C44" w:rsidP="000B2C44">
      <w:pPr>
        <w:rPr>
          <w:lang w:eastAsia="x-none"/>
        </w:rPr>
      </w:pPr>
    </w:p>
    <w:p w14:paraId="584FCBF7" w14:textId="77777777" w:rsidR="00F751AE" w:rsidRDefault="00F751AE" w:rsidP="00F751AE">
      <w:pPr>
        <w:overflowPunct/>
        <w:autoSpaceDE/>
        <w:autoSpaceDN/>
        <w:adjustRightInd/>
        <w:spacing w:after="0" w:line="240" w:lineRule="auto"/>
        <w:ind w:left="576" w:firstLine="288"/>
        <w:textAlignment w:val="auto"/>
      </w:pPr>
      <w:r>
        <w:t>Draft TP to 38.214:</w:t>
      </w:r>
    </w:p>
    <w:tbl>
      <w:tblPr>
        <w:tblStyle w:val="aff"/>
        <w:tblW w:w="0" w:type="auto"/>
        <w:jc w:val="center"/>
        <w:tblLayout w:type="fixed"/>
        <w:tblLook w:val="04A0" w:firstRow="1" w:lastRow="0" w:firstColumn="1" w:lastColumn="0" w:noHBand="0" w:noVBand="1"/>
      </w:tblPr>
      <w:tblGrid>
        <w:gridCol w:w="8138"/>
      </w:tblGrid>
      <w:tr w:rsidR="00F751AE" w14:paraId="18C4D51E" w14:textId="77777777" w:rsidTr="00F751AE">
        <w:trPr>
          <w:jc w:val="center"/>
        </w:trPr>
        <w:tc>
          <w:tcPr>
            <w:tcW w:w="8138" w:type="dxa"/>
          </w:tcPr>
          <w:p w14:paraId="0850B6BA" w14:textId="77777777" w:rsidR="00F751AE" w:rsidRPr="0048482F" w:rsidRDefault="00F751AE" w:rsidP="00584C2B">
            <w:pPr>
              <w:pStyle w:val="4"/>
              <w:numPr>
                <w:ilvl w:val="0"/>
                <w:numId w:val="0"/>
              </w:numPr>
              <w:ind w:left="864" w:hanging="864"/>
              <w:outlineLvl w:val="3"/>
              <w:rPr>
                <w:color w:val="000000"/>
              </w:rPr>
            </w:pPr>
            <w:r w:rsidRPr="0048482F">
              <w:rPr>
                <w:color w:val="000000"/>
              </w:rPr>
              <w:lastRenderedPageBreak/>
              <w:t>5.1.6.1</w:t>
            </w:r>
            <w:r w:rsidRPr="0048482F">
              <w:rPr>
                <w:color w:val="000000"/>
              </w:rPr>
              <w:tab/>
              <w:t>CSI-RS reception procedure</w:t>
            </w:r>
          </w:p>
          <w:p w14:paraId="1B7EA895" w14:textId="77777777" w:rsidR="00F751AE" w:rsidRPr="00E74559" w:rsidRDefault="00F751AE" w:rsidP="00584C2B">
            <w:pPr>
              <w:spacing w:line="240" w:lineRule="auto"/>
              <w:ind w:left="568" w:hanging="284"/>
              <w:rPr>
                <w:rFonts w:eastAsia="SimSun"/>
                <w:color w:val="FF0000"/>
                <w:lang w:val="fi-FI"/>
              </w:rPr>
            </w:pPr>
            <w:r w:rsidRPr="00A840C4">
              <w:rPr>
                <w:rFonts w:eastAsia="SimSun"/>
                <w:color w:val="FF0000"/>
                <w:lang w:val="fi-FI"/>
              </w:rPr>
              <w:t>[unneccesary text omitted]</w:t>
            </w:r>
          </w:p>
          <w:p w14:paraId="651619A5" w14:textId="77777777" w:rsidR="00F751AE" w:rsidRPr="00DE36D1" w:rsidRDefault="00F751AE" w:rsidP="00584C2B">
            <w:pPr>
              <w:spacing w:line="240" w:lineRule="auto"/>
              <w:rPr>
                <w:rFonts w:eastAsia="MS Mincho"/>
                <w:color w:val="000000"/>
              </w:rPr>
            </w:pPr>
            <w:r w:rsidRPr="00DE36D1">
              <w:rPr>
                <w:rFonts w:eastAsia="MS Mincho"/>
                <w:color w:val="000000"/>
              </w:rPr>
              <w:t xml:space="preserve">If the UE is configured with DRX, </w:t>
            </w:r>
          </w:p>
          <w:p w14:paraId="1BE2ADA7" w14:textId="77777777" w:rsidR="00F751AE" w:rsidRPr="00DE36D1" w:rsidRDefault="00F751AE" w:rsidP="00584C2B">
            <w:pPr>
              <w:spacing w:line="240" w:lineRule="auto"/>
              <w:ind w:left="568" w:hanging="284"/>
              <w:rPr>
                <w:rFonts w:eastAsia="SimSun"/>
                <w:lang w:val="x-none"/>
              </w:rPr>
            </w:pPr>
            <w:r w:rsidRPr="00DE36D1">
              <w:rPr>
                <w:rFonts w:eastAsia="SimSun"/>
                <w:lang w:val="x-none"/>
              </w:rPr>
              <w:t>-</w:t>
            </w:r>
            <w:r w:rsidRPr="00DE36D1">
              <w:rPr>
                <w:rFonts w:eastAsia="SimSun"/>
                <w:lang w:val="x-none"/>
              </w:rPr>
              <w:tab/>
              <w:t xml:space="preserve">if  the UE is configured to monitor DCI format 2_6 and configured by higher layer parameter </w:t>
            </w:r>
            <w:proofErr w:type="spellStart"/>
            <w:r w:rsidRPr="00DE36D1">
              <w:rPr>
                <w:rFonts w:eastAsia="SimSun"/>
                <w:i/>
                <w:iCs/>
                <w:lang w:val="x-none"/>
              </w:rPr>
              <w:t>ps-TransmitOtherPeriodicCSI</w:t>
            </w:r>
            <w:proofErr w:type="spellEnd"/>
            <w:r w:rsidRPr="00DE36D1">
              <w:rPr>
                <w:rFonts w:eastAsia="SimSun"/>
                <w:lang w:val="x-none"/>
              </w:rPr>
              <w:t xml:space="preserve"> to report CSI with the higher layer parameter </w:t>
            </w:r>
            <w:proofErr w:type="spellStart"/>
            <w:r w:rsidRPr="00DE36D1">
              <w:rPr>
                <w:rFonts w:eastAsia="SimSun"/>
                <w:i/>
                <w:lang w:val="x-none"/>
              </w:rPr>
              <w:t>reportConfigType</w:t>
            </w:r>
            <w:proofErr w:type="spellEnd"/>
            <w:r w:rsidRPr="00DE36D1">
              <w:rPr>
                <w:rFonts w:eastAsia="SimSun"/>
                <w:lang w:val="x-none"/>
              </w:rPr>
              <w:t xml:space="preserve"> set to 'periodic' and </w:t>
            </w:r>
            <w:proofErr w:type="spellStart"/>
            <w:r w:rsidRPr="00DE36D1">
              <w:rPr>
                <w:rFonts w:eastAsia="SimSun"/>
                <w:i/>
                <w:iCs/>
                <w:lang w:val="x-none"/>
              </w:rPr>
              <w:t>reportQuantity</w:t>
            </w:r>
            <w:proofErr w:type="spellEnd"/>
            <w:r w:rsidRPr="00DE36D1">
              <w:rPr>
                <w:rFonts w:eastAsia="SimSun"/>
                <w:lang w:val="x-none"/>
              </w:rPr>
              <w:t xml:space="preserve"> set to quantities other than </w:t>
            </w:r>
            <w:r w:rsidRPr="00DE36D1">
              <w:rPr>
                <w:rFonts w:eastAsia="SimSun"/>
              </w:rPr>
              <w:t>'</w:t>
            </w:r>
            <w:r w:rsidRPr="00DE36D1">
              <w:rPr>
                <w:rFonts w:eastAsia="SimSun"/>
                <w:lang w:val="x-none"/>
              </w:rPr>
              <w:t>cri-RSRP</w:t>
            </w:r>
            <w:r w:rsidRPr="00DE36D1">
              <w:rPr>
                <w:rFonts w:eastAsia="SimSun"/>
              </w:rPr>
              <w:t>'</w:t>
            </w:r>
            <w:r w:rsidRPr="00DE36D1">
              <w:rPr>
                <w:rFonts w:eastAsia="SimSun"/>
                <w:lang w:val="x-none"/>
              </w:rPr>
              <w:t xml:space="preserve"> and </w:t>
            </w:r>
            <w:r w:rsidRPr="00DE36D1">
              <w:rPr>
                <w:rFonts w:eastAsia="SimSun"/>
              </w:rPr>
              <w:t>'</w:t>
            </w:r>
            <w:proofErr w:type="spellStart"/>
            <w:r w:rsidRPr="00DE36D1">
              <w:rPr>
                <w:rFonts w:eastAsia="SimSun"/>
                <w:lang w:val="x-none"/>
              </w:rPr>
              <w:t>ssb</w:t>
            </w:r>
            <w:proofErr w:type="spellEnd"/>
            <w:r w:rsidRPr="00DE36D1">
              <w:rPr>
                <w:rFonts w:eastAsia="SimSun"/>
                <w:lang w:val="x-none"/>
              </w:rPr>
              <w:t>-Index-RSRP</w:t>
            </w:r>
            <w:r w:rsidRPr="00DE36D1">
              <w:rPr>
                <w:rFonts w:eastAsia="SimSun"/>
              </w:rPr>
              <w:t>'</w:t>
            </w:r>
            <w:r w:rsidRPr="00DE36D1">
              <w:rPr>
                <w:rFonts w:eastAsia="SimSun"/>
                <w:lang w:val="x-none"/>
              </w:rPr>
              <w:t xml:space="preserve"> when </w:t>
            </w:r>
            <w:r w:rsidRPr="00DE36D1">
              <w:rPr>
                <w:rFonts w:eastAsia="SimSun"/>
                <w:i/>
                <w:lang w:val="x-none"/>
              </w:rPr>
              <w:t>drx-onDurationTimer</w:t>
            </w:r>
            <w:r w:rsidRPr="00DE36D1">
              <w:rPr>
                <w:rFonts w:eastAsia="SimSun"/>
                <w:lang w:val="x-none"/>
              </w:rPr>
              <w:t xml:space="preserve"> is not started, the most recent CSI measurement occasion occurs in DRX active time or during the time duration indicated by </w:t>
            </w:r>
            <w:r w:rsidRPr="00DE36D1">
              <w:rPr>
                <w:rFonts w:eastAsia="SimSun"/>
                <w:i/>
                <w:lang w:val="x-none"/>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622CA9EC" w14:textId="77777777" w:rsidR="00F751AE" w:rsidRPr="00DE36D1" w:rsidRDefault="00F751AE" w:rsidP="00584C2B">
            <w:pPr>
              <w:spacing w:line="240" w:lineRule="auto"/>
              <w:ind w:left="568" w:hanging="284"/>
              <w:rPr>
                <w:rFonts w:eastAsia="SimSun"/>
                <w:lang w:val="x-none"/>
              </w:rPr>
            </w:pPr>
            <w:r w:rsidRPr="00DE36D1">
              <w:rPr>
                <w:rFonts w:eastAsia="SimSun"/>
                <w:lang w:val="x-none"/>
              </w:rPr>
              <w:t>-</w:t>
            </w:r>
            <w:r w:rsidRPr="00DE36D1">
              <w:rPr>
                <w:rFonts w:eastAsia="SimSun"/>
                <w:lang w:val="x-none"/>
              </w:rPr>
              <w:tab/>
              <w:t>if the UE is configured to monitor DCI format 2_6 and configured by higher layer parameter</w:t>
            </w:r>
            <w:r w:rsidRPr="00DE36D1">
              <w:rPr>
                <w:rFonts w:eastAsia="SimSun"/>
              </w:rPr>
              <w:t xml:space="preserve"> </w:t>
            </w:r>
            <w:r w:rsidRPr="00DE36D1">
              <w:rPr>
                <w:rFonts w:eastAsia="SimSun"/>
                <w:i/>
                <w:iCs/>
                <w:lang w:val="x-none"/>
              </w:rPr>
              <w:t>ps-TransmitPeriodicL1-RSRP</w:t>
            </w:r>
            <w:r w:rsidRPr="00DE36D1">
              <w:rPr>
                <w:rFonts w:eastAsia="SimSun"/>
                <w:lang w:val="x-none"/>
              </w:rPr>
              <w:t xml:space="preserve"> to report L1-RSRP with the higher layer parameter </w:t>
            </w:r>
            <w:proofErr w:type="spellStart"/>
            <w:r w:rsidRPr="00DE36D1">
              <w:rPr>
                <w:rFonts w:eastAsia="SimSun"/>
                <w:i/>
                <w:lang w:val="x-none"/>
              </w:rPr>
              <w:t>reportConfigType</w:t>
            </w:r>
            <w:proofErr w:type="spellEnd"/>
            <w:r w:rsidRPr="00DE36D1">
              <w:rPr>
                <w:rFonts w:eastAsia="SimSun"/>
                <w:lang w:val="x-none"/>
              </w:rPr>
              <w:t xml:space="preserve"> set to 'periodic' and </w:t>
            </w:r>
            <w:proofErr w:type="spellStart"/>
            <w:r w:rsidRPr="00DE36D1">
              <w:rPr>
                <w:rFonts w:eastAsia="SimSun"/>
                <w:i/>
                <w:lang w:val="x-none"/>
              </w:rPr>
              <w:t>reportQuantity</w:t>
            </w:r>
            <w:proofErr w:type="spellEnd"/>
            <w:r w:rsidRPr="00DE36D1">
              <w:rPr>
                <w:rFonts w:eastAsia="SimSun"/>
                <w:lang w:val="x-none"/>
              </w:rPr>
              <w:t xml:space="preserve"> set to cri-RSRP when </w:t>
            </w:r>
            <w:r w:rsidRPr="00DE36D1">
              <w:rPr>
                <w:rFonts w:eastAsia="SimSun"/>
                <w:i/>
                <w:lang w:val="x-none"/>
              </w:rPr>
              <w:t>drx-onDurationTimer</w:t>
            </w:r>
            <w:r w:rsidRPr="00DE36D1">
              <w:rPr>
                <w:rFonts w:eastAsia="SimSun"/>
                <w:lang w:val="x-none"/>
              </w:rPr>
              <w:t xml:space="preserve"> is not started, the most recent CSI measurement occasion occurs in DRX active time or during the time duration indicated by </w:t>
            </w:r>
            <w:r w:rsidRPr="00DE36D1">
              <w:rPr>
                <w:rFonts w:eastAsia="SimSun"/>
                <w:i/>
                <w:lang w:val="x-none"/>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667F9CCC" w14:textId="77777777" w:rsidR="00F751AE" w:rsidRDefault="00F751AE" w:rsidP="00584C2B">
            <w:pPr>
              <w:rPr>
                <w:rFonts w:eastAsia="MS Mincho"/>
                <w:color w:val="000000"/>
                <w:lang w:val="x-none"/>
              </w:rPr>
            </w:pPr>
            <w:r w:rsidRPr="00DE36D1">
              <w:rPr>
                <w:rFonts w:eastAsia="SimSun"/>
                <w:lang w:val="x-none"/>
              </w:rPr>
              <w:t>-</w:t>
            </w:r>
            <w:r w:rsidRPr="00DE36D1">
              <w:rPr>
                <w:rFonts w:eastAsia="SimSun"/>
                <w:lang w:val="x-none"/>
              </w:rPr>
              <w:tab/>
              <w:t xml:space="preserve">otherwise, </w:t>
            </w:r>
            <w:r w:rsidRPr="00DE36D1">
              <w:rPr>
                <w:rFonts w:eastAsia="MS Mincho"/>
                <w:color w:val="000000"/>
                <w:lang w:val="x-none"/>
              </w:rPr>
              <w:t>the most recent CSI measurement occasion occurs in DRX active time for CSI to be reported.</w:t>
            </w:r>
          </w:p>
          <w:p w14:paraId="48AF24B0" w14:textId="77777777" w:rsidR="00F751AE" w:rsidRPr="00CE4B44"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021F40F8" w14:textId="77777777" w:rsidR="00F751AE" w:rsidRPr="00E74559" w:rsidRDefault="00F751AE" w:rsidP="00584C2B">
            <w:pPr>
              <w:spacing w:line="240" w:lineRule="auto"/>
              <w:rPr>
                <w:rFonts w:ascii="Arial" w:eastAsia="SimSun" w:hAnsi="Arial" w:cs="Arial"/>
                <w:color w:val="000000"/>
              </w:rPr>
            </w:pPr>
            <w:r w:rsidRPr="00E74559">
              <w:rPr>
                <w:rFonts w:ascii="Arial" w:eastAsia="SimSun" w:hAnsi="Arial" w:cs="Arial"/>
                <w:color w:val="000000"/>
              </w:rPr>
              <w:t>5.1.6.1.3</w:t>
            </w:r>
            <w:r w:rsidRPr="00E74559">
              <w:rPr>
                <w:rFonts w:ascii="Arial" w:eastAsia="SimSun" w:hAnsi="Arial" w:cs="Arial"/>
                <w:color w:val="000000"/>
              </w:rPr>
              <w:tab/>
              <w:t>CSI-RS for mobility</w:t>
            </w:r>
          </w:p>
          <w:p w14:paraId="040C1315" w14:textId="77777777" w:rsidR="00F751AE" w:rsidRPr="006B0036"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5E44CDD1" w14:textId="77777777" w:rsidR="00F751AE" w:rsidRPr="006B0036" w:rsidRDefault="00F751AE" w:rsidP="00584C2B">
            <w:pPr>
              <w:spacing w:line="240" w:lineRule="auto"/>
              <w:rPr>
                <w:rFonts w:eastAsia="SimSun"/>
              </w:rPr>
            </w:pPr>
            <w:r w:rsidRPr="006B0036">
              <w:rPr>
                <w:rFonts w:eastAsia="SimSun"/>
              </w:rPr>
              <w:t xml:space="preserve">If the UE is configured with DRX, the UE is not required to perform measurement of CSI-RS resources other than during the active time for measurements based on </w:t>
            </w:r>
            <w:r w:rsidRPr="006B0036">
              <w:rPr>
                <w:rFonts w:eastAsia="SimSun"/>
                <w:i/>
              </w:rPr>
              <w:t>CSI-RS-Resource-Mobility</w:t>
            </w:r>
            <w:r w:rsidRPr="006B0036">
              <w:rPr>
                <w:rFonts w:eastAsia="SimSun"/>
                <w:color w:val="000000"/>
              </w:rPr>
              <w:t xml:space="preserve">. When the UE is configured to monitor DCI format 2_6, the UE is not required to perform measurements other than during the active time and during the timer duration indicated by </w:t>
            </w:r>
            <w:r w:rsidRPr="006B0036">
              <w:rPr>
                <w:rFonts w:eastAsia="SimSun"/>
                <w:i/>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DengXian"/>
              </w:rPr>
              <w:t xml:space="preserve"> also outside active time </w:t>
            </w:r>
            <w:r w:rsidRPr="006B0036">
              <w:rPr>
                <w:rFonts w:eastAsia="SimSun"/>
                <w:color w:val="000000"/>
              </w:rPr>
              <w:t xml:space="preserve">based on </w:t>
            </w:r>
            <w:r w:rsidRPr="006B0036">
              <w:rPr>
                <w:rFonts w:eastAsia="SimSun"/>
                <w:i/>
                <w:iCs/>
                <w:color w:val="000000"/>
              </w:rPr>
              <w:t>CSI-RS-Resource-Mobility</w:t>
            </w:r>
            <w:r w:rsidRPr="006B0036">
              <w:rPr>
                <w:rFonts w:eastAsia="SimSun"/>
              </w:rPr>
              <w:t xml:space="preserve">. </w:t>
            </w:r>
          </w:p>
          <w:p w14:paraId="1098BCD0" w14:textId="77777777" w:rsidR="00F751AE" w:rsidRDefault="00F751AE" w:rsidP="00584C2B">
            <w:pPr>
              <w:spacing w:line="240" w:lineRule="auto"/>
              <w:rPr>
                <w:rFonts w:eastAsia="SimSun"/>
              </w:rPr>
            </w:pPr>
            <w:r w:rsidRPr="006B0036">
              <w:rPr>
                <w:rFonts w:eastAsia="SimSun"/>
              </w:rPr>
              <w:t xml:space="preserve">If the UE is configured with DRX and DRX cycle in use is larger than 80 ms, the UE may not expect CSI-RS resources are available other than during the active time for measurements based on </w:t>
            </w:r>
            <w:r w:rsidRPr="006B0036">
              <w:rPr>
                <w:rFonts w:eastAsia="SimSun"/>
                <w:i/>
              </w:rPr>
              <w:t>CSI-RS-Resource-Mobility</w:t>
            </w:r>
            <w:r w:rsidRPr="006B0036">
              <w:rPr>
                <w:rFonts w:eastAsia="SimSun"/>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6B0036">
              <w:rPr>
                <w:rFonts w:eastAsia="SimSun"/>
                <w:i/>
                <w:iCs/>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SimSun"/>
              </w:rPr>
              <w:t xml:space="preserve"> </w:t>
            </w:r>
            <w:r w:rsidRPr="006B0036">
              <w:rPr>
                <w:rFonts w:eastAsia="DengXian"/>
              </w:rPr>
              <w:t xml:space="preserve">also outside active time </w:t>
            </w:r>
            <w:r w:rsidRPr="006B0036">
              <w:rPr>
                <w:rFonts w:eastAsia="SimSun"/>
              </w:rPr>
              <w:t xml:space="preserve">for measurements based on </w:t>
            </w:r>
            <w:r w:rsidRPr="006B0036">
              <w:rPr>
                <w:rFonts w:eastAsia="SimSun"/>
                <w:i/>
              </w:rPr>
              <w:t>CSI-RS-Resource-Mobility.</w:t>
            </w:r>
            <w:r w:rsidRPr="006B0036">
              <w:rPr>
                <w:rFonts w:eastAsia="SimSun"/>
              </w:rPr>
              <w:t xml:space="preserve"> Otherwise, the UE may assume CSI-RS are available for measurements based on </w:t>
            </w:r>
            <w:r w:rsidRPr="006B0036">
              <w:rPr>
                <w:rFonts w:eastAsia="SimSun"/>
                <w:i/>
              </w:rPr>
              <w:t>CSI-RS-Resource-Mobility</w:t>
            </w:r>
            <w:r w:rsidRPr="006B0036">
              <w:rPr>
                <w:rFonts w:eastAsia="SimSun"/>
              </w:rPr>
              <w:t>.</w:t>
            </w:r>
          </w:p>
          <w:p w14:paraId="4E901F59" w14:textId="77777777" w:rsidR="00F751AE" w:rsidRPr="00E74559"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0A0F847C" w14:textId="77777777" w:rsidR="00F751AE" w:rsidRPr="006B0036" w:rsidRDefault="00F751AE" w:rsidP="00584C2B">
            <w:pPr>
              <w:spacing w:line="240" w:lineRule="auto"/>
              <w:rPr>
                <w:rFonts w:eastAsia="SimSun"/>
              </w:rPr>
            </w:pPr>
          </w:p>
          <w:p w14:paraId="105A32C9" w14:textId="77777777" w:rsidR="00F751AE" w:rsidRPr="001140E0" w:rsidRDefault="00F751AE" w:rsidP="00584C2B">
            <w:pPr>
              <w:keepNext/>
              <w:keepLines/>
              <w:spacing w:line="240" w:lineRule="auto"/>
              <w:outlineLvl w:val="3"/>
              <w:rPr>
                <w:rFonts w:ascii="Arial" w:eastAsia="SimSun" w:hAnsi="Arial"/>
                <w:sz w:val="24"/>
                <w:lang w:val="x-none"/>
              </w:rPr>
            </w:pPr>
            <w:r w:rsidRPr="001140E0">
              <w:rPr>
                <w:rFonts w:ascii="Arial" w:eastAsia="SimSun" w:hAnsi="Arial"/>
                <w:sz w:val="24"/>
                <w:lang w:val="x-none"/>
              </w:rPr>
              <w:t>5.2.2.5</w:t>
            </w:r>
            <w:r w:rsidRPr="001140E0">
              <w:rPr>
                <w:rFonts w:ascii="Arial" w:eastAsia="SimSun" w:hAnsi="Arial"/>
                <w:sz w:val="24"/>
                <w:lang w:val="x-none"/>
              </w:rPr>
              <w:tab/>
              <w:t>CSI reference resource definition</w:t>
            </w:r>
          </w:p>
          <w:p w14:paraId="6F5B0329" w14:textId="77777777" w:rsidR="00F751AE" w:rsidRPr="00E74559"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11953A4D" w14:textId="77777777" w:rsidR="00F751AE" w:rsidRDefault="00F751AE" w:rsidP="00584C2B">
            <w:pPr>
              <w:spacing w:line="240" w:lineRule="auto"/>
              <w:rPr>
                <w:rFonts w:eastAsia="SimSun"/>
                <w:color w:val="000000"/>
              </w:rPr>
            </w:pPr>
          </w:p>
          <w:p w14:paraId="24EA5FEF" w14:textId="77777777" w:rsidR="00F751AE" w:rsidRPr="00DE36D1" w:rsidRDefault="00F751AE" w:rsidP="00584C2B">
            <w:pPr>
              <w:spacing w:line="240" w:lineRule="auto"/>
              <w:rPr>
                <w:rFonts w:eastAsia="SimSun"/>
                <w:color w:val="000000"/>
              </w:rPr>
            </w:pPr>
            <w:r w:rsidRPr="00DE36D1">
              <w:rPr>
                <w:rFonts w:eastAsia="SimSun"/>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DE36D1">
              <w:rPr>
                <w:rFonts w:eastAsia="SimSun"/>
                <w:i/>
                <w:iCs/>
              </w:rPr>
              <w:t>ps-TransmitOtherPeriodicCSI</w:t>
            </w:r>
            <w:proofErr w:type="spellEnd"/>
            <w:r w:rsidRPr="00DE36D1">
              <w:rPr>
                <w:rFonts w:eastAsia="SimSun"/>
                <w:color w:val="000000"/>
              </w:rPr>
              <w:t xml:space="preserve"> to report CSI with the higher layer parameter </w:t>
            </w:r>
            <w:proofErr w:type="spellStart"/>
            <w:r w:rsidRPr="00DE36D1">
              <w:rPr>
                <w:rFonts w:eastAsia="SimSun"/>
                <w:i/>
                <w:color w:val="000000"/>
              </w:rPr>
              <w:t>reportConfigType</w:t>
            </w:r>
            <w:proofErr w:type="spellEnd"/>
            <w:r w:rsidRPr="00DE36D1">
              <w:rPr>
                <w:rFonts w:eastAsia="SimSun"/>
                <w:color w:val="000000"/>
              </w:rPr>
              <w:t xml:space="preserve"> set to 'periodic' </w:t>
            </w:r>
            <w:r w:rsidRPr="00DE36D1">
              <w:rPr>
                <w:rFonts w:eastAsia="SimSun"/>
              </w:rPr>
              <w:t xml:space="preserve">and </w:t>
            </w:r>
            <w:proofErr w:type="spellStart"/>
            <w:r w:rsidRPr="00DE36D1">
              <w:rPr>
                <w:rFonts w:eastAsia="SimSun"/>
                <w:i/>
                <w:iCs/>
              </w:rPr>
              <w:t>reportQuantity</w:t>
            </w:r>
            <w:proofErr w:type="spellEnd"/>
            <w:r w:rsidRPr="00DE36D1">
              <w:rPr>
                <w:rFonts w:eastAsia="SimSun"/>
              </w:rPr>
              <w:t xml:space="preserve"> set to quantities other than 'cri-</w:t>
            </w:r>
            <w:r w:rsidRPr="00DE36D1">
              <w:rPr>
                <w:rFonts w:eastAsia="SimSun"/>
              </w:rPr>
              <w:lastRenderedPageBreak/>
              <w:t>RSRP' and '</w:t>
            </w:r>
            <w:proofErr w:type="spellStart"/>
            <w:r w:rsidRPr="00DE36D1">
              <w:rPr>
                <w:rFonts w:eastAsia="SimSun"/>
              </w:rPr>
              <w:t>ssb</w:t>
            </w:r>
            <w:proofErr w:type="spellEnd"/>
            <w:r w:rsidRPr="00DE36D1">
              <w:rPr>
                <w:rFonts w:eastAsia="SimSun"/>
              </w:rPr>
              <w:t xml:space="preserve">-Index-RSRP' </w:t>
            </w:r>
            <w:r w:rsidRPr="00DE36D1">
              <w:rPr>
                <w:rFonts w:eastAsia="SimSun"/>
                <w:color w:val="000000"/>
              </w:rPr>
              <w:t xml:space="preserve">when </w:t>
            </w:r>
            <w:r w:rsidRPr="00DE36D1">
              <w:rPr>
                <w:rFonts w:eastAsia="SimSun"/>
                <w:i/>
                <w:iCs/>
                <w:color w:val="000000"/>
              </w:rPr>
              <w:t>drx-onDurationTimer</w:t>
            </w:r>
            <w:r w:rsidRPr="00DE36D1">
              <w:rPr>
                <w:rFonts w:eastAsia="SimSun"/>
                <w:color w:val="000000"/>
              </w:rPr>
              <w:t xml:space="preserve"> is not started, the UE shall report CSI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iCs/>
                <w:color w:val="000000"/>
              </w:rPr>
              <w:t>also outside active time according to the procedure described in Clause 5.2.1.4</w:t>
            </w:r>
            <w:r w:rsidRPr="00DE36D1">
              <w:rPr>
                <w:rFonts w:eastAsia="SimSun"/>
                <w:color w:val="000000"/>
              </w:rPr>
              <w:t xml:space="preserve"> if receiving at least one CSI-RS transmission occasion for channel measurement and CSI-RS and/or CSI-IM occasion for interference measurement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w:t>
            </w:r>
            <w:r w:rsidRPr="00DE36D1">
              <w:rPr>
                <w:rFonts w:eastAsia="SimSun"/>
                <w:color w:val="000000"/>
                <w:u w:val="single"/>
              </w:rPr>
              <w:t xml:space="preserve"> </w:t>
            </w:r>
            <w:r w:rsidRPr="00DE36D1">
              <w:rPr>
                <w:rFonts w:eastAsia="SimSun"/>
                <w:color w:val="000000"/>
              </w:rPr>
              <w:t xml:space="preserve">no later than CSI reference resource and drops the report otherwise. When the UE is configured to monitor DCI format 2_6 and if the UE configured by higher layer parameter </w:t>
            </w:r>
            <w:r w:rsidRPr="00DE36D1">
              <w:rPr>
                <w:rFonts w:eastAsia="SimSun"/>
                <w:i/>
                <w:iCs/>
              </w:rPr>
              <w:t>ps-TransmitPeriodicL1-RSRP</w:t>
            </w:r>
            <w:r w:rsidRPr="00DE36D1">
              <w:rPr>
                <w:rFonts w:eastAsia="SimSun"/>
                <w:color w:val="000000"/>
              </w:rPr>
              <w:t xml:space="preserve"> to report L1-RSRP with the higher layer parameter </w:t>
            </w:r>
            <w:proofErr w:type="spellStart"/>
            <w:r w:rsidRPr="00DE36D1">
              <w:rPr>
                <w:rFonts w:eastAsia="SimSun"/>
                <w:i/>
                <w:color w:val="000000"/>
              </w:rPr>
              <w:t>reportConfigType</w:t>
            </w:r>
            <w:proofErr w:type="spellEnd"/>
            <w:r w:rsidRPr="00DE36D1">
              <w:rPr>
                <w:rFonts w:eastAsia="SimSun"/>
                <w:color w:val="000000"/>
              </w:rPr>
              <w:t xml:space="preserve"> set to 'periodic' and </w:t>
            </w:r>
            <w:proofErr w:type="spellStart"/>
            <w:r w:rsidRPr="00DE36D1">
              <w:rPr>
                <w:rFonts w:eastAsia="SimSun"/>
                <w:i/>
                <w:color w:val="000000"/>
              </w:rPr>
              <w:t>reportQuantity</w:t>
            </w:r>
            <w:proofErr w:type="spellEnd"/>
            <w:r w:rsidRPr="00DE36D1">
              <w:rPr>
                <w:rFonts w:eastAsia="SimSun"/>
                <w:color w:val="000000"/>
              </w:rPr>
              <w:t xml:space="preserve"> set to 'cri-RSRP' or '</w:t>
            </w:r>
            <w:proofErr w:type="spellStart"/>
            <w:r w:rsidRPr="00DE36D1">
              <w:rPr>
                <w:rFonts w:eastAsia="SimSun"/>
                <w:color w:val="000000"/>
              </w:rPr>
              <w:t>ssb</w:t>
            </w:r>
            <w:proofErr w:type="spellEnd"/>
            <w:r w:rsidRPr="00DE36D1">
              <w:rPr>
                <w:rFonts w:eastAsia="SimSun"/>
                <w:color w:val="000000"/>
              </w:rPr>
              <w:t xml:space="preserve">-Index-RSRP' when </w:t>
            </w:r>
            <w:r w:rsidRPr="00DE36D1">
              <w:rPr>
                <w:rFonts w:eastAsia="SimSun"/>
                <w:i/>
                <w:iCs/>
                <w:color w:val="000000"/>
              </w:rPr>
              <w:t>drx-onDurationTimer</w:t>
            </w:r>
            <w:r w:rsidRPr="00DE36D1">
              <w:rPr>
                <w:rFonts w:eastAsia="SimSun"/>
                <w:color w:val="000000"/>
              </w:rPr>
              <w:t xml:space="preserve"> is not started, the UE shall report L1-RSRP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Cs/>
                <w:color w:val="000000"/>
              </w:rPr>
              <w:t xml:space="preserve"> also outside active time according to the procedure described in clause 5.2.1.4</w:t>
            </w:r>
            <w:r w:rsidRPr="00DE36D1">
              <w:rPr>
                <w:rFonts w:eastAsia="SimSun"/>
                <w:color w:val="000000"/>
              </w:rPr>
              <w:t xml:space="preserve"> and when </w:t>
            </w:r>
            <w:proofErr w:type="spellStart"/>
            <w:r w:rsidRPr="00DE36D1">
              <w:rPr>
                <w:rFonts w:eastAsia="SimSun"/>
                <w:i/>
                <w:iCs/>
                <w:color w:val="000000"/>
              </w:rPr>
              <w:t>reportQuantity</w:t>
            </w:r>
            <w:proofErr w:type="spellEnd"/>
            <w:r w:rsidRPr="00DE36D1">
              <w:rPr>
                <w:rFonts w:eastAsia="SimSun"/>
                <w:color w:val="000000"/>
              </w:rPr>
              <w:t xml:space="preserve"> set to '</w:t>
            </w:r>
            <w:r w:rsidRPr="00DE36D1">
              <w:rPr>
                <w:rFonts w:eastAsia="SimSun"/>
                <w:i/>
                <w:iCs/>
                <w:color w:val="000000"/>
              </w:rPr>
              <w:t xml:space="preserve">cri-RSRP' </w:t>
            </w:r>
            <w:r w:rsidRPr="00DE36D1">
              <w:rPr>
                <w:rFonts w:eastAsia="SimSun"/>
                <w:color w:val="000000"/>
              </w:rPr>
              <w:t xml:space="preserve">if receiving at least one CSI-RS transmission occasion for channel measurement and CSI-RS and/or CSI-IM occasion for interference measurement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 no later than CSI reference resource and drops the report otherwise.</w:t>
            </w:r>
          </w:p>
          <w:p w14:paraId="4E6F23FF" w14:textId="77777777" w:rsidR="00F751AE" w:rsidRDefault="00F751AE" w:rsidP="00584C2B">
            <w:pPr>
              <w:overflowPunct/>
              <w:autoSpaceDE/>
              <w:autoSpaceDN/>
              <w:adjustRightInd/>
              <w:spacing w:after="0" w:line="240" w:lineRule="auto"/>
              <w:textAlignment w:val="auto"/>
            </w:pPr>
          </w:p>
        </w:tc>
      </w:tr>
    </w:tbl>
    <w:p w14:paraId="52308D74" w14:textId="77777777" w:rsidR="00F751AE" w:rsidRDefault="00F751AE" w:rsidP="00F751AE">
      <w:pPr>
        <w:overflowPunct/>
        <w:autoSpaceDE/>
        <w:autoSpaceDN/>
        <w:adjustRightInd/>
        <w:spacing w:after="0" w:line="240" w:lineRule="auto"/>
        <w:textAlignment w:val="auto"/>
      </w:pPr>
    </w:p>
    <w:p w14:paraId="6F6D5CD8" w14:textId="77777777" w:rsidR="000B2C44" w:rsidRPr="009E6152" w:rsidRDefault="000B2C44" w:rsidP="00F751AE">
      <w:pPr>
        <w:jc w:val="center"/>
      </w:pPr>
    </w:p>
    <w:p w14:paraId="4160C4D9" w14:textId="386C8B7B" w:rsidR="002B0D82" w:rsidRPr="000B2C44" w:rsidRDefault="002B0D82" w:rsidP="002B0D82"/>
    <w:p w14:paraId="372FAE93" w14:textId="77777777" w:rsidR="002B0D82" w:rsidRPr="002B0D82" w:rsidRDefault="002B0D82" w:rsidP="002B0D82">
      <w:pPr>
        <w:rPr>
          <w:lang w:val="en-GB"/>
        </w:rPr>
      </w:pPr>
    </w:p>
    <w:tbl>
      <w:tblPr>
        <w:tblStyle w:val="aff"/>
        <w:tblW w:w="10098" w:type="dxa"/>
        <w:tblLayout w:type="fixed"/>
        <w:tblLook w:val="04A0" w:firstRow="1" w:lastRow="0" w:firstColumn="1" w:lastColumn="0" w:noHBand="0" w:noVBand="1"/>
      </w:tblPr>
      <w:tblGrid>
        <w:gridCol w:w="1525"/>
        <w:gridCol w:w="3083"/>
        <w:gridCol w:w="5490"/>
      </w:tblGrid>
      <w:tr w:rsidR="002B0D82" w14:paraId="14C1D7B2" w14:textId="77777777" w:rsidTr="00584C2B">
        <w:tc>
          <w:tcPr>
            <w:tcW w:w="1525" w:type="dxa"/>
          </w:tcPr>
          <w:p w14:paraId="75EA8FF2" w14:textId="77777777" w:rsidR="002B0D82" w:rsidRDefault="002B0D82" w:rsidP="00584C2B">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2A13432" w14:textId="77777777" w:rsidR="002B0D82" w:rsidRDefault="002B0D82" w:rsidP="00584C2B">
            <w:pPr>
              <w:pStyle w:val="ab"/>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3D5C309D" w14:textId="77777777" w:rsidR="002B0D82" w:rsidRDefault="002B0D82" w:rsidP="00584C2B">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2B0D82" w14:paraId="74C68426" w14:textId="77777777" w:rsidTr="00584C2B">
        <w:tc>
          <w:tcPr>
            <w:tcW w:w="1525" w:type="dxa"/>
          </w:tcPr>
          <w:p w14:paraId="6B7C8747" w14:textId="7DA7C824" w:rsidR="002B0D82" w:rsidRPr="00A70BAD" w:rsidRDefault="00A70BAD" w:rsidP="00584C2B">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3083" w:type="dxa"/>
          </w:tcPr>
          <w:p w14:paraId="235E90CD" w14:textId="1F7C8987" w:rsidR="002B0D82" w:rsidRPr="00A70BAD" w:rsidRDefault="00A70BAD" w:rsidP="00584C2B">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No</w:t>
            </w:r>
          </w:p>
        </w:tc>
        <w:tc>
          <w:tcPr>
            <w:tcW w:w="5490" w:type="dxa"/>
          </w:tcPr>
          <w:p w14:paraId="7DE5D26C" w14:textId="54B03784" w:rsidR="002B0D82" w:rsidRPr="00A70BAD" w:rsidRDefault="00A70BAD" w:rsidP="00A70BAD">
            <w:pPr>
              <w:pStyle w:val="ab"/>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This is not essential. WUS cannot be configured together with secondary DRX group. Without clarification, the UE behavior is already clear enough.</w:t>
            </w:r>
          </w:p>
        </w:tc>
      </w:tr>
      <w:tr w:rsidR="002B0D82" w14:paraId="5FF3BB24" w14:textId="77777777" w:rsidTr="00584C2B">
        <w:tc>
          <w:tcPr>
            <w:tcW w:w="1525" w:type="dxa"/>
          </w:tcPr>
          <w:p w14:paraId="7EC89D03" w14:textId="2CE44C3B" w:rsidR="002B0D82" w:rsidRDefault="00237328" w:rsidP="00584C2B">
            <w:pPr>
              <w:pStyle w:val="ab"/>
              <w:spacing w:after="0"/>
              <w:rPr>
                <w:rFonts w:ascii="Times New Roman" w:hAnsi="Times New Roman"/>
                <w:sz w:val="22"/>
                <w:szCs w:val="22"/>
                <w:lang w:eastAsia="zh-CN"/>
              </w:rPr>
            </w:pPr>
            <w:r>
              <w:rPr>
                <w:rFonts w:ascii="Times New Roman" w:hAnsi="Times New Roman"/>
                <w:sz w:val="22"/>
                <w:szCs w:val="22"/>
                <w:lang w:eastAsia="zh-CN"/>
              </w:rPr>
              <w:t>MediaTek</w:t>
            </w:r>
          </w:p>
        </w:tc>
        <w:tc>
          <w:tcPr>
            <w:tcW w:w="3083" w:type="dxa"/>
          </w:tcPr>
          <w:p w14:paraId="713C7BFD" w14:textId="7208437D" w:rsidR="002B0D82" w:rsidRDefault="00237328" w:rsidP="00584C2B">
            <w:pPr>
              <w:pStyle w:val="ab"/>
              <w:spacing w:after="0"/>
              <w:rPr>
                <w:rFonts w:ascii="Times New Roman" w:hAnsi="Times New Roman"/>
                <w:sz w:val="22"/>
                <w:szCs w:val="22"/>
                <w:lang w:eastAsia="zh-CN"/>
              </w:rPr>
            </w:pPr>
            <w:r>
              <w:rPr>
                <w:rFonts w:ascii="Times New Roman" w:hAnsi="Times New Roman"/>
                <w:sz w:val="22"/>
                <w:szCs w:val="22"/>
                <w:lang w:eastAsia="zh-CN"/>
              </w:rPr>
              <w:t>No</w:t>
            </w:r>
          </w:p>
        </w:tc>
        <w:tc>
          <w:tcPr>
            <w:tcW w:w="5490" w:type="dxa"/>
          </w:tcPr>
          <w:p w14:paraId="40CCD45E" w14:textId="0B701120" w:rsidR="002B0D82" w:rsidRDefault="00237328" w:rsidP="00237328">
            <w:pPr>
              <w:pStyle w:val="ab"/>
              <w:spacing w:after="0"/>
              <w:rPr>
                <w:rFonts w:ascii="Times New Roman" w:hAnsi="Times New Roman"/>
                <w:sz w:val="22"/>
                <w:szCs w:val="22"/>
                <w:lang w:eastAsia="zh-CN"/>
              </w:rPr>
            </w:pPr>
            <w:r>
              <w:rPr>
                <w:rFonts w:ascii="Times New Roman" w:hAnsi="Times New Roman"/>
                <w:sz w:val="22"/>
                <w:szCs w:val="22"/>
                <w:lang w:eastAsia="zh-CN"/>
              </w:rPr>
              <w:t>It is clearly stated in TS 38.331 that WUS/DCP cannot be configured with secondary DRX group simultaneously. Therefore, we don’t think the clarificat</w:t>
            </w:r>
            <w:bookmarkStart w:id="7" w:name="_GoBack"/>
            <w:bookmarkEnd w:id="7"/>
            <w:r>
              <w:rPr>
                <w:rFonts w:ascii="Times New Roman" w:hAnsi="Times New Roman"/>
                <w:sz w:val="22"/>
                <w:szCs w:val="22"/>
                <w:lang w:eastAsia="zh-CN"/>
              </w:rPr>
              <w:t>ion is needed.</w:t>
            </w:r>
          </w:p>
          <w:p w14:paraId="517B0A90" w14:textId="77777777" w:rsidR="00237328" w:rsidRPr="00237328" w:rsidRDefault="00237328" w:rsidP="00237328">
            <w:pPr>
              <w:pStyle w:val="ab"/>
              <w:spacing w:after="0"/>
              <w:rPr>
                <w:rFonts w:ascii="Times New Roman" w:hAnsi="Times New Roman"/>
                <w:b/>
                <w:sz w:val="22"/>
                <w:szCs w:val="22"/>
                <w:u w:val="single"/>
                <w:lang w:eastAsia="zh-CN"/>
              </w:rPr>
            </w:pPr>
            <w:r w:rsidRPr="00237328">
              <w:rPr>
                <w:rFonts w:ascii="Times New Roman" w:hAnsi="Times New Roman"/>
                <w:b/>
                <w:sz w:val="22"/>
                <w:szCs w:val="22"/>
                <w:u w:val="single"/>
                <w:lang w:eastAsia="zh-CN"/>
              </w:rPr>
              <w:t>TS 38.331:</w:t>
            </w:r>
          </w:p>
          <w:p w14:paraId="08DBCF79" w14:textId="77777777" w:rsidR="00237328" w:rsidRPr="00237328" w:rsidRDefault="00237328" w:rsidP="00237328">
            <w:pPr>
              <w:pStyle w:val="TAL"/>
              <w:rPr>
                <w:rFonts w:ascii="Times New Roman" w:hAnsi="Times New Roman"/>
                <w:b/>
                <w:bCs/>
                <w:i/>
                <w:iCs/>
                <w:sz w:val="22"/>
              </w:rPr>
            </w:pPr>
            <w:proofErr w:type="spellStart"/>
            <w:r w:rsidRPr="00237328">
              <w:rPr>
                <w:rFonts w:ascii="Times New Roman" w:hAnsi="Times New Roman"/>
                <w:b/>
                <w:bCs/>
                <w:i/>
                <w:iCs/>
                <w:sz w:val="22"/>
              </w:rPr>
              <w:t>drx-ConfigSecondaryGroup</w:t>
            </w:r>
            <w:proofErr w:type="spellEnd"/>
          </w:p>
          <w:p w14:paraId="386D9B83" w14:textId="73B3153E" w:rsidR="00237328" w:rsidRDefault="00237328" w:rsidP="00237328">
            <w:pPr>
              <w:pStyle w:val="ab"/>
              <w:spacing w:after="0"/>
              <w:rPr>
                <w:rFonts w:ascii="Times New Roman" w:hAnsi="Times New Roman"/>
                <w:sz w:val="22"/>
                <w:szCs w:val="22"/>
                <w:lang w:eastAsia="zh-CN"/>
              </w:rPr>
            </w:pPr>
            <w:r w:rsidRPr="00237328">
              <w:rPr>
                <w:rFonts w:ascii="Times New Roman" w:hAnsi="Times New Roman"/>
                <w:sz w:val="22"/>
                <w:szCs w:val="20"/>
              </w:rPr>
              <w:t xml:space="preserve">Used to configure DRX related parameters for the second DRX group as specified in TS 38.321 [3]. </w:t>
            </w:r>
            <w:r w:rsidRPr="00237328">
              <w:rPr>
                <w:rFonts w:ascii="Times New Roman" w:hAnsi="Times New Roman"/>
                <w:sz w:val="22"/>
                <w:szCs w:val="20"/>
                <w:highlight w:val="yellow"/>
              </w:rPr>
              <w:t>The network does not configure secondary DRX group with DCP simultaneously nor secondary DRX group with a dormant BWP simultaneously.</w:t>
            </w:r>
          </w:p>
        </w:tc>
      </w:tr>
      <w:tr w:rsidR="002B0D82" w14:paraId="1963353B" w14:textId="77777777" w:rsidTr="00584C2B">
        <w:tc>
          <w:tcPr>
            <w:tcW w:w="1525" w:type="dxa"/>
          </w:tcPr>
          <w:p w14:paraId="245F4A04" w14:textId="77777777" w:rsidR="002B0D82" w:rsidRDefault="002B0D82" w:rsidP="00584C2B">
            <w:pPr>
              <w:pStyle w:val="ab"/>
              <w:spacing w:after="0"/>
              <w:rPr>
                <w:rFonts w:ascii="Times New Roman" w:hAnsi="Times New Roman"/>
                <w:sz w:val="22"/>
                <w:szCs w:val="22"/>
                <w:lang w:eastAsia="zh-CN"/>
              </w:rPr>
            </w:pPr>
          </w:p>
        </w:tc>
        <w:tc>
          <w:tcPr>
            <w:tcW w:w="3083" w:type="dxa"/>
          </w:tcPr>
          <w:p w14:paraId="76A7518B" w14:textId="77777777" w:rsidR="002B0D82" w:rsidRDefault="002B0D82" w:rsidP="00584C2B">
            <w:pPr>
              <w:pStyle w:val="ab"/>
              <w:spacing w:after="0"/>
              <w:rPr>
                <w:rFonts w:ascii="Times New Roman" w:hAnsi="Times New Roman"/>
                <w:sz w:val="22"/>
                <w:szCs w:val="22"/>
                <w:lang w:eastAsia="zh-CN"/>
              </w:rPr>
            </w:pPr>
          </w:p>
        </w:tc>
        <w:tc>
          <w:tcPr>
            <w:tcW w:w="5490" w:type="dxa"/>
          </w:tcPr>
          <w:p w14:paraId="0BF03663" w14:textId="77777777" w:rsidR="002B0D82" w:rsidRDefault="002B0D82" w:rsidP="00584C2B">
            <w:pPr>
              <w:pStyle w:val="ab"/>
              <w:spacing w:after="0"/>
              <w:rPr>
                <w:rFonts w:ascii="Times New Roman" w:hAnsi="Times New Roman"/>
                <w:sz w:val="22"/>
                <w:szCs w:val="22"/>
                <w:lang w:eastAsia="zh-CN"/>
              </w:rPr>
            </w:pPr>
          </w:p>
        </w:tc>
      </w:tr>
    </w:tbl>
    <w:p w14:paraId="793ED011" w14:textId="77777777" w:rsidR="000140C0" w:rsidRDefault="000140C0">
      <w:pPr>
        <w:rPr>
          <w:rFonts w:ascii="Book Antiqua" w:hAnsi="Book Antiqua"/>
          <w:color w:val="1F497D"/>
          <w:sz w:val="22"/>
          <w:szCs w:val="22"/>
        </w:rPr>
      </w:pPr>
    </w:p>
    <w:p w14:paraId="79C10D3D" w14:textId="77777777" w:rsidR="000140C0" w:rsidRDefault="000140C0">
      <w:pPr>
        <w:rPr>
          <w:rFonts w:ascii="Book Antiqua" w:hAnsi="Book Antiqua"/>
          <w:color w:val="1F497D"/>
          <w:sz w:val="22"/>
          <w:szCs w:val="22"/>
        </w:rPr>
      </w:pPr>
    </w:p>
    <w:p w14:paraId="7E25E11B" w14:textId="3162D5E3" w:rsidR="000140C0" w:rsidRDefault="00556213">
      <w:pPr>
        <w:pStyle w:val="1"/>
      </w:pPr>
      <w:r>
        <w:t xml:space="preserve">Email Discussion during </w:t>
      </w:r>
      <w:proofErr w:type="gramStart"/>
      <w:r>
        <w:t>Preparation[</w:t>
      </w:r>
      <w:proofErr w:type="gramEnd"/>
      <w:r>
        <w:t>10</w:t>
      </w:r>
      <w:r w:rsidR="002B0D82">
        <w:t>3</w:t>
      </w:r>
      <w:r>
        <w:t>e-Prep_NR</w:t>
      </w:r>
      <w:r w:rsidR="002B0D82">
        <w:t>-NR-</w:t>
      </w:r>
      <w:r>
        <w:t>UE_Pow_Sav]</w:t>
      </w:r>
    </w:p>
    <w:p w14:paraId="4FD0C995" w14:textId="17D23ECF" w:rsidR="002B0D82" w:rsidRDefault="002B0D82" w:rsidP="002B0D82">
      <w:pPr>
        <w:rPr>
          <w:lang w:val="en-GB"/>
        </w:rPr>
      </w:pPr>
    </w:p>
    <w:p w14:paraId="77C05154" w14:textId="77777777" w:rsidR="002B0D82" w:rsidRPr="002B0D82" w:rsidRDefault="002B0D82" w:rsidP="002B0D82">
      <w:pPr>
        <w:rPr>
          <w:lang w:val="en-GB"/>
        </w:rPr>
      </w:pPr>
    </w:p>
    <w:p w14:paraId="0E39C412" w14:textId="1754BAE6" w:rsidR="000140C0" w:rsidRDefault="002B0D82" w:rsidP="002B0D82">
      <w:pPr>
        <w:pStyle w:val="2"/>
      </w:pPr>
      <w:r>
        <w:t>Summary of Preparation Email discussion</w:t>
      </w:r>
    </w:p>
    <w:p w14:paraId="2892CB45" w14:textId="228CD502" w:rsidR="002B0D82" w:rsidRDefault="002B0D82" w:rsidP="002B0D82">
      <w:pPr>
        <w:rPr>
          <w:lang w:val="en-GB"/>
        </w:rPr>
      </w:pPr>
    </w:p>
    <w:p w14:paraId="0FD47762" w14:textId="6E868C45" w:rsidR="002B0D82" w:rsidRPr="002B0D82" w:rsidRDefault="002B0D82" w:rsidP="002B0D82">
      <w:pPr>
        <w:rPr>
          <w:lang w:val="en-GB"/>
        </w:rPr>
      </w:pPr>
      <w:r>
        <w:rPr>
          <w:lang w:val="en-GB"/>
        </w:rPr>
        <w:t xml:space="preserve">All 5 issues are supported by most companies.   For issue 4, RRC parameter alignments had been captured in </w:t>
      </w:r>
      <w:r w:rsidRPr="002B0D82">
        <w:rPr>
          <w:lang w:val="en-GB"/>
        </w:rPr>
        <w:t>R1-2008124</w:t>
      </w:r>
      <w:r>
        <w:rPr>
          <w:lang w:val="en-GB"/>
        </w:rPr>
        <w:t xml:space="preserve"> </w:t>
      </w:r>
      <w:r w:rsidRPr="002B0D82">
        <w:rPr>
          <w:lang w:val="en-GB"/>
        </w:rPr>
        <w:t>Alignment CR for TS 38.21</w:t>
      </w:r>
      <w:r>
        <w:rPr>
          <w:lang w:val="en-GB"/>
        </w:rPr>
        <w:t>3 except the typo “</w:t>
      </w:r>
      <w:proofErr w:type="spellStart"/>
      <w:r w:rsidRPr="00F459FA">
        <w:rPr>
          <w:rFonts w:eastAsia="Times New Roman"/>
          <w:i/>
          <w:iCs/>
        </w:rPr>
        <w:t>drx-onDuarationTimer</w:t>
      </w:r>
      <w:proofErr w:type="spellEnd"/>
      <w:r>
        <w:rPr>
          <w:rFonts w:eastAsia="Times New Roman"/>
          <w:i/>
          <w:iCs/>
        </w:rPr>
        <w:t xml:space="preserve">” </w:t>
      </w:r>
      <w:r>
        <w:rPr>
          <w:rFonts w:eastAsia="Times New Roman"/>
        </w:rPr>
        <w:t xml:space="preserve">Clause 10.3 of TS38.213.   Thus, Issues 1, 2, 3, and 5 would be discussed during RAN1#103-e together with proposed draft CR.   </w:t>
      </w:r>
    </w:p>
    <w:p w14:paraId="64B5C7E7" w14:textId="2CC2C83A" w:rsidR="002B0D82" w:rsidRDefault="002B0D82" w:rsidP="002B0D82">
      <w:pPr>
        <w:rPr>
          <w:lang w:val="en-GB"/>
        </w:rPr>
      </w:pPr>
    </w:p>
    <w:p w14:paraId="478834B5" w14:textId="675DDF84" w:rsidR="002B0D82" w:rsidRPr="002B0D82" w:rsidRDefault="002B0D82" w:rsidP="002B0D82">
      <w:pPr>
        <w:pStyle w:val="2"/>
      </w:pPr>
      <w:r>
        <w:t>Inputs from Preparation Email discussion</w:t>
      </w:r>
    </w:p>
    <w:tbl>
      <w:tblPr>
        <w:tblStyle w:val="aff"/>
        <w:tblW w:w="10098" w:type="dxa"/>
        <w:tblLayout w:type="fixed"/>
        <w:tblLook w:val="04A0" w:firstRow="1" w:lastRow="0" w:firstColumn="1" w:lastColumn="0" w:noHBand="0" w:noVBand="1"/>
      </w:tblPr>
      <w:tblGrid>
        <w:gridCol w:w="1525"/>
        <w:gridCol w:w="3083"/>
        <w:gridCol w:w="5490"/>
      </w:tblGrid>
      <w:tr w:rsidR="000140C0" w14:paraId="351668FF" w14:textId="77777777">
        <w:tc>
          <w:tcPr>
            <w:tcW w:w="1525" w:type="dxa"/>
          </w:tcPr>
          <w:p w14:paraId="5923925F" w14:textId="77777777" w:rsidR="000140C0" w:rsidRDefault="00556213">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4B32A51" w14:textId="77777777" w:rsidR="000140C0" w:rsidRDefault="00556213">
            <w:pPr>
              <w:pStyle w:val="ab"/>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286B3D2B" w14:textId="77777777" w:rsidR="000140C0" w:rsidRDefault="00556213">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0140C0" w14:paraId="13912FE2" w14:textId="77777777">
        <w:tc>
          <w:tcPr>
            <w:tcW w:w="1525" w:type="dxa"/>
          </w:tcPr>
          <w:p w14:paraId="37C6D854"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6265D240"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#1,#2,#3,#5</w:t>
            </w:r>
          </w:p>
        </w:tc>
        <w:tc>
          <w:tcPr>
            <w:tcW w:w="5490" w:type="dxa"/>
          </w:tcPr>
          <w:p w14:paraId="773FC2E1"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Issue #1, #2 and issue #3 appear relatively straight forward, albeit I would expect some wording discussion.</w:t>
            </w:r>
          </w:p>
          <w:p w14:paraId="64242593"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I think issue #4 </w:t>
            </w:r>
            <w:proofErr w:type="gramStart"/>
            <w:r>
              <w:rPr>
                <w:rFonts w:ascii="Times New Roman" w:hAnsi="Times New Roman"/>
                <w:sz w:val="22"/>
                <w:szCs w:val="22"/>
                <w:lang w:eastAsia="zh-CN"/>
              </w:rPr>
              <w:t>could  be</w:t>
            </w:r>
            <w:proofErr w:type="gramEnd"/>
            <w:r>
              <w:rPr>
                <w:rFonts w:ascii="Times New Roman" w:hAnsi="Times New Roman"/>
                <w:sz w:val="22"/>
                <w:szCs w:val="22"/>
                <w:lang w:eastAsia="zh-CN"/>
              </w:rPr>
              <w:t xml:space="preserve"> covered under Editors CR, if not already.</w:t>
            </w:r>
          </w:p>
          <w:p w14:paraId="59C271B6"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Issue#5, relates also to the RRC parameter name </w:t>
            </w:r>
            <w:proofErr w:type="spellStart"/>
            <w:r>
              <w:rPr>
                <w:rFonts w:ascii="Times New Roman" w:hAnsi="Times New Roman"/>
                <w:sz w:val="22"/>
                <w:szCs w:val="22"/>
                <w:lang w:eastAsia="zh-CN"/>
              </w:rPr>
              <w:t>aligment</w:t>
            </w:r>
            <w:proofErr w:type="spellEnd"/>
            <w:r>
              <w:rPr>
                <w:rFonts w:ascii="Times New Roman" w:hAnsi="Times New Roman"/>
                <w:sz w:val="22"/>
                <w:szCs w:val="22"/>
                <w:lang w:eastAsia="zh-CN"/>
              </w:rPr>
              <w:t>, but adding a source parameter reference would in my view require agreement from RAN1. I also took the liberty of adding the draft TP from the Annex of R1-2008732 at the end to Section 5 as a reference.</w:t>
            </w:r>
          </w:p>
        </w:tc>
      </w:tr>
      <w:tr w:rsidR="000140C0" w14:paraId="07D44EB0" w14:textId="77777777">
        <w:tc>
          <w:tcPr>
            <w:tcW w:w="1525" w:type="dxa"/>
          </w:tcPr>
          <w:p w14:paraId="43E69FA2"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0186DBFA"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#1,#2,#3,#4,#5</w:t>
            </w:r>
          </w:p>
        </w:tc>
        <w:tc>
          <w:tcPr>
            <w:tcW w:w="5490" w:type="dxa"/>
          </w:tcPr>
          <w:p w14:paraId="2DB1BC4B"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Regarding issue#4, we understand it is simply to help the editor as per chairman’s guidance. </w:t>
            </w:r>
          </w:p>
          <w:p w14:paraId="1691651D" w14:textId="77777777" w:rsidR="000140C0" w:rsidRDefault="00556213">
            <w:pPr>
              <w:pStyle w:val="aff8"/>
              <w:numPr>
                <w:ilvl w:val="0"/>
                <w:numId w:val="11"/>
              </w:numPr>
              <w:spacing w:line="240" w:lineRule="auto"/>
              <w:contextualSpacing w:val="0"/>
              <w:rPr>
                <w:rFonts w:eastAsia="Times New Roman"/>
                <w:i/>
                <w:iCs/>
              </w:rPr>
            </w:pPr>
            <w:r>
              <w:rPr>
                <w:rFonts w:eastAsia="Times New Roman"/>
                <w:i/>
                <w:iCs/>
              </w:rPr>
              <w:t>For all Rel-16 “</w:t>
            </w:r>
            <w:r>
              <w:rPr>
                <w:rFonts w:eastAsia="Times New Roman"/>
                <w:b/>
                <w:bCs/>
                <w:i/>
                <w:iCs/>
                <w:color w:val="FF0000"/>
              </w:rPr>
              <w:t>editorial” CRs/updates</w:t>
            </w:r>
            <w:r>
              <w:rPr>
                <w:rFonts w:eastAsia="Times New Roman"/>
                <w:i/>
                <w:iCs/>
              </w:rPr>
              <w:t xml:space="preserve">, we will use the editors’ alignment CRs as a start to collect and incorporate these updates. There will be dedicated editors’ alignment CR email threads. </w:t>
            </w:r>
          </w:p>
          <w:p w14:paraId="62E0BCAC" w14:textId="77777777" w:rsidR="000140C0" w:rsidRDefault="00556213">
            <w:pPr>
              <w:pStyle w:val="aff8"/>
              <w:numPr>
                <w:ilvl w:val="1"/>
                <w:numId w:val="11"/>
              </w:numPr>
              <w:spacing w:line="240" w:lineRule="auto"/>
              <w:contextualSpacing w:val="0"/>
              <w:rPr>
                <w:rFonts w:eastAsia="Times New Roman"/>
                <w:i/>
                <w:iCs/>
              </w:rPr>
            </w:pPr>
            <w:r>
              <w:rPr>
                <w:rFonts w:eastAsia="Times New Roman"/>
                <w:i/>
                <w:iCs/>
              </w:rPr>
              <w:t>Please especially FLs help the editors collect any essential editorial-like CRs (per spec)</w:t>
            </w:r>
          </w:p>
          <w:p w14:paraId="62B2FE58" w14:textId="77777777" w:rsidR="000140C0" w:rsidRDefault="000140C0">
            <w:pPr>
              <w:spacing w:line="240" w:lineRule="auto"/>
              <w:rPr>
                <w:sz w:val="22"/>
                <w:lang w:eastAsia="zh-CN"/>
              </w:rPr>
            </w:pPr>
          </w:p>
        </w:tc>
      </w:tr>
      <w:tr w:rsidR="000140C0" w14:paraId="56BEE0E6" w14:textId="77777777">
        <w:tc>
          <w:tcPr>
            <w:tcW w:w="1525" w:type="dxa"/>
          </w:tcPr>
          <w:p w14:paraId="76DB6BCF"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MediaTek</w:t>
            </w:r>
          </w:p>
        </w:tc>
        <w:tc>
          <w:tcPr>
            <w:tcW w:w="3083" w:type="dxa"/>
          </w:tcPr>
          <w:p w14:paraId="5AC3D50A"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#1, #2, #3, #4</w:t>
            </w:r>
          </w:p>
        </w:tc>
        <w:tc>
          <w:tcPr>
            <w:tcW w:w="5490" w:type="dxa"/>
          </w:tcPr>
          <w:p w14:paraId="25D0CFC1"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No strong view for Issue #5. If the majority view is the clarification for the source of DRX </w:t>
            </w:r>
            <w:proofErr w:type="spellStart"/>
            <w:r>
              <w:rPr>
                <w:rFonts w:ascii="Times New Roman" w:hAnsi="Times New Roman"/>
                <w:sz w:val="22"/>
                <w:szCs w:val="22"/>
                <w:lang w:eastAsia="zh-CN"/>
              </w:rPr>
              <w:t>paramteter</w:t>
            </w:r>
            <w:proofErr w:type="spellEnd"/>
            <w:r>
              <w:rPr>
                <w:rFonts w:ascii="Times New Roman" w:hAnsi="Times New Roman"/>
                <w:sz w:val="22"/>
                <w:szCs w:val="22"/>
                <w:lang w:eastAsia="zh-CN"/>
              </w:rPr>
              <w:t xml:space="preserve"> is needed, we are also OK to discuss it.</w:t>
            </w:r>
          </w:p>
        </w:tc>
      </w:tr>
      <w:tr w:rsidR="000140C0" w14:paraId="18D17AAB" w14:textId="77777777">
        <w:tc>
          <w:tcPr>
            <w:tcW w:w="1525" w:type="dxa"/>
          </w:tcPr>
          <w:p w14:paraId="73C6C3D3"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3083" w:type="dxa"/>
          </w:tcPr>
          <w:p w14:paraId="2B53618D" w14:textId="77777777" w:rsidR="000140C0" w:rsidRDefault="00556213">
            <w:pPr>
              <w:pStyle w:val="ab"/>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1, #2, #3, #5 and suggest to discuss proposal#1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p>
        </w:tc>
        <w:tc>
          <w:tcPr>
            <w:tcW w:w="5490" w:type="dxa"/>
          </w:tcPr>
          <w:p w14:paraId="38D22747"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Before the comments on Issue#1~5, we suggest the group to consider our proposal#1 in our contribution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r>
              <w:rPr>
                <w:rFonts w:ascii="Times New Roman" w:hAnsi="Times New Roman"/>
                <w:sz w:val="22"/>
                <w:szCs w:val="22"/>
                <w:lang w:eastAsia="zh-CN"/>
              </w:rPr>
              <w:t xml:space="preserve"> to make a conclusion on clarifying the relationship between maxMIMO-Layers and antenna ports. In Rel-16 study, for the power saving gain evaluation, UE </w:t>
            </w:r>
            <w:r>
              <w:rPr>
                <w:rFonts w:ascii="Times New Roman" w:hAnsi="Times New Roman" w:hint="eastAsia"/>
                <w:sz w:val="22"/>
                <w:szCs w:val="22"/>
                <w:lang w:eastAsia="zh-CN"/>
              </w:rPr>
              <w:t>is</w:t>
            </w:r>
            <w:r>
              <w:rPr>
                <w:rFonts w:ascii="Times New Roman" w:hAnsi="Times New Roman"/>
                <w:sz w:val="22"/>
                <w:szCs w:val="22"/>
                <w:lang w:eastAsia="zh-CN"/>
              </w:rPr>
              <w:t xml:space="preserve"> assumed to reduce the number of Rx antennas when the maximum number of MIMO layers is reduced. Otherwise, UE cannot get the benefit of power saving gain as shown in Rel-16 evaluation. </w:t>
            </w:r>
            <w:r>
              <w:rPr>
                <w:rFonts w:ascii="Times New Roman" w:hAnsi="Times New Roman"/>
                <w:sz w:val="22"/>
                <w:szCs w:val="22"/>
                <w:lang w:eastAsia="zh-CN"/>
              </w:rPr>
              <w:lastRenderedPageBreak/>
              <w:t>Therefore, we would like to suggest the group to make a conclusion/note in Chairman notes to avoid any confusion:</w:t>
            </w:r>
          </w:p>
          <w:p w14:paraId="7139AC73" w14:textId="77777777" w:rsidR="000140C0" w:rsidRDefault="00556213">
            <w:pPr>
              <w:pStyle w:val="aff8"/>
              <w:numPr>
                <w:ilvl w:val="0"/>
                <w:numId w:val="12"/>
              </w:numPr>
              <w:autoSpaceDE w:val="0"/>
              <w:autoSpaceDN w:val="0"/>
              <w:adjustRightInd w:val="0"/>
              <w:snapToGrid w:val="0"/>
              <w:spacing w:beforeLines="50" w:line="240" w:lineRule="auto"/>
              <w:contextualSpacing w:val="0"/>
              <w:rPr>
                <w:sz w:val="21"/>
                <w:lang w:eastAsia="zh-CN"/>
              </w:rPr>
            </w:pPr>
            <w:r>
              <w:rPr>
                <w:bCs/>
                <w:sz w:val="18"/>
              </w:rPr>
              <w:t xml:space="preserve">Proposal 1: Make a conclusion in RAN1 that </w:t>
            </w:r>
            <w:r>
              <w:rPr>
                <w:rFonts w:eastAsia="Times New Roman"/>
                <w:bCs/>
                <w:color w:val="000000"/>
                <w:sz w:val="18"/>
                <w:lang w:val="en-GB" w:eastAsia="ja-JP"/>
              </w:rPr>
              <w:t>UE may use N Rx antennas for the reception of PDSCH on a DL active BWP when the per-BWP configured maxMIMO-Layers for the DL BWP is N</w:t>
            </w:r>
            <w:r>
              <w:rPr>
                <w:rFonts w:eastAsia="Times New Roman"/>
                <w:bCs/>
                <w:color w:val="000000"/>
                <w:sz w:val="18"/>
                <w:lang w:eastAsia="ja-JP"/>
              </w:rPr>
              <w:t>.</w:t>
            </w:r>
          </w:p>
          <w:p w14:paraId="4C99B9ED" w14:textId="77777777" w:rsidR="000140C0" w:rsidRDefault="00556213">
            <w:pPr>
              <w:pStyle w:val="ab"/>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Pr>
                <w:rFonts w:ascii="Times New Roman" w:hAnsi="Times New Roman" w:hint="eastAsia"/>
                <w:sz w:val="22"/>
                <w:szCs w:val="22"/>
                <w:lang w:eastAsia="zh-CN"/>
              </w:rPr>
              <w:t>, Issue#2</w:t>
            </w:r>
            <w:r>
              <w:rPr>
                <w:rFonts w:ascii="Times New Roman" w:hAnsi="Times New Roman"/>
                <w:sz w:val="22"/>
                <w:szCs w:val="22"/>
                <w:lang w:eastAsia="zh-CN"/>
              </w:rPr>
              <w:t xml:space="preserve"> and Issue#5: we are fine to discuss them</w:t>
            </w:r>
            <w:r>
              <w:rPr>
                <w:rFonts w:ascii="Times New Roman" w:hAnsi="Times New Roman" w:hint="eastAsia"/>
                <w:sz w:val="22"/>
                <w:szCs w:val="22"/>
                <w:lang w:eastAsia="zh-CN"/>
              </w:rPr>
              <w:t xml:space="preserve"> in this meeting.</w:t>
            </w:r>
          </w:p>
          <w:p w14:paraId="407EA691"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Issue#3: We are open to have further discussion in this meeting. But we are thinking we could just reflect the higher layer parameter </w:t>
            </w:r>
            <w:r>
              <w:rPr>
                <w:i/>
                <w:iCs/>
                <w:color w:val="FF0000"/>
                <w:u w:val="single"/>
              </w:rPr>
              <w:t>MinTimeGap-r16</w:t>
            </w:r>
            <w:r>
              <w:rPr>
                <w:rFonts w:ascii="Times New Roman" w:hAnsi="Times New Roman"/>
                <w:sz w:val="22"/>
                <w:szCs w:val="22"/>
                <w:lang w:eastAsia="zh-CN"/>
              </w:rPr>
              <w:t xml:space="preserve"> in the paragraph, and there is no need to modify the whole paragraph. </w:t>
            </w:r>
          </w:p>
          <w:p w14:paraId="55C8F0FA"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 #4: agree with Nokia that it can be covered under Editors CR. </w:t>
            </w:r>
          </w:p>
        </w:tc>
      </w:tr>
      <w:tr w:rsidR="000140C0" w14:paraId="064F4451" w14:textId="77777777">
        <w:tc>
          <w:tcPr>
            <w:tcW w:w="1525" w:type="dxa"/>
          </w:tcPr>
          <w:p w14:paraId="375BAF6A" w14:textId="77777777" w:rsidR="000140C0" w:rsidRDefault="00556213">
            <w:pPr>
              <w:pStyle w:val="ab"/>
              <w:spacing w:after="0"/>
              <w:rPr>
                <w:rFonts w:ascii="Times New Roman" w:hAnsi="Times New Roman"/>
                <w:sz w:val="22"/>
                <w:szCs w:val="22"/>
                <w:lang w:eastAsia="zh-CN"/>
              </w:rPr>
            </w:pPr>
            <w:r>
              <w:rPr>
                <w:rFonts w:ascii="Times New Roman" w:hAnsi="Times New Roman" w:hint="eastAsia"/>
                <w:sz w:val="22"/>
                <w:szCs w:val="22"/>
                <w:lang w:eastAsia="zh-CN"/>
              </w:rPr>
              <w:lastRenderedPageBreak/>
              <w:t>Z</w:t>
            </w:r>
            <w:r>
              <w:rPr>
                <w:rFonts w:ascii="Times New Roman" w:hAnsi="Times New Roman"/>
                <w:sz w:val="22"/>
                <w:szCs w:val="22"/>
                <w:lang w:eastAsia="zh-CN"/>
              </w:rPr>
              <w:t>TE</w:t>
            </w:r>
          </w:p>
        </w:tc>
        <w:tc>
          <w:tcPr>
            <w:tcW w:w="3083" w:type="dxa"/>
          </w:tcPr>
          <w:p w14:paraId="53653F50"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Issue #1,#2;</w:t>
            </w:r>
          </w:p>
          <w:p w14:paraId="6E3AB6AD"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Issue 3 with RRC parameter</w:t>
            </w:r>
          </w:p>
        </w:tc>
        <w:tc>
          <w:tcPr>
            <w:tcW w:w="5490" w:type="dxa"/>
          </w:tcPr>
          <w:p w14:paraId="5D7F0A26" w14:textId="77777777" w:rsidR="000140C0" w:rsidRDefault="00556213">
            <w:pPr>
              <w:pStyle w:val="ab"/>
              <w:spacing w:after="0"/>
              <w:rPr>
                <w:rFonts w:ascii="Times New Roman" w:hAnsi="Times New Roman"/>
                <w:sz w:val="22"/>
                <w:szCs w:val="22"/>
                <w:lang w:eastAsia="zh-CN"/>
              </w:rPr>
            </w:pPr>
            <w:r>
              <w:rPr>
                <w:rFonts w:ascii="Times New Roman" w:hAnsi="Times New Roman" w:hint="eastAsia"/>
                <w:sz w:val="22"/>
                <w:szCs w:val="22"/>
                <w:lang w:eastAsia="zh-CN"/>
              </w:rPr>
              <w:t>The issue #1 and #2 are straightforward.</w:t>
            </w:r>
          </w:p>
          <w:p w14:paraId="6DB54505"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Regarding the issue #3, we think it is okay to include the RRC parameter to make it clear across spec, but we don’t see any need of the wording refinement.</w:t>
            </w:r>
          </w:p>
          <w:p w14:paraId="5E25BC43"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The RRC parameter alignment in issue #4 can be handle by editor, if it has not been fixed in the </w:t>
            </w:r>
            <w:r>
              <w:rPr>
                <w:rFonts w:ascii="Times New Roman" w:hAnsi="Times New Roman" w:hint="eastAsia"/>
                <w:sz w:val="22"/>
                <w:szCs w:val="22"/>
                <w:lang w:eastAsia="zh-CN"/>
              </w:rPr>
              <w:t>latest</w:t>
            </w:r>
            <w:r>
              <w:rPr>
                <w:rFonts w:ascii="Times New Roman" w:hAnsi="Times New Roman"/>
                <w:sz w:val="22"/>
                <w:szCs w:val="22"/>
                <w:lang w:eastAsia="zh-CN"/>
              </w:rPr>
              <w:t xml:space="preserve"> spec draft in AI 7.2.</w:t>
            </w:r>
          </w:p>
          <w:p w14:paraId="68B44276"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For issue#5, we think the current RRC spec is clear.</w:t>
            </w:r>
            <w:r>
              <w:rPr>
                <w:rFonts w:ascii="Times New Roman" w:hAnsi="Times New Roman" w:hint="eastAsia"/>
                <w:sz w:val="22"/>
                <w:szCs w:val="22"/>
                <w:lang w:eastAsia="zh-CN"/>
              </w:rPr>
              <w:t xml:space="preserve"> But okay to discuss it if  the majority view is to  clarify the resource of DRX </w:t>
            </w:r>
            <w:proofErr w:type="spellStart"/>
            <w:r>
              <w:rPr>
                <w:rFonts w:ascii="Times New Roman" w:hAnsi="Times New Roman" w:hint="eastAsia"/>
                <w:sz w:val="22"/>
                <w:szCs w:val="22"/>
                <w:lang w:eastAsia="zh-CN"/>
              </w:rPr>
              <w:t>onduration</w:t>
            </w:r>
            <w:proofErr w:type="spellEnd"/>
            <w:r>
              <w:rPr>
                <w:rFonts w:ascii="Times New Roman" w:hAnsi="Times New Roman" w:hint="eastAsia"/>
                <w:sz w:val="22"/>
                <w:szCs w:val="22"/>
                <w:lang w:eastAsia="zh-CN"/>
              </w:rPr>
              <w:t xml:space="preserve"> timer</w:t>
            </w:r>
          </w:p>
          <w:p w14:paraId="666686D3" w14:textId="77777777"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Besides, as it was pointed out in reference [2], “outside active Time </w:t>
            </w:r>
            <w:r>
              <w:rPr>
                <w:rFonts w:ascii="Times New Roman" w:hAnsi="Times New Roman"/>
                <w:color w:val="FF0000"/>
                <w:sz w:val="22"/>
                <w:szCs w:val="22"/>
                <w:lang w:eastAsia="zh-CN"/>
              </w:rPr>
              <w:t xml:space="preserve">of </w:t>
            </w:r>
            <w:r>
              <w:rPr>
                <w:rFonts w:ascii="Times New Roman" w:hAnsi="Times New Roman"/>
                <w:sz w:val="22"/>
                <w:szCs w:val="22"/>
                <w:lang w:eastAsia="zh-CN"/>
              </w:rPr>
              <w:t xml:space="preserve">a next long </w:t>
            </w:r>
            <w:proofErr w:type="gramStart"/>
            <w:r>
              <w:rPr>
                <w:rFonts w:ascii="Times New Roman" w:hAnsi="Times New Roman"/>
                <w:sz w:val="22"/>
                <w:szCs w:val="22"/>
                <w:lang w:eastAsia="zh-CN"/>
              </w:rPr>
              <w:t>DRX  cycle</w:t>
            </w:r>
            <w:proofErr w:type="gramEnd"/>
            <w:r>
              <w:rPr>
                <w:rFonts w:ascii="Times New Roman" w:hAnsi="Times New Roman"/>
                <w:sz w:val="22"/>
                <w:szCs w:val="22"/>
                <w:lang w:eastAsia="zh-CN"/>
              </w:rPr>
              <w:t>” and “outside active Time</w:t>
            </w:r>
            <w:r>
              <w:rPr>
                <w:rFonts w:ascii="Times New Roman" w:hAnsi="Times New Roman"/>
                <w:color w:val="FF0000"/>
                <w:sz w:val="22"/>
                <w:szCs w:val="22"/>
                <w:lang w:eastAsia="zh-CN"/>
              </w:rPr>
              <w:t xml:space="preserve"> prior to</w:t>
            </w:r>
            <w:r>
              <w:rPr>
                <w:rFonts w:ascii="Times New Roman" w:hAnsi="Times New Roman"/>
                <w:sz w:val="22"/>
                <w:szCs w:val="22"/>
                <w:lang w:eastAsia="zh-CN"/>
              </w:rPr>
              <w:t xml:space="preserve"> a next long DRX  cycle” are different. For the former one, the “outside Active Time” may long to the </w:t>
            </w:r>
            <w:r>
              <w:rPr>
                <w:rFonts w:ascii="Times New Roman" w:hAnsi="Times New Roman"/>
                <w:color w:val="FF0000"/>
                <w:sz w:val="22"/>
                <w:szCs w:val="22"/>
                <w:lang w:eastAsia="zh-CN"/>
              </w:rPr>
              <w:t xml:space="preserve">current </w:t>
            </w:r>
            <w:r>
              <w:rPr>
                <w:rFonts w:ascii="Times New Roman" w:hAnsi="Times New Roman"/>
                <w:sz w:val="22"/>
                <w:szCs w:val="22"/>
                <w:lang w:eastAsia="zh-CN"/>
              </w:rPr>
              <w:t xml:space="preserve">long DRX cycle, instead of the </w:t>
            </w:r>
            <w:r>
              <w:rPr>
                <w:rFonts w:ascii="Times New Roman" w:hAnsi="Times New Roman"/>
                <w:color w:val="FF0000"/>
                <w:sz w:val="22"/>
                <w:szCs w:val="22"/>
                <w:lang w:eastAsia="zh-CN"/>
              </w:rPr>
              <w:t xml:space="preserve">next </w:t>
            </w:r>
            <w:r>
              <w:rPr>
                <w:rFonts w:ascii="Times New Roman" w:hAnsi="Times New Roman"/>
                <w:sz w:val="22"/>
                <w:szCs w:val="22"/>
                <w:lang w:eastAsia="zh-CN"/>
              </w:rPr>
              <w:t>one. We think it should be clarified.</w:t>
            </w:r>
          </w:p>
        </w:tc>
      </w:tr>
      <w:tr w:rsidR="004532AE" w14:paraId="5A8CE806" w14:textId="77777777">
        <w:tc>
          <w:tcPr>
            <w:tcW w:w="1525" w:type="dxa"/>
          </w:tcPr>
          <w:p w14:paraId="29FC8DFA" w14:textId="77777777" w:rsidR="004532AE" w:rsidRDefault="004532AE">
            <w:pPr>
              <w:pStyle w:val="ab"/>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58DF6C49" w14:textId="77777777" w:rsidR="004532AE" w:rsidRDefault="004532AE" w:rsidP="004532AE">
            <w:pPr>
              <w:pStyle w:val="ab"/>
              <w:spacing w:after="0"/>
              <w:rPr>
                <w:rFonts w:ascii="Times New Roman" w:hAnsi="Times New Roman"/>
                <w:sz w:val="22"/>
                <w:szCs w:val="22"/>
                <w:lang w:eastAsia="zh-CN"/>
              </w:rPr>
            </w:pPr>
            <w:r>
              <w:rPr>
                <w:rFonts w:ascii="Times New Roman" w:hAnsi="Times New Roman"/>
                <w:sz w:val="22"/>
                <w:szCs w:val="22"/>
                <w:lang w:eastAsia="zh-CN"/>
              </w:rPr>
              <w:t>Issue #1,#2, # 3, # 5</w:t>
            </w:r>
          </w:p>
          <w:p w14:paraId="0E4A1CC4" w14:textId="77777777" w:rsidR="004532AE" w:rsidRDefault="004532AE">
            <w:pPr>
              <w:pStyle w:val="ab"/>
              <w:spacing w:after="0"/>
              <w:rPr>
                <w:rFonts w:ascii="Times New Roman" w:hAnsi="Times New Roman"/>
                <w:sz w:val="22"/>
                <w:szCs w:val="22"/>
                <w:lang w:eastAsia="zh-CN"/>
              </w:rPr>
            </w:pPr>
          </w:p>
        </w:tc>
        <w:tc>
          <w:tcPr>
            <w:tcW w:w="5490" w:type="dxa"/>
          </w:tcPr>
          <w:p w14:paraId="4C3E426D" w14:textId="77777777" w:rsidR="004532AE" w:rsidRDefault="004532AE">
            <w:pPr>
              <w:pStyle w:val="ab"/>
              <w:spacing w:after="0"/>
              <w:rPr>
                <w:rFonts w:ascii="Times New Roman" w:hAnsi="Times New Roman"/>
                <w:sz w:val="22"/>
                <w:szCs w:val="22"/>
                <w:lang w:eastAsia="zh-CN"/>
              </w:rPr>
            </w:pPr>
            <w:r>
              <w:rPr>
                <w:rFonts w:ascii="Times New Roman" w:hAnsi="Times New Roman"/>
                <w:sz w:val="22"/>
                <w:szCs w:val="22"/>
                <w:lang w:eastAsia="zh-CN"/>
              </w:rPr>
              <w:t>Regarding Issue # 3, we don’t see a strong need to modify the whole paragraph, as other companies mentioned.</w:t>
            </w:r>
          </w:p>
          <w:p w14:paraId="0B87246C" w14:textId="77777777" w:rsidR="004532AE" w:rsidRDefault="004532AE">
            <w:pPr>
              <w:pStyle w:val="ab"/>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B620EE" w14:paraId="73480EF5" w14:textId="77777777">
        <w:tc>
          <w:tcPr>
            <w:tcW w:w="1525" w:type="dxa"/>
          </w:tcPr>
          <w:p w14:paraId="6AAE0F22" w14:textId="77777777" w:rsidR="00B620EE" w:rsidRDefault="00B620EE">
            <w:pPr>
              <w:pStyle w:val="ab"/>
              <w:spacing w:after="0"/>
              <w:rPr>
                <w:rFonts w:ascii="Times New Roman" w:hAnsi="Times New Roman"/>
                <w:sz w:val="22"/>
                <w:szCs w:val="22"/>
                <w:lang w:eastAsia="zh-CN"/>
              </w:rPr>
            </w:pPr>
            <w:r>
              <w:rPr>
                <w:rFonts w:ascii="Times New Roman" w:hAnsi="Times New Roman"/>
                <w:sz w:val="22"/>
                <w:szCs w:val="22"/>
                <w:lang w:eastAsia="zh-CN"/>
              </w:rPr>
              <w:t>V</w:t>
            </w:r>
            <w:r>
              <w:rPr>
                <w:rFonts w:ascii="Times New Roman" w:hAnsi="Times New Roman" w:hint="eastAsia"/>
                <w:sz w:val="22"/>
                <w:szCs w:val="22"/>
                <w:lang w:eastAsia="zh-CN"/>
              </w:rPr>
              <w:t>ivo</w:t>
            </w:r>
          </w:p>
        </w:tc>
        <w:tc>
          <w:tcPr>
            <w:tcW w:w="3083" w:type="dxa"/>
          </w:tcPr>
          <w:p w14:paraId="32878D34" w14:textId="77777777" w:rsidR="00B620EE" w:rsidRDefault="00B620EE" w:rsidP="004532AE">
            <w:pPr>
              <w:pStyle w:val="ab"/>
              <w:spacing w:after="0"/>
              <w:rPr>
                <w:rFonts w:ascii="Times New Roman" w:hAnsi="Times New Roman"/>
                <w:sz w:val="22"/>
                <w:szCs w:val="22"/>
                <w:lang w:eastAsia="zh-CN"/>
              </w:rPr>
            </w:pPr>
            <w:r>
              <w:rPr>
                <w:rFonts w:ascii="Times New Roman" w:hAnsi="Times New Roman" w:hint="eastAsia"/>
                <w:sz w:val="22"/>
                <w:szCs w:val="22"/>
                <w:lang w:eastAsia="zh-CN"/>
              </w:rPr>
              <w:t>Issue #1</w:t>
            </w:r>
            <w:r w:rsidR="00824B8F">
              <w:rPr>
                <w:rFonts w:ascii="Times New Roman" w:hAnsi="Times New Roman"/>
                <w:sz w:val="22"/>
                <w:szCs w:val="22"/>
                <w:lang w:eastAsia="zh-CN"/>
              </w:rPr>
              <w:t>,2, 3,5</w:t>
            </w:r>
          </w:p>
        </w:tc>
        <w:tc>
          <w:tcPr>
            <w:tcW w:w="5490" w:type="dxa"/>
          </w:tcPr>
          <w:p w14:paraId="1540D56A" w14:textId="77777777" w:rsidR="00B620EE" w:rsidRDefault="00824B8F">
            <w:pPr>
              <w:pStyle w:val="ab"/>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AD6735" w14:paraId="729678AB" w14:textId="77777777">
        <w:tc>
          <w:tcPr>
            <w:tcW w:w="1525" w:type="dxa"/>
          </w:tcPr>
          <w:p w14:paraId="2E72C9D6" w14:textId="77777777" w:rsidR="00AD6735" w:rsidRPr="00AD6735" w:rsidRDefault="00AD6735">
            <w:pPr>
              <w:pStyle w:val="ab"/>
              <w:spacing w:after="0"/>
              <w:rPr>
                <w:rFonts w:ascii="Times New Roman" w:hAnsi="Times New Roman"/>
                <w:sz w:val="22"/>
                <w:szCs w:val="22"/>
                <w:lang w:eastAsia="zh-CN"/>
              </w:rPr>
            </w:pPr>
            <w:r w:rsidRPr="00AD6735">
              <w:rPr>
                <w:rFonts w:ascii="Times New Roman" w:hAnsi="Times New Roman" w:hint="eastAsia"/>
                <w:sz w:val="22"/>
                <w:szCs w:val="22"/>
                <w:lang w:eastAsia="zh-CN"/>
              </w:rPr>
              <w:t>Samsung</w:t>
            </w:r>
          </w:p>
        </w:tc>
        <w:tc>
          <w:tcPr>
            <w:tcW w:w="3083" w:type="dxa"/>
          </w:tcPr>
          <w:p w14:paraId="04B5E1E6" w14:textId="77777777" w:rsidR="00AD6735" w:rsidRPr="00AD6735" w:rsidRDefault="00AD6735" w:rsidP="004532AE">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Issue #1</w:t>
            </w:r>
            <w:r>
              <w:rPr>
                <w:rFonts w:ascii="Times New Roman" w:eastAsia="Malgun Gothic" w:hAnsi="Times New Roman"/>
                <w:sz w:val="22"/>
                <w:szCs w:val="22"/>
                <w:lang w:eastAsia="ko-KR"/>
              </w:rPr>
              <w:t xml:space="preserve">, #2, #3, #4, #5 </w:t>
            </w:r>
          </w:p>
        </w:tc>
        <w:tc>
          <w:tcPr>
            <w:tcW w:w="5490" w:type="dxa"/>
          </w:tcPr>
          <w:p w14:paraId="50A7EF26" w14:textId="77777777" w:rsidR="00AD6735" w:rsidRDefault="00AD6735">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We are okay to </w:t>
            </w:r>
            <w:proofErr w:type="gramStart"/>
            <w:r>
              <w:rPr>
                <w:rFonts w:ascii="Times New Roman" w:eastAsia="Malgun Gothic" w:hAnsi="Times New Roman" w:hint="eastAsia"/>
                <w:sz w:val="22"/>
                <w:szCs w:val="22"/>
                <w:lang w:eastAsia="ko-KR"/>
              </w:rPr>
              <w:t>discussed</w:t>
            </w:r>
            <w:proofErr w:type="gramEnd"/>
            <w:r>
              <w:rPr>
                <w:rFonts w:ascii="Times New Roman" w:eastAsia="Malgun Gothic" w:hAnsi="Times New Roman" w:hint="eastAsia"/>
                <w:sz w:val="22"/>
                <w:szCs w:val="22"/>
                <w:lang w:eastAsia="ko-KR"/>
              </w:rPr>
              <w:t xml:space="preserve"> all the issues</w:t>
            </w:r>
            <w:r w:rsidR="00C74A77">
              <w:rPr>
                <w:rFonts w:ascii="Times New Roman" w:eastAsia="Malgun Gothic" w:hAnsi="Times New Roman"/>
                <w:sz w:val="22"/>
                <w:szCs w:val="22"/>
                <w:lang w:eastAsia="ko-KR"/>
              </w:rPr>
              <w:t xml:space="preserve"> listed up by FL</w:t>
            </w:r>
            <w:r>
              <w:rPr>
                <w:rFonts w:ascii="Times New Roman" w:eastAsia="Malgun Gothic" w:hAnsi="Times New Roman" w:hint="eastAsia"/>
                <w:sz w:val="22"/>
                <w:szCs w:val="22"/>
                <w:lang w:eastAsia="ko-KR"/>
              </w:rPr>
              <w:t xml:space="preserve">. </w:t>
            </w:r>
          </w:p>
          <w:p w14:paraId="558E604B" w14:textId="77777777" w:rsidR="00AD6735" w:rsidRDefault="00AD6735">
            <w:pPr>
              <w:pStyle w:val="ab"/>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On top of it, we want to </w:t>
            </w:r>
            <w:r w:rsidR="00C74A77">
              <w:rPr>
                <w:rFonts w:ascii="Times New Roman" w:eastAsia="Malgun Gothic" w:hAnsi="Times New Roman"/>
                <w:sz w:val="22"/>
                <w:szCs w:val="22"/>
                <w:lang w:eastAsia="ko-KR"/>
              </w:rPr>
              <w:t xml:space="preserve">further discuss TP suggested in our contribution [3] to clarify UE behavior operated with Long/Short DRX cycle although it has been concluded in RAN1#102-e meeting. If there is no further clarification on Long/Short DRX cycle in the spec, the UE will identify DCI format 2_6 monitoring occasions for both Long and Short DRX cycle as below figure. We </w:t>
            </w:r>
            <w:proofErr w:type="spellStart"/>
            <w:r w:rsidR="00C74A77">
              <w:rPr>
                <w:rFonts w:ascii="Times New Roman" w:eastAsia="Malgun Gothic" w:hAnsi="Times New Roman"/>
                <w:sz w:val="22"/>
                <w:szCs w:val="22"/>
                <w:lang w:eastAsia="ko-KR"/>
              </w:rPr>
              <w:t>woule</w:t>
            </w:r>
            <w:proofErr w:type="spellEnd"/>
            <w:r w:rsidR="00C74A77">
              <w:rPr>
                <w:rFonts w:ascii="Times New Roman" w:eastAsia="Malgun Gothic" w:hAnsi="Times New Roman"/>
                <w:sz w:val="22"/>
                <w:szCs w:val="22"/>
                <w:lang w:eastAsia="ko-KR"/>
              </w:rPr>
              <w:t xml:space="preserve"> like to request to </w:t>
            </w:r>
            <w:r w:rsidR="00C74A77">
              <w:rPr>
                <w:rFonts w:ascii="Times New Roman" w:eastAsia="Malgun Gothic" w:hAnsi="Times New Roman"/>
                <w:sz w:val="22"/>
                <w:szCs w:val="22"/>
                <w:lang w:eastAsia="ko-KR"/>
              </w:rPr>
              <w:lastRenderedPageBreak/>
              <w:t>discuss for checking whether companies share the same understanding or not.</w:t>
            </w:r>
          </w:p>
          <w:p w14:paraId="5210EEC4" w14:textId="77777777" w:rsidR="00AD6735" w:rsidRDefault="00AD6735">
            <w:pPr>
              <w:pStyle w:val="ab"/>
              <w:spacing w:after="0"/>
              <w:rPr>
                <w:rFonts w:ascii="Times New Roman" w:eastAsia="Malgun Gothic" w:hAnsi="Times New Roman"/>
                <w:sz w:val="22"/>
                <w:szCs w:val="22"/>
                <w:lang w:eastAsia="ko-KR"/>
              </w:rPr>
            </w:pPr>
          </w:p>
          <w:p w14:paraId="6EA4C704" w14:textId="77777777" w:rsidR="00AD6735" w:rsidRDefault="00C74A77">
            <w:pPr>
              <w:pStyle w:val="ab"/>
              <w:spacing w:after="0"/>
              <w:rPr>
                <w:rFonts w:ascii="Times New Roman" w:eastAsia="Malgun Gothic" w:hAnsi="Times New Roman"/>
                <w:sz w:val="22"/>
                <w:szCs w:val="22"/>
                <w:lang w:eastAsia="ko-KR"/>
              </w:rPr>
            </w:pPr>
            <w:r>
              <w:object w:dxaOrig="11565" w:dyaOrig="3076" w14:anchorId="0ADA7AF3">
                <v:shape id="_x0000_i1025" type="#_x0000_t75" style="width:262pt;height:69.5pt" o:ole="">
                  <v:imagedata r:id="rId22" o:title=""/>
                </v:shape>
                <o:OLEObject Type="Embed" ProgID="Visio.Drawing.15" ShapeID="_x0000_i1025" DrawAspect="Content" ObjectID="_1665420382" r:id="rId23"/>
              </w:object>
            </w:r>
          </w:p>
          <w:p w14:paraId="4273E149" w14:textId="77777777" w:rsidR="00AD6735" w:rsidRPr="00AD6735" w:rsidRDefault="00AD6735">
            <w:pPr>
              <w:pStyle w:val="ab"/>
              <w:spacing w:after="0"/>
              <w:rPr>
                <w:rFonts w:ascii="Times New Roman" w:eastAsia="Malgun Gothic" w:hAnsi="Times New Roman"/>
                <w:sz w:val="22"/>
                <w:szCs w:val="22"/>
                <w:lang w:eastAsia="ko-KR"/>
              </w:rPr>
            </w:pPr>
          </w:p>
        </w:tc>
      </w:tr>
      <w:tr w:rsidR="00590BDE" w14:paraId="72F43BEB" w14:textId="77777777">
        <w:tc>
          <w:tcPr>
            <w:tcW w:w="1525" w:type="dxa"/>
          </w:tcPr>
          <w:p w14:paraId="11A03F72" w14:textId="77777777" w:rsidR="00590BDE" w:rsidRPr="00AD6735" w:rsidRDefault="00590BDE">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3083" w:type="dxa"/>
          </w:tcPr>
          <w:p w14:paraId="4BAEADB0" w14:textId="77777777" w:rsidR="00590BDE" w:rsidRDefault="00590BDE" w:rsidP="004532AE">
            <w:pPr>
              <w:pStyle w:val="ab"/>
              <w:spacing w:after="0"/>
              <w:rPr>
                <w:rFonts w:ascii="Times New Roman" w:eastAsia="Malgun Gothic" w:hAnsi="Times New Roman"/>
                <w:sz w:val="22"/>
                <w:szCs w:val="22"/>
                <w:lang w:eastAsia="ko-KR"/>
              </w:rPr>
            </w:pPr>
            <w:r>
              <w:rPr>
                <w:rFonts w:ascii="Times New Roman" w:hAnsi="Times New Roman"/>
                <w:sz w:val="22"/>
                <w:szCs w:val="22"/>
                <w:lang w:eastAsia="zh-CN"/>
              </w:rPr>
              <w:t>#1, #2, #3, #4, #5</w:t>
            </w:r>
          </w:p>
        </w:tc>
        <w:tc>
          <w:tcPr>
            <w:tcW w:w="5490" w:type="dxa"/>
          </w:tcPr>
          <w:p w14:paraId="074A1866" w14:textId="77777777" w:rsidR="00590BDE" w:rsidRDefault="00590BDE">
            <w:pPr>
              <w:pStyle w:val="ab"/>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The #4 is ok but we need to check if the editor CRs will duplicate the effort.</w:t>
            </w:r>
          </w:p>
          <w:p w14:paraId="4096C444" w14:textId="77777777" w:rsidR="00590BDE" w:rsidRDefault="00590BDE">
            <w:pPr>
              <w:pStyle w:val="ab"/>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The #3 is also more or less that way. But it seems Editor will less likely change it, since it need more content change. We suggest principle agree and pending them until Editor CR.</w:t>
            </w:r>
          </w:p>
        </w:tc>
      </w:tr>
    </w:tbl>
    <w:p w14:paraId="1EAB90B2" w14:textId="77777777" w:rsidR="00B134A9" w:rsidRDefault="00B134A9" w:rsidP="00B134A9">
      <w:pPr>
        <w:pStyle w:val="1"/>
      </w:pPr>
      <w:r>
        <w:t>Summary from contributions reviews</w:t>
      </w:r>
    </w:p>
    <w:p w14:paraId="36DACCEA" w14:textId="77777777" w:rsidR="00B134A9" w:rsidRPr="002A207B" w:rsidRDefault="00B134A9" w:rsidP="00B134A9">
      <w:pPr>
        <w:pStyle w:val="2"/>
      </w:pPr>
      <w:r>
        <w:t>Summary of Open Issues</w:t>
      </w:r>
    </w:p>
    <w:p w14:paraId="02F3F518" w14:textId="77777777" w:rsidR="00B134A9" w:rsidRPr="00FD063C" w:rsidRDefault="00B134A9" w:rsidP="00B134A9">
      <w:pPr>
        <w:pStyle w:val="aff8"/>
        <w:numPr>
          <w:ilvl w:val="0"/>
          <w:numId w:val="13"/>
        </w:numPr>
      </w:pPr>
      <w:bookmarkStart w:id="8" w:name="_Hlk48037526"/>
      <w:r w:rsidRPr="001F0B1F">
        <w:rPr>
          <w:b/>
          <w:bCs/>
        </w:rPr>
        <w:t xml:space="preserve">Issue </w:t>
      </w:r>
      <w:r>
        <w:rPr>
          <w:b/>
          <w:bCs/>
        </w:rPr>
        <w:t xml:space="preserve">1: </w:t>
      </w:r>
      <w:bookmarkEnd w:id="8"/>
      <w:r>
        <w:rPr>
          <w:b/>
          <w:bCs/>
        </w:rPr>
        <w:t xml:space="preserve">Interference measurements are not part of L1-RSRP measurements when </w:t>
      </w:r>
      <w:r>
        <w:rPr>
          <w:b/>
          <w:bCs/>
          <w:i/>
          <w:iCs/>
        </w:rPr>
        <w:t xml:space="preserve">drx-OnDurationTimer </w:t>
      </w:r>
      <w:r>
        <w:rPr>
          <w:b/>
          <w:bCs/>
        </w:rPr>
        <w:t xml:space="preserve">does not start </w:t>
      </w:r>
      <w:r>
        <w:rPr>
          <w:b/>
          <w:bCs/>
        </w:rPr>
        <w:fldChar w:fldCharType="begin"/>
      </w:r>
      <w:r>
        <w:rPr>
          <w:b/>
          <w:bCs/>
        </w:rPr>
        <w:instrText xml:space="preserve"> REF _Ref53913740 \r \h </w:instrText>
      </w:r>
      <w:r>
        <w:rPr>
          <w:b/>
          <w:bCs/>
        </w:rPr>
      </w:r>
      <w:r>
        <w:rPr>
          <w:b/>
          <w:bCs/>
        </w:rPr>
        <w:fldChar w:fldCharType="separate"/>
      </w:r>
      <w:r>
        <w:rPr>
          <w:b/>
          <w:bCs/>
        </w:rPr>
        <w:t>[5]</w:t>
      </w:r>
      <w:r>
        <w:rPr>
          <w:b/>
          <w:bCs/>
        </w:rPr>
        <w:fldChar w:fldCharType="end"/>
      </w:r>
      <w:r>
        <w:rPr>
          <w:b/>
          <w:bCs/>
        </w:rPr>
        <w:t xml:space="preserve"> in TS38.214</w:t>
      </w:r>
    </w:p>
    <w:p w14:paraId="640E4327" w14:textId="77777777" w:rsidR="00B134A9" w:rsidRDefault="00B134A9" w:rsidP="00B134A9"/>
    <w:p w14:paraId="12331A2C" w14:textId="77777777" w:rsidR="00B134A9" w:rsidRDefault="00B134A9" w:rsidP="00B134A9"/>
    <w:p w14:paraId="4D7FBCC9" w14:textId="77777777" w:rsidR="00B134A9" w:rsidRDefault="00B134A9" w:rsidP="00B134A9">
      <w:r>
        <w:rPr>
          <w:noProof/>
          <w:lang w:eastAsia="zh-CN"/>
        </w:rPr>
        <w:lastRenderedPageBreak/>
        <mc:AlternateContent>
          <mc:Choice Requires="wps">
            <w:drawing>
              <wp:anchor distT="45720" distB="45720" distL="114300" distR="114300" simplePos="0" relativeHeight="251661312" behindDoc="0" locked="0" layoutInCell="1" allowOverlap="1" wp14:anchorId="7AAB85B4" wp14:editId="21354AE5">
                <wp:simplePos x="0" y="0"/>
                <wp:positionH relativeFrom="margin">
                  <wp:posOffset>-5715</wp:posOffset>
                </wp:positionH>
                <wp:positionV relativeFrom="paragraph">
                  <wp:posOffset>23495</wp:posOffset>
                </wp:positionV>
                <wp:extent cx="6612255" cy="589343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893435"/>
                        </a:xfrm>
                        <a:prstGeom prst="rect">
                          <a:avLst/>
                        </a:prstGeom>
                        <a:solidFill>
                          <a:srgbClr val="FFFFFF"/>
                        </a:solidFill>
                        <a:ln w="9525">
                          <a:solidFill>
                            <a:srgbClr val="000000"/>
                          </a:solidFill>
                          <a:miter lim="800000"/>
                          <a:headEnd/>
                          <a:tailEnd/>
                        </a:ln>
                      </wps:spPr>
                      <wps:txbx>
                        <w:txbxContent>
                          <w:p w14:paraId="006CBEAB"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66DB4E6E" w14:textId="77777777" w:rsidR="00B134A9" w:rsidRDefault="00B134A9" w:rsidP="00B134A9">
                            <w:pPr>
                              <w:pStyle w:val="4"/>
                              <w:numPr>
                                <w:ilvl w:val="0"/>
                                <w:numId w:val="0"/>
                              </w:numPr>
                            </w:pPr>
                            <w:r>
                              <w:t xml:space="preserve">5.2.2.5 </w:t>
                            </w:r>
                            <w:r w:rsidRPr="00507BB2">
                              <w:t>CSI reference resource definition</w:t>
                            </w:r>
                          </w:p>
                          <w:p w14:paraId="065CC787" w14:textId="77777777" w:rsidR="00B134A9" w:rsidRDefault="00B134A9" w:rsidP="00B134A9">
                            <w:pPr>
                              <w:jc w:val="center"/>
                              <w:rPr>
                                <w:rFonts w:eastAsia="SimSun"/>
                                <w:sz w:val="22"/>
                                <w:lang w:eastAsia="zh-CN"/>
                              </w:rPr>
                            </w:pPr>
                            <w:r w:rsidRPr="00C94506">
                              <w:rPr>
                                <w:rFonts w:eastAsia="SimSun"/>
                                <w:sz w:val="22"/>
                                <w:lang w:eastAsia="zh-CN"/>
                              </w:rPr>
                              <w:t>&lt;Unchanged parts are omitted&gt;</w:t>
                            </w:r>
                          </w:p>
                          <w:p w14:paraId="305F44C2" w14:textId="77777777" w:rsidR="00B134A9" w:rsidRPr="00C94506" w:rsidRDefault="00B134A9" w:rsidP="00B134A9">
                            <w:pPr>
                              <w:jc w:val="center"/>
                              <w:rPr>
                                <w:rFonts w:eastAsia="SimSun"/>
                                <w:sz w:val="22"/>
                                <w:lang w:eastAsia="zh-CN"/>
                              </w:rPr>
                            </w:pPr>
                          </w:p>
                          <w:p w14:paraId="51DDA197" w14:textId="77777777" w:rsidR="00B134A9" w:rsidRPr="008A3BED" w:rsidRDefault="00B134A9" w:rsidP="00B134A9">
                            <w:pPr>
                              <w:rPr>
                                <w:sz w:val="22"/>
                              </w:rPr>
                            </w:pPr>
                            <w:r w:rsidRPr="008A3BED">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8A3BED">
                              <w:rPr>
                                <w:i/>
                                <w:iCs/>
                                <w:sz w:val="22"/>
                              </w:rPr>
                              <w:t>ps-TransmitOtherPeriodicCSI</w:t>
                            </w:r>
                            <w:proofErr w:type="spellEnd"/>
                            <w:r w:rsidRPr="008A3BED">
                              <w:rPr>
                                <w:sz w:val="22"/>
                              </w:rPr>
                              <w:t xml:space="preserve"> to report CSI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iCs/>
                                <w:sz w:val="22"/>
                              </w:rPr>
                              <w:t>reportQuantity</w:t>
                            </w:r>
                            <w:proofErr w:type="spellEnd"/>
                            <w:r w:rsidRPr="008A3BED">
                              <w:rPr>
                                <w:sz w:val="22"/>
                              </w:rPr>
                              <w:t xml:space="preserve"> set to quantities other than 'cri-RSRP' and '</w:t>
                            </w:r>
                            <w:proofErr w:type="spellStart"/>
                            <w:r w:rsidRPr="008A3BED">
                              <w:rPr>
                                <w:sz w:val="22"/>
                              </w:rPr>
                              <w:t>ssb</w:t>
                            </w:r>
                            <w:proofErr w:type="spellEnd"/>
                            <w:r w:rsidRPr="008A3BED">
                              <w:rPr>
                                <w:sz w:val="22"/>
                              </w:rPr>
                              <w:t xml:space="preserve">-Index-RSRP' when </w:t>
                            </w:r>
                            <w:r w:rsidRPr="008A3BED">
                              <w:rPr>
                                <w:i/>
                                <w:iCs/>
                                <w:sz w:val="22"/>
                              </w:rPr>
                              <w:t>drx-onDurationTimer</w:t>
                            </w:r>
                            <w:r w:rsidRPr="008A3BED">
                              <w:rPr>
                                <w:sz w:val="22"/>
                              </w:rPr>
                              <w:t xml:space="preserve"> is not started, the UE shall report CSI during the time duration indicated by </w:t>
                            </w:r>
                            <w:r w:rsidRPr="008A3BED">
                              <w:rPr>
                                <w:i/>
                                <w:iCs/>
                                <w:sz w:val="22"/>
                              </w:rPr>
                              <w:t xml:space="preserve">drx-onDurationTimer </w:t>
                            </w:r>
                            <w:r w:rsidRPr="008A3BED">
                              <w:rPr>
                                <w:iCs/>
                                <w:sz w:val="22"/>
                              </w:rPr>
                              <w:t>also outside active time according to the procedure described in Clause 5.2.1.4</w:t>
                            </w:r>
                            <w:r w:rsidRPr="008A3BED">
                              <w:rPr>
                                <w:sz w:val="22"/>
                              </w:rPr>
                              <w:t xml:space="preserve"> if receiving at least one CSI-RS transmission occasion for channel measurement and CSI-RS and/or CSI-IM occasion for interference measurement during the time duration indicated by </w:t>
                            </w:r>
                            <w:r w:rsidRPr="008A3BED">
                              <w:rPr>
                                <w:rStyle w:val="aff3"/>
                                <w:sz w:val="22"/>
                              </w:rPr>
                              <w:t xml:space="preserve">drx-onDurationTimer </w:t>
                            </w:r>
                            <w:r w:rsidRPr="008A3BED">
                              <w:rPr>
                                <w:sz w:val="22"/>
                              </w:rPr>
                              <w:t>outside DRX active time or in DRX Active Time</w:t>
                            </w:r>
                            <w:r w:rsidRPr="008A3BED">
                              <w:rPr>
                                <w:sz w:val="22"/>
                                <w:u w:val="single"/>
                              </w:rPr>
                              <w:t xml:space="preserve"> </w:t>
                            </w:r>
                            <w:r w:rsidRPr="008A3BED">
                              <w:rPr>
                                <w:sz w:val="22"/>
                              </w:rPr>
                              <w:t xml:space="preserve">no later than CSI reference resource and drops the report otherwise. When the UE is configured to monitor DCI format 2_6 and if the UE configured by higher layer parameter </w:t>
                            </w:r>
                            <w:r w:rsidRPr="008A3BED">
                              <w:rPr>
                                <w:i/>
                                <w:iCs/>
                                <w:sz w:val="22"/>
                              </w:rPr>
                              <w:t>ps-TransmitPeriodicL1-RSRP</w:t>
                            </w:r>
                            <w:r w:rsidRPr="008A3BED">
                              <w:rPr>
                                <w:sz w:val="22"/>
                              </w:rPr>
                              <w:t xml:space="preserve"> to report L1-RSRP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sz w:val="22"/>
                              </w:rPr>
                              <w:t>reportQuantity</w:t>
                            </w:r>
                            <w:proofErr w:type="spellEnd"/>
                            <w:r w:rsidRPr="008A3BED">
                              <w:rPr>
                                <w:sz w:val="22"/>
                              </w:rPr>
                              <w:t xml:space="preserve"> set to 'cri-RSRP' or '</w:t>
                            </w:r>
                            <w:proofErr w:type="spellStart"/>
                            <w:r w:rsidRPr="008A3BED">
                              <w:rPr>
                                <w:sz w:val="22"/>
                              </w:rPr>
                              <w:t>ssb</w:t>
                            </w:r>
                            <w:proofErr w:type="spellEnd"/>
                            <w:r w:rsidRPr="008A3BED">
                              <w:rPr>
                                <w:sz w:val="22"/>
                              </w:rPr>
                              <w:t xml:space="preserve">-Index-RSRP' when </w:t>
                            </w:r>
                            <w:r w:rsidRPr="008A3BED">
                              <w:rPr>
                                <w:i/>
                                <w:iCs/>
                                <w:sz w:val="22"/>
                              </w:rPr>
                              <w:t>drx-onDurationTimer</w:t>
                            </w:r>
                            <w:r w:rsidRPr="008A3BED">
                              <w:rPr>
                                <w:sz w:val="22"/>
                              </w:rPr>
                              <w:t xml:space="preserve"> is not started, the UE shall report L1-RSRP during the time duration indicated by </w:t>
                            </w:r>
                            <w:r w:rsidRPr="008A3BED">
                              <w:rPr>
                                <w:i/>
                                <w:iCs/>
                                <w:sz w:val="22"/>
                              </w:rPr>
                              <w:t>drx-onDurationTimer</w:t>
                            </w:r>
                            <w:r w:rsidRPr="008A3BED">
                              <w:rPr>
                                <w:iCs/>
                                <w:sz w:val="22"/>
                              </w:rPr>
                              <w:t xml:space="preserve"> also outside active time according to the procedure described in clause 5.2.1.4</w:t>
                            </w:r>
                            <w:r w:rsidRPr="008A3BED">
                              <w:rPr>
                                <w:sz w:val="22"/>
                              </w:rPr>
                              <w:t xml:space="preserve"> and when </w:t>
                            </w:r>
                            <w:proofErr w:type="spellStart"/>
                            <w:r w:rsidRPr="008A3BED">
                              <w:rPr>
                                <w:rStyle w:val="aff3"/>
                                <w:sz w:val="22"/>
                              </w:rPr>
                              <w:t>reportQuantity</w:t>
                            </w:r>
                            <w:proofErr w:type="spellEnd"/>
                            <w:r w:rsidRPr="008A3BED">
                              <w:rPr>
                                <w:sz w:val="22"/>
                              </w:rPr>
                              <w:t xml:space="preserve"> set to '</w:t>
                            </w:r>
                            <w:r w:rsidRPr="008A3BED">
                              <w:rPr>
                                <w:rStyle w:val="aff3"/>
                                <w:sz w:val="22"/>
                              </w:rPr>
                              <w:t xml:space="preserve">cri-RSRP' </w:t>
                            </w:r>
                            <w:r w:rsidRPr="008A3BED">
                              <w:rPr>
                                <w:sz w:val="22"/>
                              </w:rPr>
                              <w:t xml:space="preserve">if receiving at least one CSI-RS transmission occasion for channel measurement </w:t>
                            </w:r>
                            <w:del w:id="9" w:author="作者">
                              <w:r w:rsidRPr="008A3BED" w:rsidDel="006B548F">
                                <w:rPr>
                                  <w:sz w:val="22"/>
                                </w:rPr>
                                <w:delText xml:space="preserve">and CSI-RS and/or CSI-IM occasion for interference measurement </w:delText>
                              </w:r>
                            </w:del>
                            <w:r w:rsidRPr="008A3BED">
                              <w:rPr>
                                <w:sz w:val="22"/>
                              </w:rPr>
                              <w:t xml:space="preserve">during the time duration indicated by </w:t>
                            </w:r>
                            <w:r w:rsidRPr="008A3BED">
                              <w:rPr>
                                <w:rStyle w:val="aff3"/>
                                <w:sz w:val="22"/>
                              </w:rPr>
                              <w:t xml:space="preserve">drx-onDurationTimer </w:t>
                            </w:r>
                            <w:r w:rsidRPr="008A3BED">
                              <w:rPr>
                                <w:sz w:val="22"/>
                              </w:rPr>
                              <w:t>outside DRX active time or in DRX Active Time no later than CSI reference resource and drops the report otherwise.</w:t>
                            </w:r>
                          </w:p>
                          <w:p w14:paraId="3E8CF2E6" w14:textId="77777777" w:rsidR="00B134A9" w:rsidRDefault="00B134A9" w:rsidP="00B134A9">
                            <w:pPr>
                              <w:rPr>
                                <w:rFonts w:eastAsia="SimSun"/>
                                <w:sz w:val="22"/>
                                <w:lang w:eastAsia="zh-CN"/>
                              </w:rPr>
                            </w:pPr>
                          </w:p>
                          <w:p w14:paraId="404F419D" w14:textId="77777777" w:rsidR="00B134A9" w:rsidRDefault="00B134A9" w:rsidP="00B134A9">
                            <w:pPr>
                              <w:jc w:val="center"/>
                              <w:rPr>
                                <w:rFonts w:eastAsia="SimSun"/>
                                <w:sz w:val="22"/>
                                <w:szCs w:val="22"/>
                                <w:lang w:eastAsia="zh-CN"/>
                              </w:rPr>
                            </w:pPr>
                            <w:r w:rsidRPr="00C94506">
                              <w:rPr>
                                <w:rFonts w:eastAsia="SimSun"/>
                                <w:sz w:val="22"/>
                                <w:szCs w:val="22"/>
                                <w:lang w:eastAsia="zh-CN"/>
                              </w:rPr>
                              <w:t>&lt;Unchanged parts are omitted&gt;</w:t>
                            </w:r>
                          </w:p>
                          <w:p w14:paraId="3B94F8A1" w14:textId="77777777" w:rsidR="00B134A9" w:rsidRPr="00C94506" w:rsidRDefault="00B134A9" w:rsidP="00B134A9">
                            <w:pPr>
                              <w:jc w:val="center"/>
                              <w:rPr>
                                <w:rFonts w:eastAsia="SimSun"/>
                                <w:sz w:val="22"/>
                                <w:szCs w:val="22"/>
                                <w:lang w:eastAsia="zh-CN"/>
                              </w:rPr>
                            </w:pPr>
                          </w:p>
                          <w:p w14:paraId="5D131519"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1</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01D4D67" w14:textId="77777777" w:rsidR="00B134A9" w:rsidRDefault="00B134A9" w:rsidP="00B134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AB85B4" id="_x0000_s1029" type="#_x0000_t202" style="position:absolute;margin-left:-.45pt;margin-top:1.85pt;width:520.65pt;height:464.0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">
                <v:textbox style="mso-fit-shape-to-text:t">
                  <w:txbxContent>
                    <w:p w14:paraId="006CBEAB"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66DB4E6E" w14:textId="77777777" w:rsidR="00B134A9" w:rsidRDefault="00B134A9" w:rsidP="00B134A9">
                      <w:pPr>
                        <w:pStyle w:val="4"/>
                        <w:numPr>
                          <w:ilvl w:val="0"/>
                          <w:numId w:val="0"/>
                        </w:numPr>
                      </w:pPr>
                      <w:r>
                        <w:t xml:space="preserve">5.2.2.5 </w:t>
                      </w:r>
                      <w:r w:rsidRPr="00507BB2">
                        <w:t>CSI reference resource definition</w:t>
                      </w:r>
                    </w:p>
                    <w:p w14:paraId="065CC787" w14:textId="77777777" w:rsidR="00B134A9" w:rsidRDefault="00B134A9" w:rsidP="00B134A9">
                      <w:pPr>
                        <w:jc w:val="center"/>
                        <w:rPr>
                          <w:rFonts w:eastAsia="SimSun"/>
                          <w:sz w:val="22"/>
                          <w:lang w:eastAsia="zh-CN"/>
                        </w:rPr>
                      </w:pPr>
                      <w:r w:rsidRPr="00C94506">
                        <w:rPr>
                          <w:rFonts w:eastAsia="SimSun"/>
                          <w:sz w:val="22"/>
                          <w:lang w:eastAsia="zh-CN"/>
                        </w:rPr>
                        <w:t>&lt;Unchanged parts are omitted&gt;</w:t>
                      </w:r>
                    </w:p>
                    <w:p w14:paraId="305F44C2" w14:textId="77777777" w:rsidR="00B134A9" w:rsidRPr="00C94506" w:rsidRDefault="00B134A9" w:rsidP="00B134A9">
                      <w:pPr>
                        <w:jc w:val="center"/>
                        <w:rPr>
                          <w:rFonts w:eastAsia="SimSun"/>
                          <w:sz w:val="22"/>
                          <w:lang w:eastAsia="zh-CN"/>
                        </w:rPr>
                      </w:pPr>
                    </w:p>
                    <w:p w14:paraId="51DDA197" w14:textId="77777777" w:rsidR="00B134A9" w:rsidRPr="008A3BED" w:rsidRDefault="00B134A9" w:rsidP="00B134A9">
                      <w:pPr>
                        <w:rPr>
                          <w:sz w:val="22"/>
                        </w:rPr>
                      </w:pPr>
                      <w:r w:rsidRPr="008A3BED">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8A3BED">
                        <w:rPr>
                          <w:i/>
                          <w:iCs/>
                          <w:sz w:val="22"/>
                        </w:rPr>
                        <w:t>ps-TransmitOtherPeriodicCSI</w:t>
                      </w:r>
                      <w:proofErr w:type="spellEnd"/>
                      <w:r w:rsidRPr="008A3BED">
                        <w:rPr>
                          <w:sz w:val="22"/>
                        </w:rPr>
                        <w:t xml:space="preserve"> to report CSI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iCs/>
                          <w:sz w:val="22"/>
                        </w:rPr>
                        <w:t>reportQuantity</w:t>
                      </w:r>
                      <w:proofErr w:type="spellEnd"/>
                      <w:r w:rsidRPr="008A3BED">
                        <w:rPr>
                          <w:sz w:val="22"/>
                        </w:rPr>
                        <w:t xml:space="preserve"> set to quantities other than 'cri-RSRP' and '</w:t>
                      </w:r>
                      <w:proofErr w:type="spellStart"/>
                      <w:r w:rsidRPr="008A3BED">
                        <w:rPr>
                          <w:sz w:val="22"/>
                        </w:rPr>
                        <w:t>ssb</w:t>
                      </w:r>
                      <w:proofErr w:type="spellEnd"/>
                      <w:r w:rsidRPr="008A3BED">
                        <w:rPr>
                          <w:sz w:val="22"/>
                        </w:rPr>
                        <w:t xml:space="preserve">-Index-RSRP' when </w:t>
                      </w:r>
                      <w:r w:rsidRPr="008A3BED">
                        <w:rPr>
                          <w:i/>
                          <w:iCs/>
                          <w:sz w:val="22"/>
                        </w:rPr>
                        <w:t>drx-onDurationTimer</w:t>
                      </w:r>
                      <w:r w:rsidRPr="008A3BED">
                        <w:rPr>
                          <w:sz w:val="22"/>
                        </w:rPr>
                        <w:t xml:space="preserve"> is not started, the UE shall report CSI during the time duration indicated by </w:t>
                      </w:r>
                      <w:r w:rsidRPr="008A3BED">
                        <w:rPr>
                          <w:i/>
                          <w:iCs/>
                          <w:sz w:val="22"/>
                        </w:rPr>
                        <w:t xml:space="preserve">drx-onDurationTimer </w:t>
                      </w:r>
                      <w:r w:rsidRPr="008A3BED">
                        <w:rPr>
                          <w:iCs/>
                          <w:sz w:val="22"/>
                        </w:rPr>
                        <w:t>also outside active time according to the procedure described in Clause 5.2.1.4</w:t>
                      </w:r>
                      <w:r w:rsidRPr="008A3BED">
                        <w:rPr>
                          <w:sz w:val="22"/>
                        </w:rPr>
                        <w:t xml:space="preserve"> if receiving at least one CSI-RS transmission occasion for channel measurement and CSI-RS and/or CSI-IM occasion for interference measurement during the time duration indicated by </w:t>
                      </w:r>
                      <w:r w:rsidRPr="008A3BED">
                        <w:rPr>
                          <w:rStyle w:val="aff3"/>
                          <w:sz w:val="22"/>
                        </w:rPr>
                        <w:t xml:space="preserve">drx-onDurationTimer </w:t>
                      </w:r>
                      <w:r w:rsidRPr="008A3BED">
                        <w:rPr>
                          <w:sz w:val="22"/>
                        </w:rPr>
                        <w:t>outside DRX active time or in DRX Active Time</w:t>
                      </w:r>
                      <w:r w:rsidRPr="008A3BED">
                        <w:rPr>
                          <w:sz w:val="22"/>
                          <w:u w:val="single"/>
                        </w:rPr>
                        <w:t xml:space="preserve"> </w:t>
                      </w:r>
                      <w:r w:rsidRPr="008A3BED">
                        <w:rPr>
                          <w:sz w:val="22"/>
                        </w:rPr>
                        <w:t xml:space="preserve">no later than CSI reference resource and drops the report otherwise. When the UE is configured to monitor DCI format 2_6 and if the UE configured by higher layer parameter </w:t>
                      </w:r>
                      <w:r w:rsidRPr="008A3BED">
                        <w:rPr>
                          <w:i/>
                          <w:iCs/>
                          <w:sz w:val="22"/>
                        </w:rPr>
                        <w:t>ps-TransmitPeriodicL1-RSRP</w:t>
                      </w:r>
                      <w:r w:rsidRPr="008A3BED">
                        <w:rPr>
                          <w:sz w:val="22"/>
                        </w:rPr>
                        <w:t xml:space="preserve"> to report L1-RSRP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sz w:val="22"/>
                        </w:rPr>
                        <w:t>reportQuantity</w:t>
                      </w:r>
                      <w:proofErr w:type="spellEnd"/>
                      <w:r w:rsidRPr="008A3BED">
                        <w:rPr>
                          <w:sz w:val="22"/>
                        </w:rPr>
                        <w:t xml:space="preserve"> set to 'cri-RSRP' or '</w:t>
                      </w:r>
                      <w:proofErr w:type="spellStart"/>
                      <w:r w:rsidRPr="008A3BED">
                        <w:rPr>
                          <w:sz w:val="22"/>
                        </w:rPr>
                        <w:t>ssb</w:t>
                      </w:r>
                      <w:proofErr w:type="spellEnd"/>
                      <w:r w:rsidRPr="008A3BED">
                        <w:rPr>
                          <w:sz w:val="22"/>
                        </w:rPr>
                        <w:t xml:space="preserve">-Index-RSRP' when </w:t>
                      </w:r>
                      <w:r w:rsidRPr="008A3BED">
                        <w:rPr>
                          <w:i/>
                          <w:iCs/>
                          <w:sz w:val="22"/>
                        </w:rPr>
                        <w:t>drx-onDurationTimer</w:t>
                      </w:r>
                      <w:r w:rsidRPr="008A3BED">
                        <w:rPr>
                          <w:sz w:val="22"/>
                        </w:rPr>
                        <w:t xml:space="preserve"> is not started, the UE shall report L1-RSRP during the time duration indicated by </w:t>
                      </w:r>
                      <w:r w:rsidRPr="008A3BED">
                        <w:rPr>
                          <w:i/>
                          <w:iCs/>
                          <w:sz w:val="22"/>
                        </w:rPr>
                        <w:t>drx-onDurationTimer</w:t>
                      </w:r>
                      <w:r w:rsidRPr="008A3BED">
                        <w:rPr>
                          <w:iCs/>
                          <w:sz w:val="22"/>
                        </w:rPr>
                        <w:t xml:space="preserve"> also outside active time according to the procedure described in clause 5.2.1.4</w:t>
                      </w:r>
                      <w:r w:rsidRPr="008A3BED">
                        <w:rPr>
                          <w:sz w:val="22"/>
                        </w:rPr>
                        <w:t xml:space="preserve"> and when </w:t>
                      </w:r>
                      <w:proofErr w:type="spellStart"/>
                      <w:r w:rsidRPr="008A3BED">
                        <w:rPr>
                          <w:rStyle w:val="aff3"/>
                          <w:sz w:val="22"/>
                        </w:rPr>
                        <w:t>reportQuantity</w:t>
                      </w:r>
                      <w:proofErr w:type="spellEnd"/>
                      <w:r w:rsidRPr="008A3BED">
                        <w:rPr>
                          <w:sz w:val="22"/>
                        </w:rPr>
                        <w:t xml:space="preserve"> set to '</w:t>
                      </w:r>
                      <w:r w:rsidRPr="008A3BED">
                        <w:rPr>
                          <w:rStyle w:val="aff3"/>
                          <w:sz w:val="22"/>
                        </w:rPr>
                        <w:t xml:space="preserve">cri-RSRP' </w:t>
                      </w:r>
                      <w:r w:rsidRPr="008A3BED">
                        <w:rPr>
                          <w:sz w:val="22"/>
                        </w:rPr>
                        <w:t xml:space="preserve">if receiving at least one CSI-RS transmission occasion for channel measurement </w:t>
                      </w:r>
                      <w:del w:id="10" w:author="作者">
                        <w:r w:rsidRPr="008A3BED" w:rsidDel="006B548F">
                          <w:rPr>
                            <w:sz w:val="22"/>
                          </w:rPr>
                          <w:delText xml:space="preserve">and CSI-RS and/or CSI-IM occasion for interference measurement </w:delText>
                        </w:r>
                      </w:del>
                      <w:r w:rsidRPr="008A3BED">
                        <w:rPr>
                          <w:sz w:val="22"/>
                        </w:rPr>
                        <w:t xml:space="preserve">during the time duration indicated by </w:t>
                      </w:r>
                      <w:r w:rsidRPr="008A3BED">
                        <w:rPr>
                          <w:rStyle w:val="aff3"/>
                          <w:sz w:val="22"/>
                        </w:rPr>
                        <w:t xml:space="preserve">drx-onDurationTimer </w:t>
                      </w:r>
                      <w:r w:rsidRPr="008A3BED">
                        <w:rPr>
                          <w:sz w:val="22"/>
                        </w:rPr>
                        <w:t>outside DRX active time or in DRX Active Time no later than CSI reference resource and drops the report otherwise.</w:t>
                      </w:r>
                    </w:p>
                    <w:p w14:paraId="3E8CF2E6" w14:textId="77777777" w:rsidR="00B134A9" w:rsidRDefault="00B134A9" w:rsidP="00B134A9">
                      <w:pPr>
                        <w:rPr>
                          <w:rFonts w:eastAsia="SimSun"/>
                          <w:sz w:val="22"/>
                          <w:lang w:eastAsia="zh-CN"/>
                        </w:rPr>
                      </w:pPr>
                    </w:p>
                    <w:p w14:paraId="404F419D" w14:textId="77777777" w:rsidR="00B134A9" w:rsidRDefault="00B134A9" w:rsidP="00B134A9">
                      <w:pPr>
                        <w:jc w:val="center"/>
                        <w:rPr>
                          <w:rFonts w:eastAsia="SimSun"/>
                          <w:sz w:val="22"/>
                          <w:szCs w:val="22"/>
                          <w:lang w:eastAsia="zh-CN"/>
                        </w:rPr>
                      </w:pPr>
                      <w:r w:rsidRPr="00C94506">
                        <w:rPr>
                          <w:rFonts w:eastAsia="SimSun"/>
                          <w:sz w:val="22"/>
                          <w:szCs w:val="22"/>
                          <w:lang w:eastAsia="zh-CN"/>
                        </w:rPr>
                        <w:t>&lt;Unchanged parts are omitted&gt;</w:t>
                      </w:r>
                    </w:p>
                    <w:p w14:paraId="3B94F8A1" w14:textId="77777777" w:rsidR="00B134A9" w:rsidRPr="00C94506" w:rsidRDefault="00B134A9" w:rsidP="00B134A9">
                      <w:pPr>
                        <w:jc w:val="center"/>
                        <w:rPr>
                          <w:rFonts w:eastAsia="SimSun"/>
                          <w:sz w:val="22"/>
                          <w:szCs w:val="22"/>
                          <w:lang w:eastAsia="zh-CN"/>
                        </w:rPr>
                      </w:pPr>
                    </w:p>
                    <w:p w14:paraId="5D131519"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1</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01D4D67" w14:textId="77777777" w:rsidR="00B134A9" w:rsidRDefault="00B134A9" w:rsidP="00B134A9"/>
                  </w:txbxContent>
                </v:textbox>
                <w10:wrap type="topAndBottom" anchorx="margin"/>
              </v:shape>
            </w:pict>
          </mc:Fallback>
        </mc:AlternateContent>
      </w:r>
    </w:p>
    <w:p w14:paraId="387A4AB4" w14:textId="77777777"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bookmarkStart w:id="11" w:name="_Hlk48040298"/>
      <w:r w:rsidRPr="001F0B1F">
        <w:rPr>
          <w:b/>
          <w:bCs/>
        </w:rPr>
        <w:t xml:space="preserve">Issue </w:t>
      </w:r>
      <w:r>
        <w:rPr>
          <w:b/>
          <w:bCs/>
        </w:rPr>
        <w:t>2</w:t>
      </w:r>
      <w:r w:rsidRPr="001F0B1F">
        <w:rPr>
          <w:b/>
          <w:bCs/>
        </w:rPr>
        <w:t>:</w:t>
      </w:r>
      <w:r>
        <w:t xml:space="preserve"> </w:t>
      </w:r>
      <w:bookmarkEnd w:id="11"/>
      <w:r w:rsidRPr="006024D5">
        <w:rPr>
          <w:rFonts w:eastAsia="Times New Roman"/>
          <w:bCs/>
          <w:lang w:eastAsia="zh-CN"/>
        </w:rPr>
        <w:fldChar w:fldCharType="begin"/>
      </w:r>
      <w:r w:rsidRPr="006024D5">
        <w:rPr>
          <w:rFonts w:eastAsia="Times New Roman"/>
          <w:bCs/>
          <w:lang w:eastAsia="zh-CN"/>
        </w:rPr>
        <w:instrText xml:space="preserve"> REF _Ref53592059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lang w:eastAsia="en-GB"/>
        </w:rPr>
        <w:t xml:space="preserve"> </w:t>
      </w:r>
      <w:r>
        <w:rPr>
          <w:rFonts w:eastAsia="Times New Roman"/>
          <w:bCs/>
          <w:lang w:eastAsia="en-GB"/>
        </w:rPr>
        <w:t>C</w:t>
      </w:r>
      <w:r w:rsidRPr="006024D5">
        <w:rPr>
          <w:rFonts w:eastAsia="Times New Roman"/>
          <w:bCs/>
          <w:lang w:eastAsia="en-GB"/>
        </w:rPr>
        <w:t>larif</w:t>
      </w:r>
      <w:r>
        <w:rPr>
          <w:rFonts w:eastAsia="Times New Roman"/>
          <w:bCs/>
          <w:lang w:eastAsia="en-GB"/>
        </w:rPr>
        <w:t>ication on</w:t>
      </w:r>
      <w:r w:rsidRPr="006024D5">
        <w:rPr>
          <w:rFonts w:eastAsia="Times New Roman"/>
          <w:bCs/>
          <w:lang w:eastAsia="en-GB"/>
        </w:rPr>
        <w:t xml:space="preserve"> </w:t>
      </w:r>
      <w:r w:rsidRPr="006024D5">
        <w:rPr>
          <w:rFonts w:eastAsia="Times New Roman"/>
          <w:bCs/>
          <w:i/>
          <w:lang w:eastAsia="en-GB"/>
        </w:rPr>
        <w:t>minimumSchedulingOffsetK0-r16</w:t>
      </w:r>
      <w:r w:rsidRPr="006024D5">
        <w:rPr>
          <w:rFonts w:eastAsia="Times New Roman"/>
          <w:bCs/>
          <w:lang w:eastAsia="en-GB"/>
        </w:rPr>
        <w:t xml:space="preserve"> is not configured for UL BWP.</w:t>
      </w:r>
      <w:r w:rsidRPr="006024D5">
        <w:rPr>
          <w:rFonts w:eastAsia="Times New Roman"/>
          <w:bCs/>
          <w:lang w:eastAsia="zh-CN"/>
        </w:rPr>
        <w:fldChar w:fldCharType="end"/>
      </w:r>
      <w:r>
        <w:rPr>
          <w:rFonts w:eastAsia="Times New Roman"/>
          <w:bCs/>
          <w:lang w:eastAsia="zh-CN"/>
        </w:rPr>
        <w:t xml:space="preserve">in Clause </w:t>
      </w:r>
      <w:r w:rsidRPr="006024D5">
        <w:rPr>
          <w:rFonts w:eastAsia="Times New Roman"/>
          <w:bCs/>
          <w:lang w:eastAsia="en-GB"/>
        </w:rPr>
        <w:t>5.2.1.5.1a of TS 38.214</w:t>
      </w:r>
      <w:r>
        <w:rPr>
          <w:rFonts w:eastAsia="Times New Roman"/>
          <w:bCs/>
          <w:lang w:eastAsia="en-GB"/>
        </w:rPr>
        <w:fldChar w:fldCharType="begin"/>
      </w:r>
      <w:r>
        <w:rPr>
          <w:rFonts w:eastAsia="Times New Roman"/>
          <w:bCs/>
          <w:lang w:eastAsia="en-GB"/>
        </w:rPr>
        <w:instrText xml:space="preserve"> REF _Ref53913740 \r \h </w:instrText>
      </w:r>
      <w:r>
        <w:rPr>
          <w:rFonts w:eastAsia="Times New Roman"/>
          <w:bCs/>
          <w:lang w:eastAsia="en-GB"/>
        </w:rPr>
      </w:r>
      <w:r>
        <w:rPr>
          <w:rFonts w:eastAsia="Times New Roman"/>
          <w:bCs/>
          <w:lang w:eastAsia="en-GB"/>
        </w:rPr>
        <w:fldChar w:fldCharType="separate"/>
      </w:r>
      <w:r>
        <w:rPr>
          <w:rFonts w:eastAsia="Times New Roman"/>
          <w:bCs/>
          <w:lang w:eastAsia="en-GB"/>
        </w:rPr>
        <w:t>[5]</w:t>
      </w:r>
      <w:r>
        <w:rPr>
          <w:rFonts w:eastAsia="Times New Roman"/>
          <w:bCs/>
          <w:lang w:eastAsia="en-GB"/>
        </w:rPr>
        <w:fldChar w:fldCharType="end"/>
      </w:r>
    </w:p>
    <w:p w14:paraId="4690B382" w14:textId="77777777" w:rsidR="00B134A9" w:rsidRDefault="00B134A9" w:rsidP="00B134A9"/>
    <w:p w14:paraId="38434D15" w14:textId="77777777" w:rsidR="00B134A9" w:rsidRDefault="00B134A9" w:rsidP="00B134A9"/>
    <w:p w14:paraId="08F0E3B7" w14:textId="77777777" w:rsidR="00B134A9" w:rsidRDefault="00B134A9" w:rsidP="00B134A9"/>
    <w:p w14:paraId="1C5CA917" w14:textId="77777777" w:rsidR="00B134A9" w:rsidRDefault="00B134A9" w:rsidP="00B134A9"/>
    <w:p w14:paraId="29CFA761" w14:textId="77777777" w:rsidR="00B134A9" w:rsidRDefault="00B134A9" w:rsidP="00B134A9"/>
    <w:p w14:paraId="1E550DC8" w14:textId="77777777" w:rsidR="00B134A9" w:rsidRDefault="00B134A9" w:rsidP="00B134A9"/>
    <w:p w14:paraId="3FFE6775" w14:textId="77777777" w:rsidR="00B134A9" w:rsidRDefault="00B134A9" w:rsidP="00B134A9"/>
    <w:p w14:paraId="1DD3B704" w14:textId="77777777" w:rsidR="00B134A9" w:rsidRDefault="00B134A9" w:rsidP="00B134A9">
      <w:r>
        <w:rPr>
          <w:noProof/>
          <w:lang w:eastAsia="zh-CN"/>
        </w:rPr>
        <w:lastRenderedPageBreak/>
        <mc:AlternateContent>
          <mc:Choice Requires="wps">
            <w:drawing>
              <wp:anchor distT="45720" distB="45720" distL="114300" distR="114300" simplePos="0" relativeHeight="251662336" behindDoc="0" locked="0" layoutInCell="1" allowOverlap="1" wp14:anchorId="1486FA74" wp14:editId="1942DDA7">
                <wp:simplePos x="0" y="0"/>
                <wp:positionH relativeFrom="margin">
                  <wp:posOffset>-5715</wp:posOffset>
                </wp:positionH>
                <wp:positionV relativeFrom="paragraph">
                  <wp:posOffset>-900430</wp:posOffset>
                </wp:positionV>
                <wp:extent cx="6612255" cy="5984875"/>
                <wp:effectExtent l="0" t="0" r="0" b="381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984875"/>
                        </a:xfrm>
                        <a:prstGeom prst="rect">
                          <a:avLst/>
                        </a:prstGeom>
                        <a:solidFill>
                          <a:srgbClr val="FFFFFF"/>
                        </a:solidFill>
                        <a:ln w="9525">
                          <a:solidFill>
                            <a:srgbClr val="000000"/>
                          </a:solidFill>
                          <a:miter lim="800000"/>
                          <a:headEnd/>
                          <a:tailEnd/>
                        </a:ln>
                      </wps:spPr>
                      <wps:txbx>
                        <w:txbxContent>
                          <w:p w14:paraId="1321CEBF"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30531EF" w14:textId="77777777" w:rsidR="00B134A9" w:rsidRPr="004911E4" w:rsidRDefault="00B134A9" w:rsidP="00B134A9">
                            <w:pPr>
                              <w:pStyle w:val="5"/>
                              <w:numPr>
                                <w:ilvl w:val="0"/>
                                <w:numId w:val="0"/>
                              </w:numPr>
                              <w:rPr>
                                <w:sz w:val="24"/>
                              </w:rPr>
                            </w:pPr>
                            <w:r w:rsidRPr="004911E4">
                              <w:rPr>
                                <w:sz w:val="24"/>
                              </w:rPr>
                              <w:t>5.2.1.5.1a Aperiodic CSI Reporting/Aperiodic CSI-RS when the triggering PDCCH and the CSI-RS have different numerologies</w:t>
                            </w:r>
                          </w:p>
                          <w:p w14:paraId="4959484F" w14:textId="77777777" w:rsidR="00B134A9" w:rsidRPr="00C94506" w:rsidRDefault="00B134A9" w:rsidP="00B134A9">
                            <w:pPr>
                              <w:jc w:val="center"/>
                              <w:rPr>
                                <w:rFonts w:eastAsia="SimSun"/>
                                <w:sz w:val="22"/>
                                <w:lang w:eastAsia="zh-CN"/>
                              </w:rPr>
                            </w:pPr>
                            <w:r w:rsidRPr="00C94506">
                              <w:rPr>
                                <w:rFonts w:eastAsia="SimSun"/>
                                <w:sz w:val="22"/>
                                <w:lang w:eastAsia="zh-CN"/>
                              </w:rPr>
                              <w:t>&lt;Unchanged parts are omitted&gt;</w:t>
                            </w:r>
                          </w:p>
                          <w:p w14:paraId="0137D82B" w14:textId="77777777" w:rsidR="00B134A9" w:rsidRPr="00EA03E5" w:rsidRDefault="00B134A9" w:rsidP="00B134A9">
                            <w:pPr>
                              <w:rPr>
                                <w:sz w:val="22"/>
                              </w:rPr>
                            </w:pPr>
                            <w:r w:rsidRPr="00EA03E5">
                              <w:rPr>
                                <w:sz w:val="22"/>
                              </w:rPr>
                              <w:t>Aperiodic CSI-RS timing:</w:t>
                            </w:r>
                          </w:p>
                          <w:p w14:paraId="566C9873" w14:textId="77777777" w:rsidR="00B134A9" w:rsidRPr="00EA03E5" w:rsidRDefault="00B134A9" w:rsidP="00B134A9">
                            <w:pPr>
                              <w:pStyle w:val="B1"/>
                              <w:rPr>
                                <w:sz w:val="22"/>
                              </w:rPr>
                            </w:pPr>
                            <w:r w:rsidRPr="00EA03E5">
                              <w:rPr>
                                <w:sz w:val="22"/>
                              </w:rPr>
                              <w:t>-</w:t>
                            </w:r>
                            <w:r w:rsidRPr="00EA03E5">
                              <w:rPr>
                                <w:sz w:val="22"/>
                              </w:rPr>
                              <w:tab/>
                            </w:r>
                            <w:r w:rsidRPr="00294F60">
                              <w:rPr>
                                <w:sz w:val="22"/>
                              </w:rPr>
                              <w:t xml:space="preserve">When the aperiodic CSI-RS is used with aperiodic CSI reporting, the CSI-RS triggering offset </w:t>
                            </w:r>
                            <w:r w:rsidRPr="00294F60">
                              <w:rPr>
                                <w:i/>
                                <w:sz w:val="22"/>
                              </w:rPr>
                              <w:t>X</w:t>
                            </w:r>
                            <w:r w:rsidRPr="00294F60">
                              <w:rPr>
                                <w:sz w:val="22"/>
                              </w:rPr>
                              <w:t xml:space="preserve"> is configured per resource set by the higher layer parameter </w:t>
                            </w:r>
                            <w:proofErr w:type="spellStart"/>
                            <w:r w:rsidRPr="00294F60">
                              <w:rPr>
                                <w:i/>
                                <w:sz w:val="22"/>
                              </w:rPr>
                              <w:t>aperiodicTriggeringOffset</w:t>
                            </w:r>
                            <w:proofErr w:type="spellEnd"/>
                            <w:r w:rsidRPr="00294F60">
                              <w:rPr>
                                <w:i/>
                                <w:sz w:val="22"/>
                              </w:rPr>
                              <w:t xml:space="preserve"> </w:t>
                            </w:r>
                            <w:r w:rsidRPr="00294F60">
                              <w:rPr>
                                <w:color w:val="000000"/>
                                <w:sz w:val="22"/>
                              </w:rPr>
                              <w:t xml:space="preserve">or </w:t>
                            </w:r>
                            <w:r w:rsidRPr="00294F60">
                              <w:rPr>
                                <w:i/>
                                <w:color w:val="000000"/>
                                <w:sz w:val="22"/>
                              </w:rPr>
                              <w:t>aperiodicTriggeringOffset-r16</w:t>
                            </w:r>
                            <w:r w:rsidRPr="00294F60">
                              <w:rPr>
                                <w:i/>
                                <w:sz w:val="22"/>
                              </w:rPr>
                              <w:t xml:space="preserve">, </w:t>
                            </w:r>
                            <w:r w:rsidRPr="00294F60">
                              <w:rPr>
                                <w:color w:val="000000"/>
                                <w:sz w:val="22"/>
                                <w:lang w:eastAsia="zh-CN"/>
                              </w:rPr>
                              <w:t xml:space="preserve">including the case that the UE is not configured with </w:t>
                            </w:r>
                            <w:r w:rsidRPr="00294F60">
                              <w:rPr>
                                <w:i/>
                                <w:iCs/>
                                <w:color w:val="000000"/>
                                <w:sz w:val="22"/>
                                <w:lang w:eastAsia="zh-CN"/>
                              </w:rPr>
                              <w:t>minimumSchedulingOffsetK0-r16</w:t>
                            </w:r>
                            <w:r w:rsidRPr="00294F60">
                              <w:rPr>
                                <w:color w:val="000000"/>
                                <w:sz w:val="22"/>
                                <w:lang w:eastAsia="zh-CN"/>
                              </w:rPr>
                              <w:t xml:space="preserve"> for any DL</w:t>
                            </w:r>
                            <w:ins w:id="12" w:author="作者">
                              <w:r w:rsidRPr="00294F60">
                                <w:rPr>
                                  <w:color w:val="000000"/>
                                  <w:sz w:val="22"/>
                                  <w:lang w:eastAsia="zh-CN"/>
                                </w:rPr>
                                <w:t xml:space="preserve"> BWP</w:t>
                              </w:r>
                            </w:ins>
                            <w:r w:rsidRPr="00294F60">
                              <w:rPr>
                                <w:color w:val="000000"/>
                                <w:sz w:val="22"/>
                                <w:lang w:eastAsia="zh-CN"/>
                              </w:rPr>
                              <w:t xml:space="preserve"> or </w:t>
                            </w:r>
                            <w:ins w:id="13" w:author="作者">
                              <w:r w:rsidRPr="00294F60">
                                <w:rPr>
                                  <w:i/>
                                  <w:iCs/>
                                  <w:color w:val="000000"/>
                                  <w:sz w:val="22"/>
                                  <w:lang w:eastAsia="zh-CN"/>
                                </w:rPr>
                                <w:t xml:space="preserve">minimumSchedulingOffsetK2-r16 </w:t>
                              </w:r>
                              <w:r w:rsidRPr="00294F60">
                                <w:rPr>
                                  <w:iCs/>
                                  <w:color w:val="000000"/>
                                  <w:sz w:val="22"/>
                                  <w:lang w:eastAsia="zh-CN"/>
                                </w:rPr>
                                <w:t>for any</w:t>
                              </w:r>
                              <w:r w:rsidRPr="00294F60">
                                <w:rPr>
                                  <w:i/>
                                  <w:iCs/>
                                  <w:color w:val="000000"/>
                                  <w:sz w:val="22"/>
                                  <w:lang w:eastAsia="zh-CN"/>
                                </w:rPr>
                                <w:t xml:space="preserve"> </w:t>
                              </w:r>
                            </w:ins>
                            <w:r w:rsidRPr="00294F60">
                              <w:rPr>
                                <w:color w:val="000000"/>
                                <w:sz w:val="22"/>
                                <w:lang w:eastAsia="zh-CN"/>
                              </w:rPr>
                              <w:t xml:space="preserve">UL BWP and all the associated trigger states do not have the higher layer parameter </w:t>
                            </w:r>
                            <w:proofErr w:type="spellStart"/>
                            <w:r w:rsidRPr="00294F60">
                              <w:rPr>
                                <w:i/>
                                <w:iCs/>
                                <w:color w:val="000000"/>
                                <w:sz w:val="22"/>
                                <w:lang w:eastAsia="zh-CN"/>
                              </w:rPr>
                              <w:t>qcl</w:t>
                            </w:r>
                            <w:proofErr w:type="spellEnd"/>
                            <w:r w:rsidRPr="00294F60">
                              <w:rPr>
                                <w:i/>
                                <w:iCs/>
                                <w:color w:val="000000"/>
                                <w:sz w:val="22"/>
                                <w:lang w:eastAsia="zh-CN"/>
                              </w:rPr>
                              <w:t>-Type</w:t>
                            </w:r>
                            <w:r w:rsidRPr="00294F60">
                              <w:rPr>
                                <w:color w:val="000000"/>
                                <w:sz w:val="22"/>
                                <w:lang w:eastAsia="zh-CN"/>
                              </w:rPr>
                              <w:t xml:space="preserve"> set to 'QCL-</w:t>
                            </w:r>
                            <w:proofErr w:type="spellStart"/>
                            <w:r w:rsidRPr="00294F60">
                              <w:rPr>
                                <w:color w:val="000000"/>
                                <w:sz w:val="22"/>
                                <w:lang w:eastAsia="zh-CN"/>
                              </w:rPr>
                              <w:t>TypeD</w:t>
                            </w:r>
                            <w:proofErr w:type="spellEnd"/>
                            <w:r w:rsidRPr="00294F60">
                              <w:rPr>
                                <w:color w:val="000000"/>
                                <w:sz w:val="22"/>
                                <w:lang w:eastAsia="zh-CN"/>
                              </w:rPr>
                              <w:t>' in the corresponding TCI states</w:t>
                            </w:r>
                            <w:r w:rsidRPr="00294F60">
                              <w:rPr>
                                <w:sz w:val="22"/>
                              </w:rPr>
                              <w:t>. The</w:t>
                            </w:r>
                            <w:r w:rsidRPr="00EA03E5">
                              <w:rPr>
                                <w:sz w:val="22"/>
                              </w:rPr>
                              <w:t xml:space="preserve"> CSI-RS triggering offset has the values of {0, 1</w:t>
                            </w:r>
                            <w:proofErr w:type="gramStart"/>
                            <w:r w:rsidRPr="00EA03E5">
                              <w:rPr>
                                <w:sz w:val="22"/>
                              </w:rPr>
                              <w:t>, …,</w:t>
                            </w:r>
                            <w:proofErr w:type="gramEnd"/>
                            <w:r w:rsidRPr="00EA03E5">
                              <w:rPr>
                                <w:sz w:val="22"/>
                              </w:rPr>
                              <w:t xml:space="preserve"> 31} slots when the µ</w:t>
                            </w:r>
                            <w:r w:rsidRPr="00EA03E5">
                              <w:rPr>
                                <w:sz w:val="22"/>
                                <w:vertAlign w:val="subscript"/>
                              </w:rPr>
                              <w:t>PDCCH</w:t>
                            </w:r>
                            <w:r w:rsidRPr="00EA03E5">
                              <w:rPr>
                                <w:sz w:val="22"/>
                              </w:rPr>
                              <w:t xml:space="preserve"> &lt; µ</w:t>
                            </w:r>
                            <w:r w:rsidRPr="00EA03E5">
                              <w:rPr>
                                <w:sz w:val="22"/>
                                <w:vertAlign w:val="subscript"/>
                              </w:rPr>
                              <w:t>CSIRS</w:t>
                            </w:r>
                            <w:r w:rsidRPr="00EA03E5">
                              <w:rPr>
                                <w:sz w:val="22"/>
                              </w:rPr>
                              <w:t xml:space="preserve"> and {0, 1, 2, 3, 4, 5, 6, …, 15, 16, 24} when the µ</w:t>
                            </w:r>
                            <w:r w:rsidRPr="00EA03E5">
                              <w:rPr>
                                <w:sz w:val="22"/>
                                <w:vertAlign w:val="subscript"/>
                              </w:rPr>
                              <w:t>PDCCH</w:t>
                            </w:r>
                            <w:r w:rsidRPr="00EA03E5">
                              <w:rPr>
                                <w:sz w:val="22"/>
                              </w:rPr>
                              <w:t xml:space="preserve"> &gt; µ</w:t>
                            </w:r>
                            <w:r w:rsidRPr="00EA03E5">
                              <w:rPr>
                                <w:sz w:val="22"/>
                                <w:vertAlign w:val="subscript"/>
                              </w:rPr>
                              <w:t>CSIRS</w:t>
                            </w:r>
                            <w:r w:rsidRPr="00EA03E5">
                              <w:rPr>
                                <w:sz w:val="22"/>
                              </w:rPr>
                              <w:t xml:space="preserve">.. The aperiodic CSI-RS is transmitted in a </w:t>
                            </w:r>
                            <w:proofErr w:type="gramStart"/>
                            <w:r w:rsidRPr="00EA03E5">
                              <w:rPr>
                                <w:sz w:val="22"/>
                              </w:rPr>
                              <w:t xml:space="preserve">slot </w:t>
                            </w:r>
                            <w:proofErr w:type="gramEnd"/>
                            <w:r w:rsidRPr="00EA03E5">
                              <w:rPr>
                                <w:position w:val="-34"/>
                                <w:sz w:val="22"/>
                                <w:lang w:eastAsia="ja-JP"/>
                              </w:rPr>
                              <w:object w:dxaOrig="5270" w:dyaOrig="790" w14:anchorId="5E3307D5">
                                <v:shape id="_x0000_i1029" type="#_x0000_t75" style="width:263.5pt;height:39.5pt" o:ole="">
                                  <v:imagedata r:id="rId13" o:title=""/>
                                </v:shape>
                                <o:OLEObject Type="Embed" ProgID="Equation.DSMT4" ShapeID="_x0000_i1029" DrawAspect="Content" ObjectID="_1665420386" r:id="rId24"/>
                              </w:object>
                            </w:r>
                            <w:r w:rsidRPr="00EA03E5">
                              <w:rPr>
                                <w:sz w:val="22"/>
                                <w:lang w:eastAsia="ja-JP"/>
                              </w:rPr>
                              <w:t xml:space="preserve">, </w:t>
                            </w:r>
                            <w:r w:rsidRPr="006024D5">
                              <w:rPr>
                                <w:color w:val="000000"/>
                                <w:sz w:val="22"/>
                              </w:rPr>
                              <w:t xml:space="preserve">if UE is configured with </w:t>
                            </w:r>
                            <w:r w:rsidRPr="00EA03E5">
                              <w:rPr>
                                <w:rStyle w:val="aff3"/>
                                <w:rFonts w:ascii="Times" w:hAnsi="Times"/>
                                <w:sz w:val="22"/>
                              </w:rPr>
                              <w:t>ca-</w:t>
                            </w:r>
                            <w:proofErr w:type="spellStart"/>
                            <w:r w:rsidRPr="00EA03E5">
                              <w:rPr>
                                <w:rStyle w:val="aff3"/>
                                <w:rFonts w:ascii="Times" w:hAnsi="Times"/>
                                <w:sz w:val="22"/>
                              </w:rPr>
                              <w:t>SlotOffset</w:t>
                            </w:r>
                            <w:proofErr w:type="spellEnd"/>
                            <w:r w:rsidRPr="006024D5">
                              <w:rPr>
                                <w:color w:val="000000"/>
                                <w:sz w:val="22"/>
                              </w:rPr>
                              <w:t xml:space="preserve"> for at least one of the triggered and triggering cell, and </w:t>
                            </w:r>
                            <w:r w:rsidRPr="006024D5">
                              <w:rPr>
                                <w:i/>
                                <w:iCs/>
                                <w:color w:val="000000"/>
                                <w:sz w:val="22"/>
                              </w:rPr>
                              <w:t>K</w:t>
                            </w:r>
                            <w:r w:rsidRPr="006024D5">
                              <w:rPr>
                                <w:i/>
                                <w:iCs/>
                                <w:color w:val="000000"/>
                                <w:sz w:val="22"/>
                                <w:vertAlign w:val="subscript"/>
                              </w:rPr>
                              <w:t xml:space="preserve">s </w:t>
                            </w:r>
                            <w:r w:rsidRPr="006024D5">
                              <w:rPr>
                                <w:color w:val="000000"/>
                                <w:sz w:val="22"/>
                              </w:rPr>
                              <w:t xml:space="preserve">= </w:t>
                            </w:r>
                            <w:r w:rsidRPr="006024D5">
                              <w:rPr>
                                <w:rFonts w:ascii="Calibri" w:hAnsi="Calibri" w:cs="Calibri"/>
                                <w:noProof/>
                                <w:color w:val="000000"/>
                                <w:position w:val="-32"/>
                                <w:sz w:val="22"/>
                                <w:lang w:eastAsia="zh-CN"/>
                              </w:rPr>
                              <w:drawing>
                                <wp:inline distT="0" distB="0" distL="0" distR="0" wp14:anchorId="66C0680B" wp14:editId="7E645CE3">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6024D5">
                              <w:rPr>
                                <w:color w:val="000000"/>
                                <w:sz w:val="22"/>
                                <w:lang w:eastAsia="ja-JP"/>
                              </w:rPr>
                              <w:t>, otherwise, and</w:t>
                            </w:r>
                            <w:r w:rsidRPr="00EA03E5">
                              <w:rPr>
                                <w:sz w:val="22"/>
                                <w:lang w:eastAsia="ja-JP"/>
                              </w:rPr>
                              <w:t xml:space="preserve"> </w:t>
                            </w:r>
                            <w:r w:rsidRPr="00EA03E5">
                              <w:rPr>
                                <w:sz w:val="22"/>
                              </w:rPr>
                              <w:t>where</w:t>
                            </w:r>
                          </w:p>
                          <w:p w14:paraId="1F2161C7" w14:textId="77777777" w:rsidR="00B134A9" w:rsidRPr="00EA03E5" w:rsidRDefault="00B134A9" w:rsidP="00B134A9">
                            <w:pPr>
                              <w:pStyle w:val="B2"/>
                              <w:rPr>
                                <w:sz w:val="22"/>
                              </w:rPr>
                            </w:pPr>
                            <w:r w:rsidRPr="00EA03E5">
                              <w:rPr>
                                <w:i/>
                                <w:sz w:val="22"/>
                              </w:rPr>
                              <w:t>-</w:t>
                            </w:r>
                            <w:r w:rsidRPr="00EA03E5">
                              <w:rPr>
                                <w:i/>
                                <w:sz w:val="22"/>
                              </w:rPr>
                              <w:tab/>
                            </w:r>
                            <w:proofErr w:type="gramStart"/>
                            <w:r w:rsidRPr="00EA03E5">
                              <w:rPr>
                                <w:i/>
                                <w:sz w:val="22"/>
                              </w:rPr>
                              <w:t>n</w:t>
                            </w:r>
                            <w:proofErr w:type="gramEnd"/>
                            <w:r w:rsidRPr="00EA03E5">
                              <w:rPr>
                                <w:sz w:val="22"/>
                              </w:rPr>
                              <w:t xml:space="preserve"> is the slot containing the triggering DCI, </w:t>
                            </w:r>
                            <w:r w:rsidRPr="00EA03E5">
                              <w:rPr>
                                <w:i/>
                                <w:sz w:val="22"/>
                              </w:rPr>
                              <w:t xml:space="preserve">X </w:t>
                            </w:r>
                            <w:r w:rsidRPr="00EA03E5">
                              <w:rPr>
                                <w:sz w:val="22"/>
                              </w:rPr>
                              <w:t xml:space="preserve">is the CSI-RS triggering offset in the numerology of CSI-RS according to the higher layer parameter </w:t>
                            </w:r>
                            <w:proofErr w:type="spellStart"/>
                            <w:r w:rsidRPr="00EA03E5">
                              <w:rPr>
                                <w:i/>
                                <w:sz w:val="22"/>
                              </w:rPr>
                              <w:t>aperiodicTriggeringOffset</w:t>
                            </w:r>
                            <w:proofErr w:type="spellEnd"/>
                            <w:r w:rsidRPr="00EA03E5">
                              <w:rPr>
                                <w:i/>
                                <w:sz w:val="22"/>
                              </w:rPr>
                              <w:t xml:space="preserve"> </w:t>
                            </w:r>
                            <w:r w:rsidRPr="00EA03E5">
                              <w:rPr>
                                <w:color w:val="000000"/>
                                <w:sz w:val="22"/>
                              </w:rPr>
                              <w:t xml:space="preserve">or </w:t>
                            </w:r>
                            <w:r w:rsidRPr="00EA03E5">
                              <w:rPr>
                                <w:i/>
                                <w:color w:val="000000"/>
                                <w:sz w:val="22"/>
                              </w:rPr>
                              <w:t>aperiodicTriggeringOffset-r16</w:t>
                            </w:r>
                            <w:r w:rsidRPr="00EA03E5">
                              <w:rPr>
                                <w:sz w:val="22"/>
                              </w:rPr>
                              <w:t>,</w:t>
                            </w:r>
                          </w:p>
                          <w:p w14:paraId="5EB0C0BE" w14:textId="77777777" w:rsidR="00B134A9" w:rsidRPr="00EA03E5" w:rsidRDefault="00B134A9" w:rsidP="00B134A9">
                            <w:pPr>
                              <w:pStyle w:val="B2"/>
                              <w:rPr>
                                <w:sz w:val="22"/>
                              </w:rPr>
                            </w:pPr>
                            <w:r w:rsidRPr="00EA03E5">
                              <w:rPr>
                                <w:sz w:val="22"/>
                              </w:rPr>
                              <w:t>-</w:t>
                            </w:r>
                            <w:r w:rsidRPr="00EA03E5">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sidRPr="00EA03E5">
                              <w:rPr>
                                <w:sz w:val="22"/>
                              </w:rPr>
                              <w:t xml:space="preserve"> </w:t>
                            </w:r>
                            <w:proofErr w:type="gramStart"/>
                            <w:r w:rsidRPr="00EA03E5">
                              <w:rPr>
                                <w:sz w:val="22"/>
                              </w:rPr>
                              <w:t>and</w:t>
                            </w:r>
                            <w:proofErr w:type="gramEnd"/>
                            <w:r w:rsidRPr="00EA03E5">
                              <w:rPr>
                                <w:sz w:val="22"/>
                              </w:rPr>
                              <w:t xml:space="preserve">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sidRPr="00EA03E5">
                              <w:rPr>
                                <w:sz w:val="22"/>
                                <w:lang w:eastAsia="ja-JP"/>
                              </w:rPr>
                              <w:t xml:space="preserve"> </w:t>
                            </w:r>
                            <w:r w:rsidRPr="00EA03E5">
                              <w:rPr>
                                <w:sz w:val="22"/>
                              </w:rPr>
                              <w:t>are the subcarrier spacing configurations for CSI-RS and PDCCH, respectively,</w:t>
                            </w:r>
                          </w:p>
                          <w:p w14:paraId="3DDF34BB" w14:textId="77777777" w:rsidR="00B134A9" w:rsidRPr="00EA03E5" w:rsidRDefault="00B134A9" w:rsidP="00B134A9">
                            <w:pPr>
                              <w:pStyle w:val="B2"/>
                              <w:rPr>
                                <w:sz w:val="22"/>
                              </w:rPr>
                            </w:pPr>
                            <w:r w:rsidRPr="00EA03E5">
                              <w:rPr>
                                <w:sz w:val="22"/>
                              </w:rPr>
                              <w:t>-</w:t>
                            </w:r>
                            <w:r w:rsidRPr="00EA03E5">
                              <w:rPr>
                                <w:sz w:val="22"/>
                              </w:rPr>
                              <w:tab/>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新細明體" w:hAnsi="新細明體"/>
                                      <w:noProof/>
                                      <w:color w:val="000000"/>
                                      <w:sz w:val="22"/>
                                    </w:rPr>
                                    <m:t>PDCCH</m:t>
                                  </m:r>
                                </m:sub>
                                <m:sup>
                                  <m:r>
                                    <m:rPr>
                                      <m:nor/>
                                    </m:rPr>
                                    <w:rPr>
                                      <w:rFonts w:ascii="Cambria Math" w:hAnsi="Cambria Math"/>
                                      <w:noProof/>
                                      <w:color w:val="000000"/>
                                      <w:sz w:val="22"/>
                                    </w:rPr>
                                    <m:t>CA</m:t>
                                  </m:r>
                                </m:sup>
                              </m:sSubSup>
                            </m:oMath>
                            <w:r w:rsidRPr="006024D5">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color w:val="000000"/>
                                      <w:sz w:val="22"/>
                                    </w:rPr>
                                    <m:t>PDCCH</m:t>
                                  </m:r>
                                  <m:ctrlPr>
                                    <w:rPr>
                                      <w:rFonts w:ascii="Cambria Math" w:hAnsi="Cambria Math"/>
                                      <w:color w:val="000000"/>
                                      <w:sz w:val="22"/>
                                      <w:lang w:eastAsia="ja-JP"/>
                                    </w:rPr>
                                  </m:ctrlPr>
                                </m:sub>
                              </m:sSub>
                            </m:oMath>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w14:anchorId="6B4C6A12">
                                <v:shape id="_x0000_i1030" type="#_x0000_t75" style="width:24.5pt;height:15pt" o:ole="">
                                  <v:imagedata r:id="rId16" o:title=""/>
                                </v:shape>
                                <o:OLEObject Type="Embed" ProgID="Equation.DSMT4" ShapeID="_x0000_i1030" DrawAspect="Content" ObjectID="_1665420387" r:id="rId25"/>
                              </w:object>
                            </w:r>
                            <w:r w:rsidRPr="006024D5">
                              <w:rPr>
                                <w:color w:val="000000"/>
                                <w:sz w:val="22"/>
                                <w:lang w:eastAsia="ja-JP"/>
                              </w:rPr>
                              <w:t xml:space="preserve">, respectively, which are determined by higher-layer configured </w:t>
                            </w:r>
                            <w:r w:rsidRPr="00EA03E5">
                              <w:rPr>
                                <w:rStyle w:val="aff3"/>
                                <w:rFonts w:ascii="Times" w:hAnsi="Times"/>
                                <w:sz w:val="22"/>
                              </w:rPr>
                              <w:t>ca-</w:t>
                            </w:r>
                            <w:proofErr w:type="spellStart"/>
                            <w:r w:rsidRPr="00EA03E5">
                              <w:rPr>
                                <w:rStyle w:val="aff3"/>
                                <w:rFonts w:ascii="Times" w:hAnsi="Times"/>
                                <w:sz w:val="22"/>
                              </w:rPr>
                              <w:t>SlotOffset</w:t>
                            </w:r>
                            <w:proofErr w:type="spellEnd"/>
                            <w:r w:rsidRPr="006024D5">
                              <w:rPr>
                                <w:rStyle w:val="aff3"/>
                                <w:rFonts w:ascii="SimSun" w:hAnsi="SimSun" w:hint="eastAsia"/>
                                <w:color w:val="000000"/>
                                <w:sz w:val="10"/>
                                <w:szCs w:val="12"/>
                              </w:rPr>
                              <w:t xml:space="preserve"> </w:t>
                            </w:r>
                            <w:r w:rsidRPr="006024D5">
                              <w:rPr>
                                <w:color w:val="000000"/>
                                <w:sz w:val="22"/>
                                <w:lang w:eastAsia="ja-JP"/>
                              </w:rPr>
                              <w:t>for the cell receiving the PDCCH respectively,</w:t>
                            </w:r>
                            <w:r w:rsidRPr="006024D5">
                              <w:rPr>
                                <w:color w:val="000000"/>
                                <w:sz w:val="22"/>
                              </w:rPr>
                              <w:t> </w:t>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Cambria Math" w:hAnsi="新細明體" w:hint="eastAsia"/>
                                      <w:noProof/>
                                      <w:color w:val="000000"/>
                                      <w:sz w:val="22"/>
                                    </w:rPr>
                                    <m:t>CSIRS</m:t>
                                  </m:r>
                                </m:sub>
                                <m:sup>
                                  <m:r>
                                    <m:rPr>
                                      <m:nor/>
                                    </m:rPr>
                                    <w:rPr>
                                      <w:rFonts w:ascii="Cambria Math" w:hAnsi="Cambria Math"/>
                                      <w:noProof/>
                                      <w:color w:val="000000"/>
                                      <w:sz w:val="22"/>
                                    </w:rPr>
                                    <m:t>CA</m:t>
                                  </m:r>
                                </m:sup>
                              </m:sSubSup>
                              <m:r>
                                <w:rPr>
                                  <w:rFonts w:ascii="Cambria Math" w:hAnsi="Cambria Math"/>
                                  <w:noProof/>
                                  <w:color w:val="000000"/>
                                  <w:sz w:val="22"/>
                                </w:rPr>
                                <m:t xml:space="preserve"> </m:t>
                              </m:r>
                            </m:oMath>
                            <w:r w:rsidRPr="006024D5">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hint="eastAsia"/>
                                      <w:color w:val="000000"/>
                                      <w:sz w:val="22"/>
                                    </w:rPr>
                                    <m:t>CSIRS</m:t>
                                  </m:r>
                                  <m:ctrlPr>
                                    <w:rPr>
                                      <w:rFonts w:ascii="Cambria Math" w:hAnsi="Cambria Math"/>
                                      <w:color w:val="000000"/>
                                      <w:sz w:val="22"/>
                                      <w:lang w:eastAsia="ja-JP"/>
                                    </w:rPr>
                                  </m:ctrlPr>
                                </m:sub>
                              </m:sSub>
                            </m:oMath>
                            <w:r w:rsidRPr="006024D5">
                              <w:rPr>
                                <w:color w:val="000000"/>
                                <w:sz w:val="22"/>
                                <w:lang w:eastAsia="ja-JP"/>
                              </w:rPr>
                              <w:t xml:space="preserve"> </w:t>
                            </w:r>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w14:anchorId="6D8E2D3F">
                                <v:shape id="_x0000_i1031" type="#_x0000_t75" style="width:24.5pt;height:15pt" o:ole="">
                                  <v:imagedata r:id="rId16" o:title=""/>
                                </v:shape>
                                <o:OLEObject Type="Embed" ProgID="Equation.DSMT4" ShapeID="_x0000_i1031" DrawAspect="Content" ObjectID="_1665420388" r:id="rId26"/>
                              </w:object>
                            </w:r>
                            <w:r w:rsidRPr="006024D5">
                              <w:rPr>
                                <w:color w:val="000000"/>
                                <w:sz w:val="22"/>
                                <w:lang w:eastAsia="ja-JP"/>
                              </w:rPr>
                              <w:t xml:space="preserve">, respectively, which are determined by higher-layer configured </w:t>
                            </w:r>
                            <w:r w:rsidRPr="00EA03E5">
                              <w:rPr>
                                <w:rStyle w:val="aff3"/>
                                <w:rFonts w:ascii="Times" w:hAnsi="Times"/>
                                <w:sz w:val="22"/>
                              </w:rPr>
                              <w:t>ca-</w:t>
                            </w:r>
                            <w:proofErr w:type="spellStart"/>
                            <w:r w:rsidRPr="00EA03E5">
                              <w:rPr>
                                <w:rStyle w:val="aff3"/>
                                <w:rFonts w:ascii="Times" w:hAnsi="Times"/>
                                <w:sz w:val="22"/>
                              </w:rPr>
                              <w:t>SlotOffset</w:t>
                            </w:r>
                            <w:proofErr w:type="spellEnd"/>
                            <w:r w:rsidRPr="006024D5">
                              <w:rPr>
                                <w:rStyle w:val="aff3"/>
                                <w:rFonts w:ascii="SimSun" w:hAnsi="SimSun" w:hint="eastAsia"/>
                                <w:color w:val="000000"/>
                                <w:sz w:val="22"/>
                              </w:rPr>
                              <w:t xml:space="preserve"> </w:t>
                            </w:r>
                            <w:r w:rsidRPr="006024D5">
                              <w:rPr>
                                <w:color w:val="000000"/>
                                <w:sz w:val="22"/>
                                <w:lang w:eastAsia="ja-JP"/>
                              </w:rPr>
                              <w:t xml:space="preserve">for the cell transmitting the </w:t>
                            </w:r>
                            <w:r w:rsidRPr="006024D5">
                              <w:rPr>
                                <w:color w:val="000000"/>
                                <w:sz w:val="22"/>
                              </w:rPr>
                              <w:t>C</w:t>
                            </w:r>
                            <w:r w:rsidRPr="006024D5">
                              <w:rPr>
                                <w:color w:val="000000"/>
                                <w:sz w:val="22"/>
                                <w:lang w:eastAsia="ja-JP"/>
                              </w:rPr>
                              <w:t xml:space="preserve">SI-RS respectively, as </w:t>
                            </w:r>
                            <w:r w:rsidRPr="006024D5">
                              <w:rPr>
                                <w:color w:val="000000"/>
                                <w:sz w:val="22"/>
                              </w:rPr>
                              <w:t>defined in [4, TS 38.211] clause 4.5</w:t>
                            </w:r>
                          </w:p>
                          <w:p w14:paraId="36F6BF81" w14:textId="77777777" w:rsidR="00B134A9" w:rsidRDefault="00B134A9" w:rsidP="00B134A9">
                            <w:pPr>
                              <w:rPr>
                                <w:rFonts w:eastAsia="SimSun"/>
                                <w:sz w:val="22"/>
                                <w:lang w:eastAsia="zh-CN"/>
                              </w:rPr>
                            </w:pPr>
                          </w:p>
                          <w:p w14:paraId="331D7BF9" w14:textId="77777777" w:rsidR="00B134A9" w:rsidRDefault="00B134A9" w:rsidP="00B134A9">
                            <w:pPr>
                              <w:jc w:val="center"/>
                              <w:rPr>
                                <w:rFonts w:eastAsia="SimSun"/>
                                <w:sz w:val="22"/>
                                <w:szCs w:val="22"/>
                                <w:lang w:eastAsia="zh-CN"/>
                              </w:rPr>
                            </w:pPr>
                            <w:r w:rsidRPr="00C94506">
                              <w:rPr>
                                <w:rFonts w:eastAsia="SimSun"/>
                                <w:sz w:val="22"/>
                                <w:szCs w:val="22"/>
                                <w:lang w:eastAsia="zh-CN"/>
                              </w:rPr>
                              <w:t>&lt;Unchanged parts are omitted&gt;</w:t>
                            </w:r>
                          </w:p>
                          <w:p w14:paraId="0D29DD92" w14:textId="77777777" w:rsidR="00B134A9" w:rsidRPr="00C94506" w:rsidRDefault="00B134A9" w:rsidP="00B134A9">
                            <w:pPr>
                              <w:jc w:val="center"/>
                              <w:rPr>
                                <w:rFonts w:eastAsia="SimSun"/>
                                <w:sz w:val="22"/>
                                <w:szCs w:val="22"/>
                                <w:lang w:eastAsia="zh-CN"/>
                              </w:rPr>
                            </w:pPr>
                          </w:p>
                          <w:p w14:paraId="1A25E2EA"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3A7ED950" w14:textId="77777777" w:rsidR="00B134A9" w:rsidRDefault="00B134A9" w:rsidP="00B134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6FA74" id="_x0000_s1030" type="#_x0000_t202" style="position:absolute;margin-left:-.45pt;margin-top:-70.9pt;width:520.65pt;height:471.2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">
                <v:textbox style="mso-fit-shape-to-text:t">
                  <w:txbxContent>
                    <w:p w14:paraId="1321CEBF"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30531EF" w14:textId="77777777" w:rsidR="00B134A9" w:rsidRPr="004911E4" w:rsidRDefault="00B134A9" w:rsidP="00B134A9">
                      <w:pPr>
                        <w:pStyle w:val="5"/>
                        <w:numPr>
                          <w:ilvl w:val="0"/>
                          <w:numId w:val="0"/>
                        </w:numPr>
                        <w:rPr>
                          <w:sz w:val="24"/>
                        </w:rPr>
                      </w:pPr>
                      <w:r w:rsidRPr="004911E4">
                        <w:rPr>
                          <w:sz w:val="24"/>
                        </w:rPr>
                        <w:t>5.2.1.5.1a Aperiodic CSI Reporting/Aperiodic CSI-RS when the triggering PDCCH and the CSI-RS have different numerologies</w:t>
                      </w:r>
                    </w:p>
                    <w:p w14:paraId="4959484F" w14:textId="77777777" w:rsidR="00B134A9" w:rsidRPr="00C94506" w:rsidRDefault="00B134A9" w:rsidP="00B134A9">
                      <w:pPr>
                        <w:jc w:val="center"/>
                        <w:rPr>
                          <w:rFonts w:eastAsia="SimSun"/>
                          <w:sz w:val="22"/>
                          <w:lang w:eastAsia="zh-CN"/>
                        </w:rPr>
                      </w:pPr>
                      <w:r w:rsidRPr="00C94506">
                        <w:rPr>
                          <w:rFonts w:eastAsia="SimSun"/>
                          <w:sz w:val="22"/>
                          <w:lang w:eastAsia="zh-CN"/>
                        </w:rPr>
                        <w:t>&lt;Unchanged parts are omitted&gt;</w:t>
                      </w:r>
                    </w:p>
                    <w:p w14:paraId="0137D82B" w14:textId="77777777" w:rsidR="00B134A9" w:rsidRPr="00EA03E5" w:rsidRDefault="00B134A9" w:rsidP="00B134A9">
                      <w:pPr>
                        <w:rPr>
                          <w:sz w:val="22"/>
                        </w:rPr>
                      </w:pPr>
                      <w:r w:rsidRPr="00EA03E5">
                        <w:rPr>
                          <w:sz w:val="22"/>
                        </w:rPr>
                        <w:t>Aperiodic CSI-RS timing:</w:t>
                      </w:r>
                    </w:p>
                    <w:p w14:paraId="566C9873" w14:textId="77777777" w:rsidR="00B134A9" w:rsidRPr="00EA03E5" w:rsidRDefault="00B134A9" w:rsidP="00B134A9">
                      <w:pPr>
                        <w:pStyle w:val="B1"/>
                        <w:rPr>
                          <w:sz w:val="22"/>
                        </w:rPr>
                      </w:pPr>
                      <w:r w:rsidRPr="00EA03E5">
                        <w:rPr>
                          <w:sz w:val="22"/>
                        </w:rPr>
                        <w:t>-</w:t>
                      </w:r>
                      <w:r w:rsidRPr="00EA03E5">
                        <w:rPr>
                          <w:sz w:val="22"/>
                        </w:rPr>
                        <w:tab/>
                      </w:r>
                      <w:r w:rsidRPr="00294F60">
                        <w:rPr>
                          <w:sz w:val="22"/>
                        </w:rPr>
                        <w:t xml:space="preserve">When the aperiodic CSI-RS is used with aperiodic CSI reporting, the CSI-RS triggering offset </w:t>
                      </w:r>
                      <w:r w:rsidRPr="00294F60">
                        <w:rPr>
                          <w:i/>
                          <w:sz w:val="22"/>
                        </w:rPr>
                        <w:t>X</w:t>
                      </w:r>
                      <w:r w:rsidRPr="00294F60">
                        <w:rPr>
                          <w:sz w:val="22"/>
                        </w:rPr>
                        <w:t xml:space="preserve"> is configured per resource set by the higher layer parameter </w:t>
                      </w:r>
                      <w:proofErr w:type="spellStart"/>
                      <w:r w:rsidRPr="00294F60">
                        <w:rPr>
                          <w:i/>
                          <w:sz w:val="22"/>
                        </w:rPr>
                        <w:t>aperiodicTriggeringOffset</w:t>
                      </w:r>
                      <w:proofErr w:type="spellEnd"/>
                      <w:r w:rsidRPr="00294F60">
                        <w:rPr>
                          <w:i/>
                          <w:sz w:val="22"/>
                        </w:rPr>
                        <w:t xml:space="preserve"> </w:t>
                      </w:r>
                      <w:r w:rsidRPr="00294F60">
                        <w:rPr>
                          <w:color w:val="000000"/>
                          <w:sz w:val="22"/>
                        </w:rPr>
                        <w:t xml:space="preserve">or </w:t>
                      </w:r>
                      <w:r w:rsidRPr="00294F60">
                        <w:rPr>
                          <w:i/>
                          <w:color w:val="000000"/>
                          <w:sz w:val="22"/>
                        </w:rPr>
                        <w:t>aperiodicTriggeringOffset-r16</w:t>
                      </w:r>
                      <w:r w:rsidRPr="00294F60">
                        <w:rPr>
                          <w:i/>
                          <w:sz w:val="22"/>
                        </w:rPr>
                        <w:t xml:space="preserve">, </w:t>
                      </w:r>
                      <w:r w:rsidRPr="00294F60">
                        <w:rPr>
                          <w:color w:val="000000"/>
                          <w:sz w:val="22"/>
                          <w:lang w:eastAsia="zh-CN"/>
                        </w:rPr>
                        <w:t xml:space="preserve">including the case that the UE is not configured with </w:t>
                      </w:r>
                      <w:r w:rsidRPr="00294F60">
                        <w:rPr>
                          <w:i/>
                          <w:iCs/>
                          <w:color w:val="000000"/>
                          <w:sz w:val="22"/>
                          <w:lang w:eastAsia="zh-CN"/>
                        </w:rPr>
                        <w:t>minimumSchedulingOffsetK0-r16</w:t>
                      </w:r>
                      <w:r w:rsidRPr="00294F60">
                        <w:rPr>
                          <w:color w:val="000000"/>
                          <w:sz w:val="22"/>
                          <w:lang w:eastAsia="zh-CN"/>
                        </w:rPr>
                        <w:t xml:space="preserve"> for any DL</w:t>
                      </w:r>
                      <w:ins w:id="14" w:author="作者">
                        <w:r w:rsidRPr="00294F60">
                          <w:rPr>
                            <w:color w:val="000000"/>
                            <w:sz w:val="22"/>
                            <w:lang w:eastAsia="zh-CN"/>
                          </w:rPr>
                          <w:t xml:space="preserve"> BWP</w:t>
                        </w:r>
                      </w:ins>
                      <w:r w:rsidRPr="00294F60">
                        <w:rPr>
                          <w:color w:val="000000"/>
                          <w:sz w:val="22"/>
                          <w:lang w:eastAsia="zh-CN"/>
                        </w:rPr>
                        <w:t xml:space="preserve"> or </w:t>
                      </w:r>
                      <w:ins w:id="15" w:author="作者">
                        <w:r w:rsidRPr="00294F60">
                          <w:rPr>
                            <w:i/>
                            <w:iCs/>
                            <w:color w:val="000000"/>
                            <w:sz w:val="22"/>
                            <w:lang w:eastAsia="zh-CN"/>
                          </w:rPr>
                          <w:t xml:space="preserve">minimumSchedulingOffsetK2-r16 </w:t>
                        </w:r>
                        <w:r w:rsidRPr="00294F60">
                          <w:rPr>
                            <w:iCs/>
                            <w:color w:val="000000"/>
                            <w:sz w:val="22"/>
                            <w:lang w:eastAsia="zh-CN"/>
                          </w:rPr>
                          <w:t>for any</w:t>
                        </w:r>
                        <w:r w:rsidRPr="00294F60">
                          <w:rPr>
                            <w:i/>
                            <w:iCs/>
                            <w:color w:val="000000"/>
                            <w:sz w:val="22"/>
                            <w:lang w:eastAsia="zh-CN"/>
                          </w:rPr>
                          <w:t xml:space="preserve"> </w:t>
                        </w:r>
                      </w:ins>
                      <w:r w:rsidRPr="00294F60">
                        <w:rPr>
                          <w:color w:val="000000"/>
                          <w:sz w:val="22"/>
                          <w:lang w:eastAsia="zh-CN"/>
                        </w:rPr>
                        <w:t xml:space="preserve">UL BWP and all the associated trigger states do not have the higher layer parameter </w:t>
                      </w:r>
                      <w:proofErr w:type="spellStart"/>
                      <w:r w:rsidRPr="00294F60">
                        <w:rPr>
                          <w:i/>
                          <w:iCs/>
                          <w:color w:val="000000"/>
                          <w:sz w:val="22"/>
                          <w:lang w:eastAsia="zh-CN"/>
                        </w:rPr>
                        <w:t>qcl</w:t>
                      </w:r>
                      <w:proofErr w:type="spellEnd"/>
                      <w:r w:rsidRPr="00294F60">
                        <w:rPr>
                          <w:i/>
                          <w:iCs/>
                          <w:color w:val="000000"/>
                          <w:sz w:val="22"/>
                          <w:lang w:eastAsia="zh-CN"/>
                        </w:rPr>
                        <w:t>-Type</w:t>
                      </w:r>
                      <w:r w:rsidRPr="00294F60">
                        <w:rPr>
                          <w:color w:val="000000"/>
                          <w:sz w:val="22"/>
                          <w:lang w:eastAsia="zh-CN"/>
                        </w:rPr>
                        <w:t xml:space="preserve"> set to 'QCL-</w:t>
                      </w:r>
                      <w:proofErr w:type="spellStart"/>
                      <w:r w:rsidRPr="00294F60">
                        <w:rPr>
                          <w:color w:val="000000"/>
                          <w:sz w:val="22"/>
                          <w:lang w:eastAsia="zh-CN"/>
                        </w:rPr>
                        <w:t>TypeD</w:t>
                      </w:r>
                      <w:proofErr w:type="spellEnd"/>
                      <w:r w:rsidRPr="00294F60">
                        <w:rPr>
                          <w:color w:val="000000"/>
                          <w:sz w:val="22"/>
                          <w:lang w:eastAsia="zh-CN"/>
                        </w:rPr>
                        <w:t>' in the corresponding TCI states</w:t>
                      </w:r>
                      <w:r w:rsidRPr="00294F60">
                        <w:rPr>
                          <w:sz w:val="22"/>
                        </w:rPr>
                        <w:t>. The</w:t>
                      </w:r>
                      <w:r w:rsidRPr="00EA03E5">
                        <w:rPr>
                          <w:sz w:val="22"/>
                        </w:rPr>
                        <w:t xml:space="preserve"> CSI-RS triggering offset has the values of {0, 1</w:t>
                      </w:r>
                      <w:proofErr w:type="gramStart"/>
                      <w:r w:rsidRPr="00EA03E5">
                        <w:rPr>
                          <w:sz w:val="22"/>
                        </w:rPr>
                        <w:t>, …,</w:t>
                      </w:r>
                      <w:proofErr w:type="gramEnd"/>
                      <w:r w:rsidRPr="00EA03E5">
                        <w:rPr>
                          <w:sz w:val="22"/>
                        </w:rPr>
                        <w:t xml:space="preserve"> 31} slots when the µ</w:t>
                      </w:r>
                      <w:r w:rsidRPr="00EA03E5">
                        <w:rPr>
                          <w:sz w:val="22"/>
                          <w:vertAlign w:val="subscript"/>
                        </w:rPr>
                        <w:t>PDCCH</w:t>
                      </w:r>
                      <w:r w:rsidRPr="00EA03E5">
                        <w:rPr>
                          <w:sz w:val="22"/>
                        </w:rPr>
                        <w:t xml:space="preserve"> &lt; µ</w:t>
                      </w:r>
                      <w:r w:rsidRPr="00EA03E5">
                        <w:rPr>
                          <w:sz w:val="22"/>
                          <w:vertAlign w:val="subscript"/>
                        </w:rPr>
                        <w:t>CSIRS</w:t>
                      </w:r>
                      <w:r w:rsidRPr="00EA03E5">
                        <w:rPr>
                          <w:sz w:val="22"/>
                        </w:rPr>
                        <w:t xml:space="preserve"> and {0, 1, 2, 3, 4, 5, 6, …, 15, 16, 24} when the µ</w:t>
                      </w:r>
                      <w:r w:rsidRPr="00EA03E5">
                        <w:rPr>
                          <w:sz w:val="22"/>
                          <w:vertAlign w:val="subscript"/>
                        </w:rPr>
                        <w:t>PDCCH</w:t>
                      </w:r>
                      <w:r w:rsidRPr="00EA03E5">
                        <w:rPr>
                          <w:sz w:val="22"/>
                        </w:rPr>
                        <w:t xml:space="preserve"> &gt; µ</w:t>
                      </w:r>
                      <w:r w:rsidRPr="00EA03E5">
                        <w:rPr>
                          <w:sz w:val="22"/>
                          <w:vertAlign w:val="subscript"/>
                        </w:rPr>
                        <w:t>CSIRS</w:t>
                      </w:r>
                      <w:r w:rsidRPr="00EA03E5">
                        <w:rPr>
                          <w:sz w:val="22"/>
                        </w:rPr>
                        <w:t xml:space="preserve">.. The aperiodic CSI-RS is transmitted in a </w:t>
                      </w:r>
                      <w:proofErr w:type="gramStart"/>
                      <w:r w:rsidRPr="00EA03E5">
                        <w:rPr>
                          <w:sz w:val="22"/>
                        </w:rPr>
                        <w:t xml:space="preserve">slot </w:t>
                      </w:r>
                      <w:proofErr w:type="gramEnd"/>
                      <w:r w:rsidRPr="00EA03E5">
                        <w:rPr>
                          <w:position w:val="-34"/>
                          <w:sz w:val="22"/>
                          <w:lang w:eastAsia="ja-JP"/>
                        </w:rPr>
                        <w:object w:dxaOrig="5270" w:dyaOrig="790" w14:anchorId="5E3307D5">
                          <v:shape id="_x0000_i1029" type="#_x0000_t75" style="width:263.5pt;height:39.5pt" o:ole="">
                            <v:imagedata r:id="rId13" o:title=""/>
                          </v:shape>
                          <o:OLEObject Type="Embed" ProgID="Equation.DSMT4" ShapeID="_x0000_i1029" DrawAspect="Content" ObjectID="_1665420386" r:id="rId27"/>
                        </w:object>
                      </w:r>
                      <w:r w:rsidRPr="00EA03E5">
                        <w:rPr>
                          <w:sz w:val="22"/>
                          <w:lang w:eastAsia="ja-JP"/>
                        </w:rPr>
                        <w:t xml:space="preserve">, </w:t>
                      </w:r>
                      <w:r w:rsidRPr="006024D5">
                        <w:rPr>
                          <w:color w:val="000000"/>
                          <w:sz w:val="22"/>
                        </w:rPr>
                        <w:t xml:space="preserve">if UE is configured with </w:t>
                      </w:r>
                      <w:r w:rsidRPr="00EA03E5">
                        <w:rPr>
                          <w:rStyle w:val="aff3"/>
                          <w:rFonts w:ascii="Times" w:hAnsi="Times"/>
                          <w:sz w:val="22"/>
                        </w:rPr>
                        <w:t>ca-</w:t>
                      </w:r>
                      <w:proofErr w:type="spellStart"/>
                      <w:r w:rsidRPr="00EA03E5">
                        <w:rPr>
                          <w:rStyle w:val="aff3"/>
                          <w:rFonts w:ascii="Times" w:hAnsi="Times"/>
                          <w:sz w:val="22"/>
                        </w:rPr>
                        <w:t>SlotOffset</w:t>
                      </w:r>
                      <w:proofErr w:type="spellEnd"/>
                      <w:r w:rsidRPr="006024D5">
                        <w:rPr>
                          <w:color w:val="000000"/>
                          <w:sz w:val="22"/>
                        </w:rPr>
                        <w:t xml:space="preserve"> for at least one of the triggered and triggering cell, and </w:t>
                      </w:r>
                      <w:r w:rsidRPr="006024D5">
                        <w:rPr>
                          <w:i/>
                          <w:iCs/>
                          <w:color w:val="000000"/>
                          <w:sz w:val="22"/>
                        </w:rPr>
                        <w:t>K</w:t>
                      </w:r>
                      <w:r w:rsidRPr="006024D5">
                        <w:rPr>
                          <w:i/>
                          <w:iCs/>
                          <w:color w:val="000000"/>
                          <w:sz w:val="22"/>
                          <w:vertAlign w:val="subscript"/>
                        </w:rPr>
                        <w:t xml:space="preserve">s </w:t>
                      </w:r>
                      <w:r w:rsidRPr="006024D5">
                        <w:rPr>
                          <w:color w:val="000000"/>
                          <w:sz w:val="22"/>
                        </w:rPr>
                        <w:t xml:space="preserve">= </w:t>
                      </w:r>
                      <w:r w:rsidRPr="006024D5">
                        <w:rPr>
                          <w:rFonts w:ascii="Calibri" w:hAnsi="Calibri" w:cs="Calibri"/>
                          <w:noProof/>
                          <w:color w:val="000000"/>
                          <w:position w:val="-32"/>
                          <w:sz w:val="22"/>
                          <w:lang w:eastAsia="zh-CN"/>
                        </w:rPr>
                        <w:drawing>
                          <wp:inline distT="0" distB="0" distL="0" distR="0" wp14:anchorId="66C0680B" wp14:editId="7E645CE3">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6024D5">
                        <w:rPr>
                          <w:color w:val="000000"/>
                          <w:sz w:val="22"/>
                          <w:lang w:eastAsia="ja-JP"/>
                        </w:rPr>
                        <w:t>, otherwise, and</w:t>
                      </w:r>
                      <w:r w:rsidRPr="00EA03E5">
                        <w:rPr>
                          <w:sz w:val="22"/>
                          <w:lang w:eastAsia="ja-JP"/>
                        </w:rPr>
                        <w:t xml:space="preserve"> </w:t>
                      </w:r>
                      <w:r w:rsidRPr="00EA03E5">
                        <w:rPr>
                          <w:sz w:val="22"/>
                        </w:rPr>
                        <w:t>where</w:t>
                      </w:r>
                    </w:p>
                    <w:p w14:paraId="1F2161C7" w14:textId="77777777" w:rsidR="00B134A9" w:rsidRPr="00EA03E5" w:rsidRDefault="00B134A9" w:rsidP="00B134A9">
                      <w:pPr>
                        <w:pStyle w:val="B2"/>
                        <w:rPr>
                          <w:sz w:val="22"/>
                        </w:rPr>
                      </w:pPr>
                      <w:r w:rsidRPr="00EA03E5">
                        <w:rPr>
                          <w:i/>
                          <w:sz w:val="22"/>
                        </w:rPr>
                        <w:t>-</w:t>
                      </w:r>
                      <w:r w:rsidRPr="00EA03E5">
                        <w:rPr>
                          <w:i/>
                          <w:sz w:val="22"/>
                        </w:rPr>
                        <w:tab/>
                      </w:r>
                      <w:proofErr w:type="gramStart"/>
                      <w:r w:rsidRPr="00EA03E5">
                        <w:rPr>
                          <w:i/>
                          <w:sz w:val="22"/>
                        </w:rPr>
                        <w:t>n</w:t>
                      </w:r>
                      <w:proofErr w:type="gramEnd"/>
                      <w:r w:rsidRPr="00EA03E5">
                        <w:rPr>
                          <w:sz w:val="22"/>
                        </w:rPr>
                        <w:t xml:space="preserve"> is the slot containing the triggering DCI, </w:t>
                      </w:r>
                      <w:r w:rsidRPr="00EA03E5">
                        <w:rPr>
                          <w:i/>
                          <w:sz w:val="22"/>
                        </w:rPr>
                        <w:t xml:space="preserve">X </w:t>
                      </w:r>
                      <w:r w:rsidRPr="00EA03E5">
                        <w:rPr>
                          <w:sz w:val="22"/>
                        </w:rPr>
                        <w:t xml:space="preserve">is the CSI-RS triggering offset in the numerology of CSI-RS according to the higher layer parameter </w:t>
                      </w:r>
                      <w:proofErr w:type="spellStart"/>
                      <w:r w:rsidRPr="00EA03E5">
                        <w:rPr>
                          <w:i/>
                          <w:sz w:val="22"/>
                        </w:rPr>
                        <w:t>aperiodicTriggeringOffset</w:t>
                      </w:r>
                      <w:proofErr w:type="spellEnd"/>
                      <w:r w:rsidRPr="00EA03E5">
                        <w:rPr>
                          <w:i/>
                          <w:sz w:val="22"/>
                        </w:rPr>
                        <w:t xml:space="preserve"> </w:t>
                      </w:r>
                      <w:r w:rsidRPr="00EA03E5">
                        <w:rPr>
                          <w:color w:val="000000"/>
                          <w:sz w:val="22"/>
                        </w:rPr>
                        <w:t xml:space="preserve">or </w:t>
                      </w:r>
                      <w:r w:rsidRPr="00EA03E5">
                        <w:rPr>
                          <w:i/>
                          <w:color w:val="000000"/>
                          <w:sz w:val="22"/>
                        </w:rPr>
                        <w:t>aperiodicTriggeringOffset-r16</w:t>
                      </w:r>
                      <w:r w:rsidRPr="00EA03E5">
                        <w:rPr>
                          <w:sz w:val="22"/>
                        </w:rPr>
                        <w:t>,</w:t>
                      </w:r>
                    </w:p>
                    <w:p w14:paraId="5EB0C0BE" w14:textId="77777777" w:rsidR="00B134A9" w:rsidRPr="00EA03E5" w:rsidRDefault="00B134A9" w:rsidP="00B134A9">
                      <w:pPr>
                        <w:pStyle w:val="B2"/>
                        <w:rPr>
                          <w:sz w:val="22"/>
                        </w:rPr>
                      </w:pPr>
                      <w:r w:rsidRPr="00EA03E5">
                        <w:rPr>
                          <w:sz w:val="22"/>
                        </w:rPr>
                        <w:t>-</w:t>
                      </w:r>
                      <w:r w:rsidRPr="00EA03E5">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sidRPr="00EA03E5">
                        <w:rPr>
                          <w:sz w:val="22"/>
                        </w:rPr>
                        <w:t xml:space="preserve"> </w:t>
                      </w:r>
                      <w:proofErr w:type="gramStart"/>
                      <w:r w:rsidRPr="00EA03E5">
                        <w:rPr>
                          <w:sz w:val="22"/>
                        </w:rPr>
                        <w:t>and</w:t>
                      </w:r>
                      <w:proofErr w:type="gramEnd"/>
                      <w:r w:rsidRPr="00EA03E5">
                        <w:rPr>
                          <w:sz w:val="22"/>
                        </w:rPr>
                        <w:t xml:space="preserve">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sidRPr="00EA03E5">
                        <w:rPr>
                          <w:sz w:val="22"/>
                          <w:lang w:eastAsia="ja-JP"/>
                        </w:rPr>
                        <w:t xml:space="preserve"> </w:t>
                      </w:r>
                      <w:r w:rsidRPr="00EA03E5">
                        <w:rPr>
                          <w:sz w:val="22"/>
                        </w:rPr>
                        <w:t>are the subcarrier spacing configurations for CSI-RS and PDCCH, respectively,</w:t>
                      </w:r>
                    </w:p>
                    <w:p w14:paraId="3DDF34BB" w14:textId="77777777" w:rsidR="00B134A9" w:rsidRPr="00EA03E5" w:rsidRDefault="00B134A9" w:rsidP="00B134A9">
                      <w:pPr>
                        <w:pStyle w:val="B2"/>
                        <w:rPr>
                          <w:sz w:val="22"/>
                        </w:rPr>
                      </w:pPr>
                      <w:r w:rsidRPr="00EA03E5">
                        <w:rPr>
                          <w:sz w:val="22"/>
                        </w:rPr>
                        <w:t>-</w:t>
                      </w:r>
                      <w:r w:rsidRPr="00EA03E5">
                        <w:rPr>
                          <w:sz w:val="22"/>
                        </w:rPr>
                        <w:tab/>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新細明體" w:hAnsi="新細明體"/>
                                <w:noProof/>
                                <w:color w:val="000000"/>
                                <w:sz w:val="22"/>
                              </w:rPr>
                              <m:t>PDCCH</m:t>
                            </m:r>
                          </m:sub>
                          <m:sup>
                            <m:r>
                              <m:rPr>
                                <m:nor/>
                              </m:rPr>
                              <w:rPr>
                                <w:rFonts w:ascii="Cambria Math" w:hAnsi="Cambria Math"/>
                                <w:noProof/>
                                <w:color w:val="000000"/>
                                <w:sz w:val="22"/>
                              </w:rPr>
                              <m:t>CA</m:t>
                            </m:r>
                          </m:sup>
                        </m:sSubSup>
                      </m:oMath>
                      <w:r w:rsidRPr="006024D5">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color w:val="000000"/>
                                <w:sz w:val="22"/>
                              </w:rPr>
                              <m:t>PDCCH</m:t>
                            </m:r>
                            <m:ctrlPr>
                              <w:rPr>
                                <w:rFonts w:ascii="Cambria Math" w:hAnsi="Cambria Math"/>
                                <w:color w:val="000000"/>
                                <w:sz w:val="22"/>
                                <w:lang w:eastAsia="ja-JP"/>
                              </w:rPr>
                            </m:ctrlPr>
                          </m:sub>
                        </m:sSub>
                      </m:oMath>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w14:anchorId="6B4C6A12">
                          <v:shape id="_x0000_i1030" type="#_x0000_t75" style="width:24.5pt;height:15pt" o:ole="">
                            <v:imagedata r:id="rId16" o:title=""/>
                          </v:shape>
                          <o:OLEObject Type="Embed" ProgID="Equation.DSMT4" ShapeID="_x0000_i1030" DrawAspect="Content" ObjectID="_1665420387" r:id="rId28"/>
                        </w:object>
                      </w:r>
                      <w:r w:rsidRPr="006024D5">
                        <w:rPr>
                          <w:color w:val="000000"/>
                          <w:sz w:val="22"/>
                          <w:lang w:eastAsia="ja-JP"/>
                        </w:rPr>
                        <w:t xml:space="preserve">, respectively, which are determined by higher-layer configured </w:t>
                      </w:r>
                      <w:r w:rsidRPr="00EA03E5">
                        <w:rPr>
                          <w:rStyle w:val="aff3"/>
                          <w:rFonts w:ascii="Times" w:hAnsi="Times"/>
                          <w:sz w:val="22"/>
                        </w:rPr>
                        <w:t>ca-</w:t>
                      </w:r>
                      <w:proofErr w:type="spellStart"/>
                      <w:r w:rsidRPr="00EA03E5">
                        <w:rPr>
                          <w:rStyle w:val="aff3"/>
                          <w:rFonts w:ascii="Times" w:hAnsi="Times"/>
                          <w:sz w:val="22"/>
                        </w:rPr>
                        <w:t>SlotOffset</w:t>
                      </w:r>
                      <w:proofErr w:type="spellEnd"/>
                      <w:r w:rsidRPr="006024D5">
                        <w:rPr>
                          <w:rStyle w:val="aff3"/>
                          <w:rFonts w:ascii="SimSun" w:hAnsi="SimSun" w:hint="eastAsia"/>
                          <w:color w:val="000000"/>
                          <w:sz w:val="10"/>
                          <w:szCs w:val="12"/>
                        </w:rPr>
                        <w:t xml:space="preserve"> </w:t>
                      </w:r>
                      <w:r w:rsidRPr="006024D5">
                        <w:rPr>
                          <w:color w:val="000000"/>
                          <w:sz w:val="22"/>
                          <w:lang w:eastAsia="ja-JP"/>
                        </w:rPr>
                        <w:t>for the cell receiving the PDCCH respectively,</w:t>
                      </w:r>
                      <w:r w:rsidRPr="006024D5">
                        <w:rPr>
                          <w:color w:val="000000"/>
                          <w:sz w:val="22"/>
                        </w:rPr>
                        <w:t> </w:t>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Cambria Math" w:hAnsi="新細明體" w:hint="eastAsia"/>
                                <w:noProof/>
                                <w:color w:val="000000"/>
                                <w:sz w:val="22"/>
                              </w:rPr>
                              <m:t>CSIRS</m:t>
                            </m:r>
                          </m:sub>
                          <m:sup>
                            <m:r>
                              <m:rPr>
                                <m:nor/>
                              </m:rPr>
                              <w:rPr>
                                <w:rFonts w:ascii="Cambria Math" w:hAnsi="Cambria Math"/>
                                <w:noProof/>
                                <w:color w:val="000000"/>
                                <w:sz w:val="22"/>
                              </w:rPr>
                              <m:t>CA</m:t>
                            </m:r>
                          </m:sup>
                        </m:sSubSup>
                        <m:r>
                          <w:rPr>
                            <w:rFonts w:ascii="Cambria Math" w:hAnsi="Cambria Math"/>
                            <w:noProof/>
                            <w:color w:val="000000"/>
                            <w:sz w:val="22"/>
                          </w:rPr>
                          <m:t xml:space="preserve"> </m:t>
                        </m:r>
                      </m:oMath>
                      <w:r w:rsidRPr="006024D5">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hint="eastAsia"/>
                                <w:color w:val="000000"/>
                                <w:sz w:val="22"/>
                              </w:rPr>
                              <m:t>CSIRS</m:t>
                            </m:r>
                            <m:ctrlPr>
                              <w:rPr>
                                <w:rFonts w:ascii="Cambria Math" w:hAnsi="Cambria Math"/>
                                <w:color w:val="000000"/>
                                <w:sz w:val="22"/>
                                <w:lang w:eastAsia="ja-JP"/>
                              </w:rPr>
                            </m:ctrlPr>
                          </m:sub>
                        </m:sSub>
                      </m:oMath>
                      <w:r w:rsidRPr="006024D5">
                        <w:rPr>
                          <w:color w:val="000000"/>
                          <w:sz w:val="22"/>
                          <w:lang w:eastAsia="ja-JP"/>
                        </w:rPr>
                        <w:t xml:space="preserve"> </w:t>
                      </w:r>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w14:anchorId="6D8E2D3F">
                          <v:shape id="_x0000_i1031" type="#_x0000_t75" style="width:24.5pt;height:15pt" o:ole="">
                            <v:imagedata r:id="rId16" o:title=""/>
                          </v:shape>
                          <o:OLEObject Type="Embed" ProgID="Equation.DSMT4" ShapeID="_x0000_i1031" DrawAspect="Content" ObjectID="_1665420388" r:id="rId29"/>
                        </w:object>
                      </w:r>
                      <w:r w:rsidRPr="006024D5">
                        <w:rPr>
                          <w:color w:val="000000"/>
                          <w:sz w:val="22"/>
                          <w:lang w:eastAsia="ja-JP"/>
                        </w:rPr>
                        <w:t xml:space="preserve">, respectively, which are determined by higher-layer configured </w:t>
                      </w:r>
                      <w:r w:rsidRPr="00EA03E5">
                        <w:rPr>
                          <w:rStyle w:val="aff3"/>
                          <w:rFonts w:ascii="Times" w:hAnsi="Times"/>
                          <w:sz w:val="22"/>
                        </w:rPr>
                        <w:t>ca-</w:t>
                      </w:r>
                      <w:proofErr w:type="spellStart"/>
                      <w:r w:rsidRPr="00EA03E5">
                        <w:rPr>
                          <w:rStyle w:val="aff3"/>
                          <w:rFonts w:ascii="Times" w:hAnsi="Times"/>
                          <w:sz w:val="22"/>
                        </w:rPr>
                        <w:t>SlotOffset</w:t>
                      </w:r>
                      <w:proofErr w:type="spellEnd"/>
                      <w:r w:rsidRPr="006024D5">
                        <w:rPr>
                          <w:rStyle w:val="aff3"/>
                          <w:rFonts w:ascii="SimSun" w:hAnsi="SimSun" w:hint="eastAsia"/>
                          <w:color w:val="000000"/>
                          <w:sz w:val="22"/>
                        </w:rPr>
                        <w:t xml:space="preserve"> </w:t>
                      </w:r>
                      <w:r w:rsidRPr="006024D5">
                        <w:rPr>
                          <w:color w:val="000000"/>
                          <w:sz w:val="22"/>
                          <w:lang w:eastAsia="ja-JP"/>
                        </w:rPr>
                        <w:t xml:space="preserve">for the cell transmitting the </w:t>
                      </w:r>
                      <w:r w:rsidRPr="006024D5">
                        <w:rPr>
                          <w:color w:val="000000"/>
                          <w:sz w:val="22"/>
                        </w:rPr>
                        <w:t>C</w:t>
                      </w:r>
                      <w:r w:rsidRPr="006024D5">
                        <w:rPr>
                          <w:color w:val="000000"/>
                          <w:sz w:val="22"/>
                          <w:lang w:eastAsia="ja-JP"/>
                        </w:rPr>
                        <w:t xml:space="preserve">SI-RS respectively, as </w:t>
                      </w:r>
                      <w:r w:rsidRPr="006024D5">
                        <w:rPr>
                          <w:color w:val="000000"/>
                          <w:sz w:val="22"/>
                        </w:rPr>
                        <w:t>defined in [4, TS 38.211] clause 4.5</w:t>
                      </w:r>
                    </w:p>
                    <w:p w14:paraId="36F6BF81" w14:textId="77777777" w:rsidR="00B134A9" w:rsidRDefault="00B134A9" w:rsidP="00B134A9">
                      <w:pPr>
                        <w:rPr>
                          <w:rFonts w:eastAsia="SimSun"/>
                          <w:sz w:val="22"/>
                          <w:lang w:eastAsia="zh-CN"/>
                        </w:rPr>
                      </w:pPr>
                    </w:p>
                    <w:p w14:paraId="331D7BF9" w14:textId="77777777" w:rsidR="00B134A9" w:rsidRDefault="00B134A9" w:rsidP="00B134A9">
                      <w:pPr>
                        <w:jc w:val="center"/>
                        <w:rPr>
                          <w:rFonts w:eastAsia="SimSun"/>
                          <w:sz w:val="22"/>
                          <w:szCs w:val="22"/>
                          <w:lang w:eastAsia="zh-CN"/>
                        </w:rPr>
                      </w:pPr>
                      <w:r w:rsidRPr="00C94506">
                        <w:rPr>
                          <w:rFonts w:eastAsia="SimSun"/>
                          <w:sz w:val="22"/>
                          <w:szCs w:val="22"/>
                          <w:lang w:eastAsia="zh-CN"/>
                        </w:rPr>
                        <w:t>&lt;Unchanged parts are omitted&gt;</w:t>
                      </w:r>
                    </w:p>
                    <w:p w14:paraId="0D29DD92" w14:textId="77777777" w:rsidR="00B134A9" w:rsidRPr="00C94506" w:rsidRDefault="00B134A9" w:rsidP="00B134A9">
                      <w:pPr>
                        <w:jc w:val="center"/>
                        <w:rPr>
                          <w:rFonts w:eastAsia="SimSun"/>
                          <w:sz w:val="22"/>
                          <w:szCs w:val="22"/>
                          <w:lang w:eastAsia="zh-CN"/>
                        </w:rPr>
                      </w:pPr>
                    </w:p>
                    <w:p w14:paraId="1A25E2EA"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3A7ED950" w14:textId="77777777" w:rsidR="00B134A9" w:rsidRDefault="00B134A9" w:rsidP="00B134A9"/>
                  </w:txbxContent>
                </v:textbox>
                <w10:wrap type="topAndBottom" anchorx="margin"/>
              </v:shape>
            </w:pict>
          </mc:Fallback>
        </mc:AlternateContent>
      </w:r>
    </w:p>
    <w:p w14:paraId="5E20E12E" w14:textId="77777777" w:rsidR="00B134A9" w:rsidRDefault="00B134A9" w:rsidP="00B134A9"/>
    <w:p w14:paraId="2E6B7B8D" w14:textId="77777777" w:rsidR="00B134A9" w:rsidRPr="00FD063C" w:rsidRDefault="00B134A9" w:rsidP="00B134A9">
      <w:pPr>
        <w:pStyle w:val="aff8"/>
        <w:numPr>
          <w:ilvl w:val="0"/>
          <w:numId w:val="13"/>
        </w:numPr>
        <w:rPr>
          <w:lang w:val="en-GB"/>
        </w:rPr>
      </w:pPr>
      <w:r w:rsidRPr="001F0B1F">
        <w:rPr>
          <w:b/>
          <w:bCs/>
        </w:rPr>
        <w:t xml:space="preserve">Issue </w:t>
      </w:r>
      <w:r>
        <w:rPr>
          <w:b/>
          <w:bCs/>
        </w:rPr>
        <w:t>3</w:t>
      </w:r>
      <w:r w:rsidRPr="001F0B1F">
        <w:rPr>
          <w:b/>
          <w:bCs/>
        </w:rPr>
        <w:t>:</w:t>
      </w:r>
      <w:r>
        <w:t xml:space="preserve"> </w:t>
      </w:r>
      <w:r w:rsidRPr="00FD063C">
        <w:rPr>
          <w:rFonts w:eastAsia="MS Mincho"/>
          <w:b/>
          <w:bCs/>
        </w:rPr>
        <w:t>Align the</w:t>
      </w:r>
      <w:r>
        <w:rPr>
          <w:rFonts w:eastAsia="MS Mincho"/>
          <w:b/>
          <w:bCs/>
        </w:rPr>
        <w:t xml:space="preserve"> Clause 10.3 of TS38.213 </w:t>
      </w:r>
      <w:r w:rsidRPr="00FD063C">
        <w:rPr>
          <w:rFonts w:eastAsia="MS Mincho"/>
          <w:b/>
          <w:bCs/>
        </w:rPr>
        <w:t>related to the minimum time gap with the corresponding minimum time gap capability parameter described in RAN2 specifications</w:t>
      </w:r>
      <w:r>
        <w:rPr>
          <w:rFonts w:eastAsia="MS Mincho"/>
          <w:b/>
          <w:bCs/>
        </w:rPr>
        <w:t xml:space="preserve"> </w:t>
      </w:r>
      <w:r>
        <w:rPr>
          <w:rFonts w:eastAsia="MS Mincho"/>
          <w:b/>
          <w:bCs/>
        </w:rPr>
        <w:fldChar w:fldCharType="begin"/>
      </w:r>
      <w:r>
        <w:rPr>
          <w:rFonts w:eastAsia="MS Mincho"/>
          <w:b/>
          <w:bCs/>
        </w:rPr>
        <w:instrText xml:space="preserve"> REF _Ref53913748 \r \h </w:instrText>
      </w:r>
      <w:r>
        <w:rPr>
          <w:rFonts w:eastAsia="MS Mincho"/>
          <w:b/>
          <w:bCs/>
        </w:rPr>
      </w:r>
      <w:r>
        <w:rPr>
          <w:rFonts w:eastAsia="MS Mincho"/>
          <w:b/>
          <w:bCs/>
        </w:rPr>
        <w:fldChar w:fldCharType="separate"/>
      </w:r>
      <w:r>
        <w:rPr>
          <w:rFonts w:eastAsia="MS Mincho"/>
          <w:b/>
          <w:bCs/>
        </w:rPr>
        <w:t>[6]</w:t>
      </w:r>
      <w:r>
        <w:rPr>
          <w:rFonts w:eastAsia="MS Mincho"/>
          <w:b/>
          <w:bCs/>
        </w:rPr>
        <w:fldChar w:fldCharType="end"/>
      </w:r>
    </w:p>
    <w:p w14:paraId="6C6FA1E4" w14:textId="77777777" w:rsidR="00B134A9" w:rsidRDefault="00B134A9" w:rsidP="00B134A9">
      <w:pPr>
        <w:rPr>
          <w:lang w:val="en-GB"/>
        </w:rPr>
      </w:pPr>
    </w:p>
    <w:p w14:paraId="11A2A796" w14:textId="77777777" w:rsidR="00B134A9" w:rsidRDefault="00B134A9" w:rsidP="00B134A9">
      <w:pPr>
        <w:rPr>
          <w:lang w:val="en-GB"/>
        </w:rPr>
      </w:pPr>
      <w:r>
        <w:rPr>
          <w:noProof/>
          <w:lang w:eastAsia="zh-CN"/>
        </w:rPr>
        <w:lastRenderedPageBreak/>
        <mc:AlternateContent>
          <mc:Choice Requires="wps">
            <w:drawing>
              <wp:inline distT="0" distB="0" distL="0" distR="0" wp14:anchorId="353E1B46" wp14:editId="2AA90A79">
                <wp:extent cx="5486400" cy="3259455"/>
                <wp:effectExtent l="9525" t="9525" r="9525" b="76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headEnd/>
                          <a:tailEnd/>
                        </a:ln>
                      </wps:spPr>
                      <wps:txbx>
                        <w:txbxContent>
                          <w:p w14:paraId="1F3C3DC8" w14:textId="77777777" w:rsidR="00B134A9" w:rsidRPr="00B916EC" w:rsidRDefault="00B134A9" w:rsidP="00B134A9">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14:paraId="651AD607" w14:textId="77777777" w:rsidR="00B134A9" w:rsidRDefault="00B134A9" w:rsidP="00B134A9"/>
                          <w:p w14:paraId="5191C979" w14:textId="77777777" w:rsidR="00B134A9" w:rsidRPr="00F459FA" w:rsidRDefault="00B134A9" w:rsidP="00B134A9">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p w14:paraId="60EAF541" w14:textId="77777777" w:rsidR="00B134A9" w:rsidRDefault="00B134A9" w:rsidP="00B134A9"/>
                          <w:p w14:paraId="30CFB7B3" w14:textId="77777777" w:rsidR="00B134A9" w:rsidRPr="00B713CC" w:rsidRDefault="00B134A9" w:rsidP="00B134A9">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2BC715E3" w14:textId="77777777" w:rsidR="00B134A9" w:rsidRPr="004A777D" w:rsidRDefault="00B134A9" w:rsidP="00B134A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B134A9" w:rsidRPr="004A777D" w14:paraId="74A54245" w14:textId="77777777" w:rsidTr="00B3657C">
                              <w:trPr>
                                <w:jc w:val="center"/>
                              </w:trPr>
                              <w:tc>
                                <w:tcPr>
                                  <w:tcW w:w="0" w:type="auto"/>
                                  <w:vMerge w:val="restart"/>
                                  <w:shd w:val="clear" w:color="auto" w:fill="E0E0E0"/>
                                  <w:vAlign w:val="center"/>
                                </w:tcPr>
                                <w:p w14:paraId="0F9F605D" w14:textId="77777777" w:rsidR="00B134A9" w:rsidRPr="004A777D" w:rsidRDefault="00B134A9" w:rsidP="00B3657C">
                                  <w:pPr>
                                    <w:pStyle w:val="TAH"/>
                                    <w:rPr>
                                      <w:szCs w:val="18"/>
                                    </w:rPr>
                                  </w:pPr>
                                  <w:r w:rsidRPr="004A777D">
                                    <w:rPr>
                                      <w:szCs w:val="18"/>
                                    </w:rPr>
                                    <w:t>SCS (kHz)</w:t>
                                  </w:r>
                                </w:p>
                              </w:tc>
                              <w:tc>
                                <w:tcPr>
                                  <w:tcW w:w="0" w:type="auto"/>
                                  <w:gridSpan w:val="2"/>
                                  <w:shd w:val="clear" w:color="auto" w:fill="E0E0E0"/>
                                  <w:vAlign w:val="center"/>
                                </w:tcPr>
                                <w:p w14:paraId="70407A6B" w14:textId="77777777" w:rsidR="00B134A9" w:rsidRPr="004A777D" w:rsidRDefault="00B134A9" w:rsidP="00B3657C">
                                  <w:pPr>
                                    <w:pStyle w:val="TAH"/>
                                    <w:rPr>
                                      <w:szCs w:val="18"/>
                                    </w:rPr>
                                  </w:pPr>
                                  <w:r w:rsidRPr="004A777D">
                                    <w:t xml:space="preserve">Minimum Time Gap X (slots) </w:t>
                                  </w:r>
                                </w:p>
                              </w:tc>
                            </w:tr>
                            <w:tr w:rsidR="00B134A9" w:rsidRPr="004A777D" w14:paraId="732857F6" w14:textId="77777777" w:rsidTr="00B3657C">
                              <w:trPr>
                                <w:jc w:val="center"/>
                              </w:trPr>
                              <w:tc>
                                <w:tcPr>
                                  <w:tcW w:w="0" w:type="auto"/>
                                  <w:vMerge/>
                                  <w:shd w:val="clear" w:color="auto" w:fill="E0E0E0"/>
                                  <w:vAlign w:val="center"/>
                                </w:tcPr>
                                <w:p w14:paraId="02EC4463" w14:textId="77777777" w:rsidR="00B134A9" w:rsidRPr="004A777D" w:rsidRDefault="00B134A9" w:rsidP="00B3657C">
                                  <w:pPr>
                                    <w:pStyle w:val="TAH"/>
                                    <w:rPr>
                                      <w:szCs w:val="18"/>
                                    </w:rPr>
                                  </w:pPr>
                                </w:p>
                              </w:tc>
                              <w:tc>
                                <w:tcPr>
                                  <w:tcW w:w="0" w:type="auto"/>
                                  <w:shd w:val="clear" w:color="auto" w:fill="E0E0E0"/>
                                  <w:vAlign w:val="center"/>
                                </w:tcPr>
                                <w:p w14:paraId="3D082C0F" w14:textId="77777777" w:rsidR="00B134A9" w:rsidRPr="004A777D" w:rsidRDefault="00B134A9" w:rsidP="00B3657C">
                                  <w:pPr>
                                    <w:pStyle w:val="TAH"/>
                                  </w:pPr>
                                  <w:r w:rsidRPr="004A777D">
                                    <w:t>Value 1</w:t>
                                  </w:r>
                                </w:p>
                              </w:tc>
                              <w:tc>
                                <w:tcPr>
                                  <w:tcW w:w="0" w:type="auto"/>
                                  <w:shd w:val="clear" w:color="auto" w:fill="E0E0E0"/>
                                  <w:vAlign w:val="center"/>
                                </w:tcPr>
                                <w:p w14:paraId="7D8F07BA" w14:textId="77777777" w:rsidR="00B134A9" w:rsidRPr="004A777D" w:rsidRDefault="00B134A9" w:rsidP="00B3657C">
                                  <w:pPr>
                                    <w:pStyle w:val="TAH"/>
                                  </w:pPr>
                                  <w:r w:rsidRPr="004A777D">
                                    <w:t>Value 2</w:t>
                                  </w:r>
                                </w:p>
                              </w:tc>
                            </w:tr>
                            <w:tr w:rsidR="00B134A9" w:rsidRPr="004A777D" w14:paraId="219F447E" w14:textId="77777777" w:rsidTr="00B3657C">
                              <w:trPr>
                                <w:trHeight w:hRule="exact" w:val="227"/>
                                <w:jc w:val="center"/>
                              </w:trPr>
                              <w:tc>
                                <w:tcPr>
                                  <w:tcW w:w="0" w:type="auto"/>
                                  <w:vAlign w:val="center"/>
                                </w:tcPr>
                                <w:p w14:paraId="6DC3800F" w14:textId="77777777" w:rsidR="00B134A9" w:rsidRPr="004A777D" w:rsidRDefault="00B134A9" w:rsidP="00B3657C">
                                  <w:pPr>
                                    <w:pStyle w:val="TAC"/>
                                  </w:pPr>
                                  <w:r w:rsidRPr="004A777D">
                                    <w:t>15</w:t>
                                  </w:r>
                                </w:p>
                              </w:tc>
                              <w:tc>
                                <w:tcPr>
                                  <w:tcW w:w="0" w:type="auto"/>
                                  <w:vAlign w:val="center"/>
                                </w:tcPr>
                                <w:p w14:paraId="0014BDDC" w14:textId="77777777" w:rsidR="00B134A9" w:rsidRPr="004A777D" w:rsidRDefault="00B134A9" w:rsidP="00B3657C">
                                  <w:pPr>
                                    <w:pStyle w:val="TAC"/>
                                  </w:pPr>
                                  <w:r w:rsidRPr="004A777D">
                                    <w:t>1</w:t>
                                  </w:r>
                                </w:p>
                              </w:tc>
                              <w:tc>
                                <w:tcPr>
                                  <w:tcW w:w="0" w:type="auto"/>
                                  <w:vAlign w:val="center"/>
                                </w:tcPr>
                                <w:p w14:paraId="36C43E85" w14:textId="77777777" w:rsidR="00B134A9" w:rsidRPr="004A777D" w:rsidRDefault="00B134A9" w:rsidP="00B3657C">
                                  <w:pPr>
                                    <w:pStyle w:val="TAC"/>
                                  </w:pPr>
                                  <w:r w:rsidRPr="004A777D">
                                    <w:t>3</w:t>
                                  </w:r>
                                </w:p>
                              </w:tc>
                            </w:tr>
                            <w:tr w:rsidR="00B134A9" w:rsidRPr="004A777D" w14:paraId="460F7366" w14:textId="77777777" w:rsidTr="00B3657C">
                              <w:trPr>
                                <w:trHeight w:hRule="exact" w:val="227"/>
                                <w:jc w:val="center"/>
                              </w:trPr>
                              <w:tc>
                                <w:tcPr>
                                  <w:tcW w:w="0" w:type="auto"/>
                                  <w:vAlign w:val="center"/>
                                </w:tcPr>
                                <w:p w14:paraId="76136485" w14:textId="77777777" w:rsidR="00B134A9" w:rsidRPr="004A777D" w:rsidRDefault="00B134A9" w:rsidP="00B3657C">
                                  <w:pPr>
                                    <w:pStyle w:val="TAC"/>
                                  </w:pPr>
                                  <w:r w:rsidRPr="004A777D">
                                    <w:t>30</w:t>
                                  </w:r>
                                </w:p>
                              </w:tc>
                              <w:tc>
                                <w:tcPr>
                                  <w:tcW w:w="0" w:type="auto"/>
                                  <w:vAlign w:val="center"/>
                                </w:tcPr>
                                <w:p w14:paraId="61043ED8" w14:textId="77777777" w:rsidR="00B134A9" w:rsidRPr="004A777D" w:rsidRDefault="00B134A9" w:rsidP="00B3657C">
                                  <w:pPr>
                                    <w:pStyle w:val="TAC"/>
                                  </w:pPr>
                                  <w:r w:rsidRPr="004A777D">
                                    <w:t>1</w:t>
                                  </w:r>
                                </w:p>
                              </w:tc>
                              <w:tc>
                                <w:tcPr>
                                  <w:tcW w:w="0" w:type="auto"/>
                                  <w:vAlign w:val="center"/>
                                </w:tcPr>
                                <w:p w14:paraId="7AEBE079" w14:textId="77777777" w:rsidR="00B134A9" w:rsidRPr="004A777D" w:rsidRDefault="00B134A9" w:rsidP="00B3657C">
                                  <w:pPr>
                                    <w:pStyle w:val="TAC"/>
                                  </w:pPr>
                                  <w:r w:rsidRPr="004A777D">
                                    <w:t>6</w:t>
                                  </w:r>
                                </w:p>
                              </w:tc>
                            </w:tr>
                            <w:tr w:rsidR="00B134A9" w:rsidRPr="004A777D" w14:paraId="2ECEF5E3" w14:textId="77777777" w:rsidTr="00B3657C">
                              <w:trPr>
                                <w:trHeight w:hRule="exact" w:val="227"/>
                                <w:jc w:val="center"/>
                              </w:trPr>
                              <w:tc>
                                <w:tcPr>
                                  <w:tcW w:w="0" w:type="auto"/>
                                  <w:vAlign w:val="center"/>
                                </w:tcPr>
                                <w:p w14:paraId="59CAEA31" w14:textId="77777777" w:rsidR="00B134A9" w:rsidRPr="004A777D" w:rsidRDefault="00B134A9" w:rsidP="00B3657C">
                                  <w:pPr>
                                    <w:pStyle w:val="TAC"/>
                                  </w:pPr>
                                  <w:r w:rsidRPr="004A777D">
                                    <w:t>60</w:t>
                                  </w:r>
                                </w:p>
                              </w:tc>
                              <w:tc>
                                <w:tcPr>
                                  <w:tcW w:w="0" w:type="auto"/>
                                  <w:vAlign w:val="center"/>
                                </w:tcPr>
                                <w:p w14:paraId="58874758" w14:textId="77777777" w:rsidR="00B134A9" w:rsidRPr="004A777D" w:rsidRDefault="00B134A9" w:rsidP="00B3657C">
                                  <w:pPr>
                                    <w:pStyle w:val="TAC"/>
                                  </w:pPr>
                                  <w:r w:rsidRPr="004A777D">
                                    <w:t>1</w:t>
                                  </w:r>
                                </w:p>
                              </w:tc>
                              <w:tc>
                                <w:tcPr>
                                  <w:tcW w:w="0" w:type="auto"/>
                                  <w:vAlign w:val="center"/>
                                </w:tcPr>
                                <w:p w14:paraId="58C8EA3C" w14:textId="77777777" w:rsidR="00B134A9" w:rsidRPr="004A777D" w:rsidRDefault="00B134A9" w:rsidP="00B3657C">
                                  <w:pPr>
                                    <w:pStyle w:val="TAC"/>
                                  </w:pPr>
                                  <w:r w:rsidRPr="004A777D">
                                    <w:t>12</w:t>
                                  </w:r>
                                </w:p>
                              </w:tc>
                            </w:tr>
                            <w:tr w:rsidR="00B134A9" w:rsidRPr="004A777D" w14:paraId="2181BBE3" w14:textId="77777777" w:rsidTr="00B3657C">
                              <w:trPr>
                                <w:trHeight w:hRule="exact" w:val="227"/>
                                <w:jc w:val="center"/>
                              </w:trPr>
                              <w:tc>
                                <w:tcPr>
                                  <w:tcW w:w="0" w:type="auto"/>
                                  <w:vAlign w:val="center"/>
                                </w:tcPr>
                                <w:p w14:paraId="54BBC321" w14:textId="77777777" w:rsidR="00B134A9" w:rsidRPr="004A777D" w:rsidRDefault="00B134A9" w:rsidP="00B3657C">
                                  <w:pPr>
                                    <w:pStyle w:val="TAC"/>
                                  </w:pPr>
                                  <w:r w:rsidRPr="004A777D">
                                    <w:t>120</w:t>
                                  </w:r>
                                </w:p>
                              </w:tc>
                              <w:tc>
                                <w:tcPr>
                                  <w:tcW w:w="0" w:type="auto"/>
                                  <w:vAlign w:val="center"/>
                                </w:tcPr>
                                <w:p w14:paraId="4239B5A2" w14:textId="77777777" w:rsidR="00B134A9" w:rsidRPr="004A777D" w:rsidRDefault="00B134A9" w:rsidP="00B3657C">
                                  <w:pPr>
                                    <w:pStyle w:val="TAC"/>
                                  </w:pPr>
                                  <w:r w:rsidRPr="004A777D">
                                    <w:t>2</w:t>
                                  </w:r>
                                </w:p>
                              </w:tc>
                              <w:tc>
                                <w:tcPr>
                                  <w:tcW w:w="0" w:type="auto"/>
                                  <w:vAlign w:val="center"/>
                                </w:tcPr>
                                <w:p w14:paraId="3AF9F03A" w14:textId="77777777" w:rsidR="00B134A9" w:rsidRPr="004A777D" w:rsidRDefault="00B134A9" w:rsidP="00B3657C">
                                  <w:pPr>
                                    <w:pStyle w:val="TAC"/>
                                  </w:pPr>
                                  <w:r w:rsidRPr="004A777D">
                                    <w:t>24</w:t>
                                  </w:r>
                                </w:p>
                              </w:tc>
                            </w:tr>
                          </w:tbl>
                          <w:p w14:paraId="0911ACA4" w14:textId="77777777" w:rsidR="00B134A9" w:rsidRDefault="00B134A9" w:rsidP="00B134A9"/>
                          <w:p w14:paraId="0618B366" w14:textId="77777777" w:rsidR="00B134A9" w:rsidRPr="00F459FA" w:rsidRDefault="00B134A9" w:rsidP="00B134A9">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txbxContent>
                      </wps:txbx>
                      <wps:bodyPr rot="0" vert="horz" wrap="square" lIns="91440" tIns="45720" rIns="91440" bIns="45720" anchor="t" anchorCtr="0" upright="1">
                        <a:spAutoFit/>
                      </wps:bodyPr>
                    </wps:wsp>
                  </a:graphicData>
                </a:graphic>
              </wp:inline>
            </w:drawing>
          </mc:Choice>
          <mc:Fallback>
            <w:pict>
              <v:shape w14:anchorId="353E1B46" id="_x0000_s1031" type="#_x0000_t202" style="width:6in;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">
                <v:textbox style="mso-fit-shape-to-text:t">
                  <w:txbxContent>
                    <w:p w14:paraId="1F3C3DC8" w14:textId="77777777" w:rsidR="00B134A9" w:rsidRPr="00B916EC" w:rsidRDefault="00B134A9" w:rsidP="00B134A9">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14:paraId="651AD607" w14:textId="77777777" w:rsidR="00B134A9" w:rsidRDefault="00B134A9" w:rsidP="00B134A9"/>
                    <w:p w14:paraId="5191C979" w14:textId="77777777" w:rsidR="00B134A9" w:rsidRPr="00F459FA" w:rsidRDefault="00B134A9" w:rsidP="00B134A9">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p w14:paraId="60EAF541" w14:textId="77777777" w:rsidR="00B134A9" w:rsidRDefault="00B134A9" w:rsidP="00B134A9"/>
                    <w:p w14:paraId="30CFB7B3" w14:textId="77777777" w:rsidR="00B134A9" w:rsidRPr="00B713CC" w:rsidRDefault="00B134A9" w:rsidP="00B134A9">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2BC715E3" w14:textId="77777777" w:rsidR="00B134A9" w:rsidRPr="004A777D" w:rsidRDefault="00B134A9" w:rsidP="00B134A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B134A9" w:rsidRPr="004A777D" w14:paraId="74A54245" w14:textId="77777777" w:rsidTr="00B3657C">
                        <w:trPr>
                          <w:jc w:val="center"/>
                        </w:trPr>
                        <w:tc>
                          <w:tcPr>
                            <w:tcW w:w="0" w:type="auto"/>
                            <w:vMerge w:val="restart"/>
                            <w:shd w:val="clear" w:color="auto" w:fill="E0E0E0"/>
                            <w:vAlign w:val="center"/>
                          </w:tcPr>
                          <w:p w14:paraId="0F9F605D" w14:textId="77777777" w:rsidR="00B134A9" w:rsidRPr="004A777D" w:rsidRDefault="00B134A9" w:rsidP="00B3657C">
                            <w:pPr>
                              <w:pStyle w:val="TAH"/>
                              <w:rPr>
                                <w:szCs w:val="18"/>
                              </w:rPr>
                            </w:pPr>
                            <w:r w:rsidRPr="004A777D">
                              <w:rPr>
                                <w:szCs w:val="18"/>
                              </w:rPr>
                              <w:t>SCS (kHz)</w:t>
                            </w:r>
                          </w:p>
                        </w:tc>
                        <w:tc>
                          <w:tcPr>
                            <w:tcW w:w="0" w:type="auto"/>
                            <w:gridSpan w:val="2"/>
                            <w:shd w:val="clear" w:color="auto" w:fill="E0E0E0"/>
                            <w:vAlign w:val="center"/>
                          </w:tcPr>
                          <w:p w14:paraId="70407A6B" w14:textId="77777777" w:rsidR="00B134A9" w:rsidRPr="004A777D" w:rsidRDefault="00B134A9" w:rsidP="00B3657C">
                            <w:pPr>
                              <w:pStyle w:val="TAH"/>
                              <w:rPr>
                                <w:szCs w:val="18"/>
                              </w:rPr>
                            </w:pPr>
                            <w:r w:rsidRPr="004A777D">
                              <w:t xml:space="preserve">Minimum Time Gap X (slots) </w:t>
                            </w:r>
                          </w:p>
                        </w:tc>
                      </w:tr>
                      <w:tr w:rsidR="00B134A9" w:rsidRPr="004A777D" w14:paraId="732857F6" w14:textId="77777777" w:rsidTr="00B3657C">
                        <w:trPr>
                          <w:jc w:val="center"/>
                        </w:trPr>
                        <w:tc>
                          <w:tcPr>
                            <w:tcW w:w="0" w:type="auto"/>
                            <w:vMerge/>
                            <w:shd w:val="clear" w:color="auto" w:fill="E0E0E0"/>
                            <w:vAlign w:val="center"/>
                          </w:tcPr>
                          <w:p w14:paraId="02EC4463" w14:textId="77777777" w:rsidR="00B134A9" w:rsidRPr="004A777D" w:rsidRDefault="00B134A9" w:rsidP="00B3657C">
                            <w:pPr>
                              <w:pStyle w:val="TAH"/>
                              <w:rPr>
                                <w:szCs w:val="18"/>
                              </w:rPr>
                            </w:pPr>
                          </w:p>
                        </w:tc>
                        <w:tc>
                          <w:tcPr>
                            <w:tcW w:w="0" w:type="auto"/>
                            <w:shd w:val="clear" w:color="auto" w:fill="E0E0E0"/>
                            <w:vAlign w:val="center"/>
                          </w:tcPr>
                          <w:p w14:paraId="3D082C0F" w14:textId="77777777" w:rsidR="00B134A9" w:rsidRPr="004A777D" w:rsidRDefault="00B134A9" w:rsidP="00B3657C">
                            <w:pPr>
                              <w:pStyle w:val="TAH"/>
                            </w:pPr>
                            <w:r w:rsidRPr="004A777D">
                              <w:t>Value 1</w:t>
                            </w:r>
                          </w:p>
                        </w:tc>
                        <w:tc>
                          <w:tcPr>
                            <w:tcW w:w="0" w:type="auto"/>
                            <w:shd w:val="clear" w:color="auto" w:fill="E0E0E0"/>
                            <w:vAlign w:val="center"/>
                          </w:tcPr>
                          <w:p w14:paraId="7D8F07BA" w14:textId="77777777" w:rsidR="00B134A9" w:rsidRPr="004A777D" w:rsidRDefault="00B134A9" w:rsidP="00B3657C">
                            <w:pPr>
                              <w:pStyle w:val="TAH"/>
                            </w:pPr>
                            <w:r w:rsidRPr="004A777D">
                              <w:t>Value 2</w:t>
                            </w:r>
                          </w:p>
                        </w:tc>
                      </w:tr>
                      <w:tr w:rsidR="00B134A9" w:rsidRPr="004A777D" w14:paraId="219F447E" w14:textId="77777777" w:rsidTr="00B3657C">
                        <w:trPr>
                          <w:trHeight w:hRule="exact" w:val="227"/>
                          <w:jc w:val="center"/>
                        </w:trPr>
                        <w:tc>
                          <w:tcPr>
                            <w:tcW w:w="0" w:type="auto"/>
                            <w:vAlign w:val="center"/>
                          </w:tcPr>
                          <w:p w14:paraId="6DC3800F" w14:textId="77777777" w:rsidR="00B134A9" w:rsidRPr="004A777D" w:rsidRDefault="00B134A9" w:rsidP="00B3657C">
                            <w:pPr>
                              <w:pStyle w:val="TAC"/>
                            </w:pPr>
                            <w:r w:rsidRPr="004A777D">
                              <w:t>15</w:t>
                            </w:r>
                          </w:p>
                        </w:tc>
                        <w:tc>
                          <w:tcPr>
                            <w:tcW w:w="0" w:type="auto"/>
                            <w:vAlign w:val="center"/>
                          </w:tcPr>
                          <w:p w14:paraId="0014BDDC" w14:textId="77777777" w:rsidR="00B134A9" w:rsidRPr="004A777D" w:rsidRDefault="00B134A9" w:rsidP="00B3657C">
                            <w:pPr>
                              <w:pStyle w:val="TAC"/>
                            </w:pPr>
                            <w:r w:rsidRPr="004A777D">
                              <w:t>1</w:t>
                            </w:r>
                          </w:p>
                        </w:tc>
                        <w:tc>
                          <w:tcPr>
                            <w:tcW w:w="0" w:type="auto"/>
                            <w:vAlign w:val="center"/>
                          </w:tcPr>
                          <w:p w14:paraId="36C43E85" w14:textId="77777777" w:rsidR="00B134A9" w:rsidRPr="004A777D" w:rsidRDefault="00B134A9" w:rsidP="00B3657C">
                            <w:pPr>
                              <w:pStyle w:val="TAC"/>
                            </w:pPr>
                            <w:r w:rsidRPr="004A777D">
                              <w:t>3</w:t>
                            </w:r>
                          </w:p>
                        </w:tc>
                      </w:tr>
                      <w:tr w:rsidR="00B134A9" w:rsidRPr="004A777D" w14:paraId="460F7366" w14:textId="77777777" w:rsidTr="00B3657C">
                        <w:trPr>
                          <w:trHeight w:hRule="exact" w:val="227"/>
                          <w:jc w:val="center"/>
                        </w:trPr>
                        <w:tc>
                          <w:tcPr>
                            <w:tcW w:w="0" w:type="auto"/>
                            <w:vAlign w:val="center"/>
                          </w:tcPr>
                          <w:p w14:paraId="76136485" w14:textId="77777777" w:rsidR="00B134A9" w:rsidRPr="004A777D" w:rsidRDefault="00B134A9" w:rsidP="00B3657C">
                            <w:pPr>
                              <w:pStyle w:val="TAC"/>
                            </w:pPr>
                            <w:r w:rsidRPr="004A777D">
                              <w:t>30</w:t>
                            </w:r>
                          </w:p>
                        </w:tc>
                        <w:tc>
                          <w:tcPr>
                            <w:tcW w:w="0" w:type="auto"/>
                            <w:vAlign w:val="center"/>
                          </w:tcPr>
                          <w:p w14:paraId="61043ED8" w14:textId="77777777" w:rsidR="00B134A9" w:rsidRPr="004A777D" w:rsidRDefault="00B134A9" w:rsidP="00B3657C">
                            <w:pPr>
                              <w:pStyle w:val="TAC"/>
                            </w:pPr>
                            <w:r w:rsidRPr="004A777D">
                              <w:t>1</w:t>
                            </w:r>
                          </w:p>
                        </w:tc>
                        <w:tc>
                          <w:tcPr>
                            <w:tcW w:w="0" w:type="auto"/>
                            <w:vAlign w:val="center"/>
                          </w:tcPr>
                          <w:p w14:paraId="7AEBE079" w14:textId="77777777" w:rsidR="00B134A9" w:rsidRPr="004A777D" w:rsidRDefault="00B134A9" w:rsidP="00B3657C">
                            <w:pPr>
                              <w:pStyle w:val="TAC"/>
                            </w:pPr>
                            <w:r w:rsidRPr="004A777D">
                              <w:t>6</w:t>
                            </w:r>
                          </w:p>
                        </w:tc>
                      </w:tr>
                      <w:tr w:rsidR="00B134A9" w:rsidRPr="004A777D" w14:paraId="2ECEF5E3" w14:textId="77777777" w:rsidTr="00B3657C">
                        <w:trPr>
                          <w:trHeight w:hRule="exact" w:val="227"/>
                          <w:jc w:val="center"/>
                        </w:trPr>
                        <w:tc>
                          <w:tcPr>
                            <w:tcW w:w="0" w:type="auto"/>
                            <w:vAlign w:val="center"/>
                          </w:tcPr>
                          <w:p w14:paraId="59CAEA31" w14:textId="77777777" w:rsidR="00B134A9" w:rsidRPr="004A777D" w:rsidRDefault="00B134A9" w:rsidP="00B3657C">
                            <w:pPr>
                              <w:pStyle w:val="TAC"/>
                            </w:pPr>
                            <w:r w:rsidRPr="004A777D">
                              <w:t>60</w:t>
                            </w:r>
                          </w:p>
                        </w:tc>
                        <w:tc>
                          <w:tcPr>
                            <w:tcW w:w="0" w:type="auto"/>
                            <w:vAlign w:val="center"/>
                          </w:tcPr>
                          <w:p w14:paraId="58874758" w14:textId="77777777" w:rsidR="00B134A9" w:rsidRPr="004A777D" w:rsidRDefault="00B134A9" w:rsidP="00B3657C">
                            <w:pPr>
                              <w:pStyle w:val="TAC"/>
                            </w:pPr>
                            <w:r w:rsidRPr="004A777D">
                              <w:t>1</w:t>
                            </w:r>
                          </w:p>
                        </w:tc>
                        <w:tc>
                          <w:tcPr>
                            <w:tcW w:w="0" w:type="auto"/>
                            <w:vAlign w:val="center"/>
                          </w:tcPr>
                          <w:p w14:paraId="58C8EA3C" w14:textId="77777777" w:rsidR="00B134A9" w:rsidRPr="004A777D" w:rsidRDefault="00B134A9" w:rsidP="00B3657C">
                            <w:pPr>
                              <w:pStyle w:val="TAC"/>
                            </w:pPr>
                            <w:r w:rsidRPr="004A777D">
                              <w:t>12</w:t>
                            </w:r>
                          </w:p>
                        </w:tc>
                      </w:tr>
                      <w:tr w:rsidR="00B134A9" w:rsidRPr="004A777D" w14:paraId="2181BBE3" w14:textId="77777777" w:rsidTr="00B3657C">
                        <w:trPr>
                          <w:trHeight w:hRule="exact" w:val="227"/>
                          <w:jc w:val="center"/>
                        </w:trPr>
                        <w:tc>
                          <w:tcPr>
                            <w:tcW w:w="0" w:type="auto"/>
                            <w:vAlign w:val="center"/>
                          </w:tcPr>
                          <w:p w14:paraId="54BBC321" w14:textId="77777777" w:rsidR="00B134A9" w:rsidRPr="004A777D" w:rsidRDefault="00B134A9" w:rsidP="00B3657C">
                            <w:pPr>
                              <w:pStyle w:val="TAC"/>
                            </w:pPr>
                            <w:r w:rsidRPr="004A777D">
                              <w:t>120</w:t>
                            </w:r>
                          </w:p>
                        </w:tc>
                        <w:tc>
                          <w:tcPr>
                            <w:tcW w:w="0" w:type="auto"/>
                            <w:vAlign w:val="center"/>
                          </w:tcPr>
                          <w:p w14:paraId="4239B5A2" w14:textId="77777777" w:rsidR="00B134A9" w:rsidRPr="004A777D" w:rsidRDefault="00B134A9" w:rsidP="00B3657C">
                            <w:pPr>
                              <w:pStyle w:val="TAC"/>
                            </w:pPr>
                            <w:r w:rsidRPr="004A777D">
                              <w:t>2</w:t>
                            </w:r>
                          </w:p>
                        </w:tc>
                        <w:tc>
                          <w:tcPr>
                            <w:tcW w:w="0" w:type="auto"/>
                            <w:vAlign w:val="center"/>
                          </w:tcPr>
                          <w:p w14:paraId="3AF9F03A" w14:textId="77777777" w:rsidR="00B134A9" w:rsidRPr="004A777D" w:rsidRDefault="00B134A9" w:rsidP="00B3657C">
                            <w:pPr>
                              <w:pStyle w:val="TAC"/>
                            </w:pPr>
                            <w:r w:rsidRPr="004A777D">
                              <w:t>24</w:t>
                            </w:r>
                          </w:p>
                        </w:tc>
                      </w:tr>
                    </w:tbl>
                    <w:p w14:paraId="0911ACA4" w14:textId="77777777" w:rsidR="00B134A9" w:rsidRDefault="00B134A9" w:rsidP="00B134A9"/>
                    <w:p w14:paraId="0618B366" w14:textId="77777777" w:rsidR="00B134A9" w:rsidRPr="00F459FA" w:rsidRDefault="00B134A9" w:rsidP="00B134A9">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txbxContent>
                </v:textbox>
                <w10:anchorlock/>
              </v:shape>
            </w:pict>
          </mc:Fallback>
        </mc:AlternateContent>
      </w:r>
    </w:p>
    <w:p w14:paraId="2803CD6E" w14:textId="77777777" w:rsidR="00B134A9" w:rsidRPr="00FD063C" w:rsidRDefault="00B134A9" w:rsidP="00B134A9">
      <w:pPr>
        <w:rPr>
          <w:lang w:val="en-GB"/>
        </w:rPr>
      </w:pPr>
    </w:p>
    <w:p w14:paraId="34ECC7AF" w14:textId="77777777" w:rsidR="00B134A9" w:rsidRDefault="00B134A9" w:rsidP="00B134A9">
      <w:pPr>
        <w:pStyle w:val="aff8"/>
        <w:numPr>
          <w:ilvl w:val="0"/>
          <w:numId w:val="13"/>
        </w:numPr>
        <w:rPr>
          <w:rFonts w:eastAsia="SimSun"/>
          <w:b/>
          <w:bCs/>
        </w:rPr>
      </w:pPr>
      <w:r>
        <w:rPr>
          <w:rFonts w:eastAsia="SimSun"/>
          <w:b/>
          <w:bCs/>
        </w:rPr>
        <w:t xml:space="preserve">Issue 4:  RRC parameter alignments </w:t>
      </w:r>
      <w:r>
        <w:rPr>
          <w:rFonts w:eastAsia="SimSun"/>
          <w:b/>
          <w:bCs/>
        </w:rPr>
        <w:fldChar w:fldCharType="begin"/>
      </w:r>
      <w:r>
        <w:rPr>
          <w:rFonts w:eastAsia="SimSun"/>
          <w:b/>
          <w:bCs/>
        </w:rPr>
        <w:instrText xml:space="preserve"> REF _Ref53913748 \r \h </w:instrText>
      </w:r>
      <w:r>
        <w:rPr>
          <w:rFonts w:eastAsia="SimSun"/>
          <w:b/>
          <w:bCs/>
        </w:rPr>
      </w:r>
      <w:r>
        <w:rPr>
          <w:rFonts w:eastAsia="SimSun"/>
          <w:b/>
          <w:bCs/>
        </w:rPr>
        <w:fldChar w:fldCharType="separate"/>
      </w:r>
      <w:r>
        <w:rPr>
          <w:rFonts w:eastAsia="SimSun"/>
          <w:b/>
          <w:bCs/>
        </w:rPr>
        <w:t>[6]</w:t>
      </w:r>
      <w:r>
        <w:rPr>
          <w:rFonts w:eastAsia="SimSun"/>
          <w:b/>
          <w:bCs/>
        </w:rPr>
        <w:fldChar w:fldCharType="end"/>
      </w:r>
    </w:p>
    <w:p w14:paraId="7AB54C6D" w14:textId="77777777" w:rsidR="00B134A9" w:rsidRPr="002E6FC3" w:rsidRDefault="00B134A9" w:rsidP="00B134A9">
      <w:pPr>
        <w:rPr>
          <w:rFonts w:eastAsia="SimSun"/>
          <w:b/>
          <w:bCs/>
        </w:rPr>
      </w:pPr>
    </w:p>
    <w:p w14:paraId="1841F938" w14:textId="77777777" w:rsidR="00B134A9" w:rsidRPr="00F459FA" w:rsidRDefault="00B134A9" w:rsidP="00B134A9">
      <w:pPr>
        <w:ind w:left="576"/>
        <w:jc w:val="both"/>
        <w:rPr>
          <w:rFonts w:eastAsia="Times New Roman"/>
        </w:rPr>
      </w:pPr>
      <w:r w:rsidRPr="00F459FA">
        <w:rPr>
          <w:rFonts w:eastAsia="Times New Roman"/>
        </w:rPr>
        <w:t xml:space="preserve">38.213 </w:t>
      </w:r>
      <w:proofErr w:type="spellStart"/>
      <w:r w:rsidRPr="00F459FA">
        <w:rPr>
          <w:rFonts w:eastAsia="Times New Roman"/>
        </w:rPr>
        <w:t>subclause</w:t>
      </w:r>
      <w:proofErr w:type="spellEnd"/>
      <w:r w:rsidRPr="00F459FA">
        <w:rPr>
          <w:rFonts w:eastAsia="Times New Roman"/>
        </w:rPr>
        <w:t xml:space="preserve"> 10.3</w:t>
      </w:r>
    </w:p>
    <w:p w14:paraId="3602AA7E" w14:textId="77777777" w:rsidR="00B134A9" w:rsidRPr="00F459FA" w:rsidRDefault="00B134A9" w:rsidP="00B134A9">
      <w:pPr>
        <w:numPr>
          <w:ilvl w:val="0"/>
          <w:numId w:val="15"/>
        </w:numPr>
        <w:overflowPunct/>
        <w:autoSpaceDE/>
        <w:autoSpaceDN/>
        <w:adjustRightInd/>
        <w:spacing w:after="0" w:line="240" w:lineRule="auto"/>
        <w:ind w:left="1296"/>
        <w:contextualSpacing/>
        <w:textAlignment w:val="auto"/>
        <w:rPr>
          <w:rFonts w:eastAsia="Times New Roman"/>
          <w:i/>
          <w:iCs/>
        </w:rPr>
      </w:pPr>
      <w:r w:rsidRPr="00F459FA">
        <w:rPr>
          <w:rFonts w:eastAsia="Times New Roman"/>
          <w:i/>
          <w:iCs/>
        </w:rPr>
        <w:t xml:space="preserve">sizeDCI_2-6  → sizeDCI-2-6 </w:t>
      </w:r>
    </w:p>
    <w:p w14:paraId="1F5372C0" w14:textId="77777777" w:rsidR="00B134A9" w:rsidRPr="00F459FA" w:rsidRDefault="00B134A9" w:rsidP="00B134A9">
      <w:pPr>
        <w:numPr>
          <w:ilvl w:val="0"/>
          <w:numId w:val="15"/>
        </w:numPr>
        <w:overflowPunct/>
        <w:autoSpaceDE/>
        <w:autoSpaceDN/>
        <w:adjustRightInd/>
        <w:spacing w:after="0" w:line="240" w:lineRule="auto"/>
        <w:ind w:left="1296"/>
        <w:contextualSpacing/>
        <w:textAlignment w:val="auto"/>
        <w:rPr>
          <w:rFonts w:eastAsia="Times New Roman"/>
          <w:i/>
          <w:iCs/>
        </w:rPr>
      </w:pPr>
      <w:r w:rsidRPr="00F459FA">
        <w:rPr>
          <w:rFonts w:eastAsia="Times New Roman"/>
          <w:i/>
          <w:iCs/>
        </w:rPr>
        <w:t xml:space="preserve">psPositionDCI-2-6  → ps-PositionDCI-2-6 </w:t>
      </w:r>
    </w:p>
    <w:p w14:paraId="5F65F475" w14:textId="77777777" w:rsidR="00B134A9" w:rsidRPr="00F459FA" w:rsidRDefault="00B134A9" w:rsidP="00B134A9">
      <w:pPr>
        <w:numPr>
          <w:ilvl w:val="0"/>
          <w:numId w:val="15"/>
        </w:numPr>
        <w:overflowPunct/>
        <w:autoSpaceDE/>
        <w:autoSpaceDN/>
        <w:adjustRightInd/>
        <w:spacing w:after="0" w:line="240" w:lineRule="auto"/>
        <w:ind w:left="1296"/>
        <w:contextualSpacing/>
        <w:jc w:val="both"/>
        <w:textAlignment w:val="auto"/>
        <w:rPr>
          <w:rFonts w:eastAsia="Times New Roman"/>
          <w:b/>
          <w:bCs/>
          <w:i/>
          <w:iCs/>
        </w:rPr>
      </w:pPr>
      <w:bookmarkStart w:id="16" w:name="_Hlk54369162"/>
      <w:proofErr w:type="spellStart"/>
      <w:r w:rsidRPr="00F459FA">
        <w:rPr>
          <w:rFonts w:eastAsia="Times New Roman"/>
          <w:i/>
          <w:iCs/>
        </w:rPr>
        <w:t>drx-onDuarationTimer</w:t>
      </w:r>
      <w:proofErr w:type="spellEnd"/>
      <w:r w:rsidRPr="00F459FA">
        <w:rPr>
          <w:rFonts w:eastAsia="Times New Roman"/>
          <w:i/>
          <w:iCs/>
        </w:rPr>
        <w:t xml:space="preserve"> </w:t>
      </w:r>
      <w:bookmarkEnd w:id="16"/>
      <w:r w:rsidRPr="00F459FA">
        <w:rPr>
          <w:rFonts w:eastAsia="Times New Roman"/>
          <w:i/>
          <w:iCs/>
        </w:rPr>
        <w:t xml:space="preserve">→ drx-onDurationTimer </w:t>
      </w:r>
    </w:p>
    <w:p w14:paraId="65601BFF" w14:textId="77777777" w:rsidR="00B134A9" w:rsidRPr="00F459FA" w:rsidRDefault="00B134A9" w:rsidP="00B134A9">
      <w:pPr>
        <w:ind w:left="576"/>
        <w:jc w:val="both"/>
        <w:rPr>
          <w:rFonts w:eastAsia="Times New Roman"/>
        </w:rPr>
      </w:pPr>
    </w:p>
    <w:p w14:paraId="331EEA44" w14:textId="77777777" w:rsidR="00B134A9" w:rsidRPr="007E7CFB" w:rsidRDefault="00B134A9" w:rsidP="00B134A9">
      <w:pPr>
        <w:pStyle w:val="aff8"/>
        <w:rPr>
          <w:lang w:val="en-GB"/>
        </w:rPr>
      </w:pPr>
    </w:p>
    <w:p w14:paraId="440E0A5F" w14:textId="77777777" w:rsidR="00B134A9" w:rsidRPr="009E6152" w:rsidRDefault="00B134A9" w:rsidP="00B134A9">
      <w:pPr>
        <w:numPr>
          <w:ilvl w:val="0"/>
          <w:numId w:val="16"/>
        </w:numPr>
        <w:overflowPunct/>
        <w:autoSpaceDE/>
        <w:autoSpaceDN/>
        <w:adjustRightInd/>
        <w:spacing w:after="0" w:line="240" w:lineRule="auto"/>
        <w:textAlignment w:val="auto"/>
        <w:rPr>
          <w:b/>
          <w:bCs/>
        </w:rPr>
      </w:pPr>
      <w:r>
        <w:rPr>
          <w:b/>
          <w:bCs/>
          <w:lang w:val="en-GB"/>
        </w:rPr>
        <w:t>Issue 5</w:t>
      </w:r>
      <w:r w:rsidRPr="009E6152">
        <w:rPr>
          <w:lang w:val="en-GB"/>
        </w:rPr>
        <w:t xml:space="preserve">:   </w:t>
      </w:r>
      <w:r w:rsidRPr="009E6152">
        <w:rPr>
          <w:b/>
          <w:bCs/>
        </w:rPr>
        <w:t xml:space="preserve">Clarify the source of the parameter </w:t>
      </w:r>
      <w:r w:rsidRPr="009E6152">
        <w:rPr>
          <w:b/>
          <w:bCs/>
          <w:i/>
          <w:iCs/>
        </w:rPr>
        <w:t>drx-onDurationTimer</w:t>
      </w:r>
      <w:r>
        <w:rPr>
          <w:b/>
          <w:bCs/>
          <w:i/>
          <w:iCs/>
        </w:rPr>
        <w:t xml:space="preserve"> </w:t>
      </w:r>
      <w:r w:rsidRPr="009E6152">
        <w:rPr>
          <w:b/>
          <w:bCs/>
        </w:rPr>
        <w:fldChar w:fldCharType="begin"/>
      </w:r>
      <w:r w:rsidRPr="009E6152">
        <w:rPr>
          <w:b/>
          <w:bCs/>
        </w:rPr>
        <w:instrText xml:space="preserve"> REF _Ref53913759 \r \h </w:instrText>
      </w:r>
      <w:r>
        <w:rPr>
          <w:b/>
          <w:bCs/>
        </w:rPr>
        <w:instrText xml:space="preserve"> \* MERGEFORMAT </w:instrText>
      </w:r>
      <w:r w:rsidRPr="009E6152">
        <w:rPr>
          <w:b/>
          <w:bCs/>
        </w:rPr>
      </w:r>
      <w:r w:rsidRPr="009E6152">
        <w:rPr>
          <w:b/>
          <w:bCs/>
        </w:rPr>
        <w:fldChar w:fldCharType="separate"/>
      </w:r>
      <w:r w:rsidRPr="009E6152">
        <w:rPr>
          <w:b/>
          <w:bCs/>
        </w:rPr>
        <w:t>[8]</w:t>
      </w:r>
      <w:r w:rsidRPr="009E6152">
        <w:rPr>
          <w:b/>
          <w:bCs/>
        </w:rPr>
        <w:fldChar w:fldCharType="end"/>
      </w:r>
      <w:r>
        <w:rPr>
          <w:b/>
          <w:bCs/>
        </w:rPr>
        <w:t xml:space="preserve"> in TS38.213 and TS38.214</w:t>
      </w:r>
      <w:r w:rsidRPr="009E6152">
        <w:rPr>
          <w:b/>
          <w:bCs/>
        </w:rPr>
        <w:t xml:space="preserve">. </w:t>
      </w:r>
    </w:p>
    <w:p w14:paraId="69B0A5EB" w14:textId="77777777" w:rsidR="00B134A9" w:rsidRDefault="00B134A9" w:rsidP="00B134A9">
      <w:pPr>
        <w:pStyle w:val="aff8"/>
        <w:rPr>
          <w:lang w:val="en-GB"/>
        </w:rPr>
      </w:pPr>
    </w:p>
    <w:p w14:paraId="38DA062F" w14:textId="77777777" w:rsidR="00B134A9" w:rsidRDefault="00B134A9" w:rsidP="00B134A9">
      <w:pPr>
        <w:numPr>
          <w:ilvl w:val="1"/>
          <w:numId w:val="16"/>
        </w:numPr>
        <w:overflowPunct/>
        <w:autoSpaceDE/>
        <w:autoSpaceDN/>
        <w:adjustRightInd/>
        <w:spacing w:after="0" w:line="240" w:lineRule="auto"/>
        <w:textAlignment w:val="auto"/>
        <w:rPr>
          <w:b/>
          <w:bCs/>
        </w:rPr>
      </w:pPr>
      <w:r>
        <w:rPr>
          <w:b/>
          <w:bCs/>
        </w:rPr>
        <w:t xml:space="preserve">Note: </w:t>
      </w:r>
    </w:p>
    <w:p w14:paraId="1F2BFC70" w14:textId="77777777" w:rsidR="00B134A9" w:rsidRDefault="00B134A9" w:rsidP="00B134A9">
      <w:pPr>
        <w:numPr>
          <w:ilvl w:val="2"/>
          <w:numId w:val="16"/>
        </w:numPr>
        <w:overflowPunct/>
        <w:autoSpaceDE/>
        <w:autoSpaceDN/>
        <w:adjustRightInd/>
        <w:spacing w:after="0" w:line="240" w:lineRule="auto"/>
        <w:textAlignment w:val="auto"/>
        <w:rPr>
          <w:b/>
          <w:bCs/>
        </w:rPr>
      </w:pPr>
      <w:r>
        <w:t xml:space="preserve">In 38.213 the parameter </w:t>
      </w:r>
      <w:r w:rsidRPr="00900D68">
        <w:rPr>
          <w:i/>
          <w:iCs/>
        </w:rPr>
        <w:t>drx-onDurationTimer</w:t>
      </w:r>
      <w:r>
        <w:t xml:space="preserve"> is referred in context of DCP/DCI format 2_6 triggered </w:t>
      </w:r>
      <w:proofErr w:type="spellStart"/>
      <w:r>
        <w:t>behaviour</w:t>
      </w:r>
      <w:proofErr w:type="spellEnd"/>
      <w:r>
        <w:t xml:space="preserve"> or monitoring, and DCP/DCI format 2_6 cannot be configured together </w:t>
      </w:r>
      <w:r w:rsidRPr="00900D68">
        <w:t xml:space="preserve">with </w:t>
      </w:r>
      <w:r w:rsidRPr="00900D68">
        <w:rPr>
          <w:i/>
          <w:iCs/>
        </w:rPr>
        <w:t>DRX-</w:t>
      </w:r>
      <w:proofErr w:type="spellStart"/>
      <w:r w:rsidRPr="00900D68">
        <w:rPr>
          <w:i/>
          <w:iCs/>
        </w:rPr>
        <w:t>ConfigSecondaryGroup</w:t>
      </w:r>
      <w:proofErr w:type="spellEnd"/>
      <w:r>
        <w:t xml:space="preserve"> thus source for the parameter </w:t>
      </w:r>
      <w:r w:rsidRPr="00900D68">
        <w:rPr>
          <w:i/>
          <w:iCs/>
        </w:rPr>
        <w:t>drx-onDurationTimer</w:t>
      </w:r>
      <w:r>
        <w:t xml:space="preserve"> should be clear from the context.</w:t>
      </w:r>
    </w:p>
    <w:p w14:paraId="75801379" w14:textId="77777777" w:rsidR="00B134A9" w:rsidRPr="00291C3B" w:rsidRDefault="00B134A9" w:rsidP="00B134A9">
      <w:pPr>
        <w:numPr>
          <w:ilvl w:val="2"/>
          <w:numId w:val="16"/>
        </w:numPr>
        <w:overflowPunct/>
        <w:autoSpaceDE/>
        <w:autoSpaceDN/>
        <w:adjustRightInd/>
        <w:spacing w:after="0" w:line="240" w:lineRule="auto"/>
        <w:textAlignment w:val="auto"/>
        <w:rPr>
          <w:b/>
          <w:bCs/>
        </w:rPr>
      </w:pPr>
      <w:r>
        <w:t xml:space="preserve">In 38.214 the parameter </w:t>
      </w:r>
      <w:r w:rsidRPr="00291C3B">
        <w:rPr>
          <w:i/>
          <w:iCs/>
        </w:rPr>
        <w:t>drx-onDurationTimer</w:t>
      </w:r>
      <w:r>
        <w:t xml:space="preserve"> is referred in context of DCP/DCI format 2_6 triggered start of timer but also used to define absolute time duration, thus it could be considered to clarify the source of the parameter.</w:t>
      </w:r>
    </w:p>
    <w:p w14:paraId="4D781167" w14:textId="77777777" w:rsidR="00B134A9" w:rsidRDefault="00B134A9" w:rsidP="00B134A9">
      <w:pPr>
        <w:rPr>
          <w:lang w:eastAsia="x-none"/>
        </w:rPr>
      </w:pPr>
    </w:p>
    <w:p w14:paraId="12406D6B" w14:textId="77777777" w:rsidR="00B134A9" w:rsidRPr="009E6152" w:rsidRDefault="00B134A9" w:rsidP="00B134A9"/>
    <w:p w14:paraId="4CB262E9" w14:textId="77777777" w:rsidR="00B134A9" w:rsidRDefault="00B134A9" w:rsidP="00B134A9">
      <w:pPr>
        <w:rPr>
          <w:lang w:val="en-GB"/>
        </w:rPr>
      </w:pPr>
    </w:p>
    <w:p w14:paraId="190C22F7" w14:textId="77777777" w:rsidR="00B134A9" w:rsidRPr="007E7CFB" w:rsidRDefault="00B134A9" w:rsidP="00B134A9">
      <w:pPr>
        <w:rPr>
          <w:lang w:val="en-GB"/>
        </w:rPr>
      </w:pPr>
    </w:p>
    <w:p w14:paraId="01A62331" w14:textId="77777777" w:rsidR="00B134A9" w:rsidRDefault="00B134A9" w:rsidP="00B134A9">
      <w:pPr>
        <w:rPr>
          <w:highlight w:val="yellow"/>
        </w:rPr>
      </w:pPr>
    </w:p>
    <w:p w14:paraId="5DA0D0E3" w14:textId="77777777" w:rsidR="00B134A9" w:rsidRDefault="00B134A9" w:rsidP="00B134A9"/>
    <w:p w14:paraId="7D7A763E" w14:textId="77777777" w:rsidR="00B134A9" w:rsidRDefault="00B134A9" w:rsidP="00B134A9"/>
    <w:p w14:paraId="5E1735C3" w14:textId="77777777" w:rsidR="00B134A9" w:rsidRDefault="00B134A9" w:rsidP="00B134A9">
      <w:pPr>
        <w:pStyle w:val="1"/>
        <w:rPr>
          <w:lang w:eastAsia="zh-CN"/>
        </w:rPr>
      </w:pPr>
      <w:r>
        <w:rPr>
          <w:lang w:eastAsia="zh-CN"/>
        </w:rPr>
        <w:t>Contributions summary and proposals</w:t>
      </w:r>
    </w:p>
    <w:p w14:paraId="3B7662D1" w14:textId="77777777" w:rsidR="00B134A9" w:rsidRDefault="00B134A9" w:rsidP="00B134A9">
      <w:pPr>
        <w:pStyle w:val="aff8"/>
        <w:ind w:left="420"/>
        <w:rPr>
          <w:rFonts w:eastAsiaTheme="minorEastAsia"/>
          <w:sz w:val="22"/>
          <w:lang w:eastAsia="zh-CN"/>
        </w:rPr>
      </w:pPr>
    </w:p>
    <w:tbl>
      <w:tblPr>
        <w:tblStyle w:val="aff"/>
        <w:tblW w:w="10065" w:type="dxa"/>
        <w:tblInd w:w="108" w:type="dxa"/>
        <w:tblLayout w:type="fixed"/>
        <w:tblLook w:val="04A0" w:firstRow="1" w:lastRow="0" w:firstColumn="1" w:lastColumn="0" w:noHBand="0" w:noVBand="1"/>
      </w:tblPr>
      <w:tblGrid>
        <w:gridCol w:w="1701"/>
        <w:gridCol w:w="8364"/>
      </w:tblGrid>
      <w:tr w:rsidR="00B134A9" w14:paraId="1F43924B" w14:textId="77777777" w:rsidTr="004D6EA0">
        <w:tc>
          <w:tcPr>
            <w:tcW w:w="1701" w:type="dxa"/>
            <w:tcBorders>
              <w:top w:val="single" w:sz="4" w:space="0" w:color="auto"/>
              <w:left w:val="single" w:sz="4" w:space="0" w:color="auto"/>
              <w:bottom w:val="single" w:sz="4" w:space="0" w:color="auto"/>
              <w:right w:val="single" w:sz="4" w:space="0" w:color="auto"/>
            </w:tcBorders>
          </w:tcPr>
          <w:p w14:paraId="47B9B1C2" w14:textId="77777777" w:rsidR="00B134A9" w:rsidRDefault="00B134A9" w:rsidP="004D6EA0">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9E54468" w14:textId="77777777" w:rsidR="00B134A9" w:rsidRPr="00C36AFF" w:rsidRDefault="00B134A9" w:rsidP="00B134A9">
            <w:pPr>
              <w:numPr>
                <w:ilvl w:val="0"/>
                <w:numId w:val="17"/>
              </w:numPr>
              <w:overflowPunct/>
              <w:autoSpaceDE/>
              <w:autoSpaceDN/>
              <w:adjustRightInd/>
              <w:spacing w:before="0" w:after="0" w:line="240" w:lineRule="auto"/>
              <w:jc w:val="left"/>
              <w:textAlignment w:val="auto"/>
              <w:rPr>
                <w:bCs/>
                <w:iCs/>
                <w:lang w:eastAsia="x-none"/>
              </w:rPr>
            </w:pPr>
            <w:r w:rsidRPr="00C36AFF">
              <w:rPr>
                <w:bCs/>
                <w:iCs/>
                <w:lang w:eastAsia="x-none"/>
              </w:rPr>
              <w:t xml:space="preserve">Observation 1:  The number </w:t>
            </w:r>
            <w:r w:rsidRPr="00C36AFF">
              <w:rPr>
                <w:rFonts w:hint="eastAsia"/>
                <w:bCs/>
                <w:iCs/>
                <w:lang w:eastAsia="x-none"/>
              </w:rPr>
              <w:t xml:space="preserve">of </w:t>
            </w:r>
            <w:r w:rsidRPr="00C36AFF">
              <w:rPr>
                <w:bCs/>
                <w:iCs/>
                <w:lang w:eastAsia="x-none"/>
              </w:rPr>
              <w:t xml:space="preserve">aggregation levels </w:t>
            </w:r>
            <w:r w:rsidRPr="00C36AFF">
              <w:rPr>
                <w:rFonts w:hint="eastAsia"/>
                <w:bCs/>
                <w:iCs/>
                <w:lang w:eastAsia="x-none"/>
              </w:rPr>
              <w:t xml:space="preserve">for DCI </w:t>
            </w:r>
            <w:r w:rsidRPr="00C36AFF">
              <w:rPr>
                <w:bCs/>
                <w:iCs/>
                <w:lang w:eastAsia="x-none"/>
              </w:rPr>
              <w:t>format</w:t>
            </w:r>
            <w:r w:rsidRPr="00C36AFF">
              <w:rPr>
                <w:rFonts w:hint="eastAsia"/>
                <w:bCs/>
                <w:iCs/>
                <w:lang w:eastAsia="x-none"/>
              </w:rPr>
              <w:t xml:space="preserve"> 2_6</w:t>
            </w:r>
            <w:r w:rsidRPr="00C36AFF">
              <w:rPr>
                <w:bCs/>
                <w:iCs/>
                <w:lang w:eastAsia="x-none"/>
              </w:rPr>
              <w:t xml:space="preserve"> should be restricted to reduce the number of PDCCH blind decoding and the additional power saving gain.  </w:t>
            </w:r>
          </w:p>
          <w:p w14:paraId="2B7E16F5" w14:textId="77777777" w:rsidR="00B134A9" w:rsidRPr="00430ADD" w:rsidRDefault="00B134A9" w:rsidP="00B134A9">
            <w:pPr>
              <w:numPr>
                <w:ilvl w:val="0"/>
                <w:numId w:val="17"/>
              </w:numPr>
              <w:overflowPunct/>
              <w:autoSpaceDE/>
              <w:autoSpaceDN/>
              <w:adjustRightInd/>
              <w:spacing w:after="0" w:line="240" w:lineRule="auto"/>
              <w:jc w:val="left"/>
              <w:textAlignment w:val="auto"/>
              <w:rPr>
                <w:bCs/>
                <w:iCs/>
                <w:lang w:eastAsia="x-none"/>
              </w:rPr>
            </w:pPr>
            <w:r w:rsidRPr="00C36AFF">
              <w:rPr>
                <w:rFonts w:hint="eastAsia"/>
                <w:bCs/>
                <w:iCs/>
                <w:lang w:eastAsia="x-none"/>
              </w:rPr>
              <w:t>Observation</w:t>
            </w:r>
            <w:r w:rsidRPr="00C36AFF">
              <w:rPr>
                <w:bCs/>
                <w:iCs/>
                <w:lang w:eastAsia="x-none"/>
              </w:rPr>
              <w:t>2</w:t>
            </w:r>
            <w:r w:rsidRPr="00C36AFF">
              <w:rPr>
                <w:rFonts w:hint="eastAsia"/>
                <w:bCs/>
                <w:iCs/>
                <w:lang w:eastAsia="x-none"/>
              </w:rPr>
              <w:t xml:space="preserve">: DCI size alignment will degrade miss detection </w:t>
            </w:r>
            <w:r w:rsidRPr="00C36AFF">
              <w:rPr>
                <w:bCs/>
                <w:iCs/>
                <w:lang w:eastAsia="x-none"/>
              </w:rPr>
              <w:t>performance</w:t>
            </w:r>
            <w:r w:rsidRPr="00C36AFF">
              <w:rPr>
                <w:rFonts w:hint="eastAsia"/>
                <w:bCs/>
                <w:iCs/>
                <w:lang w:eastAsia="x-none"/>
              </w:rPr>
              <w:t xml:space="preserve"> of DCI format 2_6 more than 2dB in AWGN channel for 12bits DCI size. </w:t>
            </w:r>
          </w:p>
        </w:tc>
      </w:tr>
      <w:tr w:rsidR="00B134A9" w14:paraId="139E1AAC" w14:textId="77777777" w:rsidTr="004D6EA0">
        <w:tc>
          <w:tcPr>
            <w:tcW w:w="1701" w:type="dxa"/>
            <w:tcBorders>
              <w:top w:val="single" w:sz="4" w:space="0" w:color="auto"/>
              <w:left w:val="single" w:sz="4" w:space="0" w:color="auto"/>
              <w:bottom w:val="single" w:sz="4" w:space="0" w:color="auto"/>
              <w:right w:val="single" w:sz="4" w:space="0" w:color="auto"/>
            </w:tcBorders>
          </w:tcPr>
          <w:p w14:paraId="7E500030" w14:textId="77777777" w:rsidR="00B134A9" w:rsidRDefault="00B134A9" w:rsidP="004D6EA0">
            <w:pPr>
              <w:spacing w:after="0"/>
              <w:rPr>
                <w:lang w:eastAsia="zh-CN"/>
              </w:rPr>
            </w:pPr>
            <w:r>
              <w:rPr>
                <w:lang w:eastAsia="zh-CN"/>
              </w:rPr>
              <w:t xml:space="preserve">ZTE </w:t>
            </w:r>
            <w:r>
              <w:rPr>
                <w:lang w:eastAsia="zh-CN"/>
              </w:rPr>
              <w:fldChar w:fldCharType="begin"/>
            </w:r>
            <w:r>
              <w:rPr>
                <w:lang w:eastAsia="zh-CN"/>
              </w:rPr>
              <w:instrText xml:space="preserve"> REF _Ref53913721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E243370" w14:textId="77777777" w:rsidR="00B134A9" w:rsidRPr="00C36AFF" w:rsidRDefault="00B134A9" w:rsidP="00B134A9">
            <w:pPr>
              <w:numPr>
                <w:ilvl w:val="0"/>
                <w:numId w:val="18"/>
              </w:numPr>
              <w:spacing w:after="120" w:line="260" w:lineRule="auto"/>
              <w:rPr>
                <w:rFonts w:eastAsia="SimSun"/>
                <w:lang w:eastAsia="zh-CN"/>
              </w:rPr>
            </w:pPr>
            <w:r w:rsidRPr="00C36AFF">
              <w:rPr>
                <w:rFonts w:eastAsia="SimSun" w:hint="eastAsia"/>
                <w:b/>
                <w:bCs/>
                <w:lang w:eastAsia="zh-CN"/>
              </w:rPr>
              <w:t>Proposal 1</w:t>
            </w:r>
            <w:r w:rsidRPr="00C36AFF">
              <w:rPr>
                <w:rFonts w:eastAsia="SimSun" w:hint="eastAsia"/>
                <w:lang w:eastAsia="zh-CN"/>
              </w:rPr>
              <w:t>: Adopt the following TP on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4"/>
            </w:tblGrid>
            <w:tr w:rsidR="00B134A9" w:rsidRPr="00C36AFF" w14:paraId="5D964CB7" w14:textId="77777777" w:rsidTr="004D6EA0">
              <w:trPr>
                <w:trHeight w:val="3664"/>
              </w:trPr>
              <w:tc>
                <w:tcPr>
                  <w:tcW w:w="7944" w:type="dxa"/>
                </w:tcPr>
                <w:p w14:paraId="2DD62F39" w14:textId="77777777" w:rsidR="00B134A9" w:rsidRPr="00F57F00" w:rsidRDefault="00B134A9" w:rsidP="004D6EA0">
                  <w:pPr>
                    <w:keepNext/>
                    <w:keepLines/>
                    <w:spacing w:beforeLines="50" w:before="120" w:afterLines="50" w:after="120"/>
                    <w:jc w:val="both"/>
                    <w:rPr>
                      <w:rFonts w:eastAsia="SimSun"/>
                      <w:b/>
                      <w:color w:val="FF0000"/>
                      <w:kern w:val="2"/>
                      <w:sz w:val="12"/>
                      <w:szCs w:val="12"/>
                      <w:lang w:eastAsia="zh-CN"/>
                    </w:rPr>
                  </w:pPr>
                  <w:r w:rsidRPr="00F57F00">
                    <w:rPr>
                      <w:rFonts w:eastAsia="SimSun"/>
                      <w:b/>
                      <w:color w:val="FF0000"/>
                      <w:kern w:val="2"/>
                      <w:sz w:val="12"/>
                      <w:szCs w:val="12"/>
                      <w:lang w:eastAsia="zh-CN"/>
                    </w:rPr>
                    <w:t xml:space="preserve">----------------------------------------------- Start </w:t>
                  </w:r>
                  <w:r w:rsidRPr="00F57F00">
                    <w:rPr>
                      <w:rFonts w:eastAsia="SimSun"/>
                      <w:b/>
                      <w:color w:val="FF0000"/>
                      <w:kern w:val="2"/>
                      <w:sz w:val="12"/>
                      <w:szCs w:val="12"/>
                    </w:rPr>
                    <w:t xml:space="preserve">of TP of </w:t>
                  </w:r>
                  <w:r w:rsidRPr="00F57F00">
                    <w:rPr>
                      <w:rFonts w:eastAsia="SimSun"/>
                      <w:b/>
                      <w:color w:val="FF0000"/>
                      <w:kern w:val="2"/>
                      <w:sz w:val="12"/>
                      <w:szCs w:val="12"/>
                      <w:lang w:eastAsia="zh-CN"/>
                    </w:rPr>
                    <w:t>TS 38.213 --------------------------------------------------------</w:t>
                  </w:r>
                </w:p>
                <w:p w14:paraId="0CDE67E4" w14:textId="77777777" w:rsidR="00B134A9" w:rsidRPr="00F57F00" w:rsidRDefault="00B134A9" w:rsidP="004D6EA0">
                  <w:pPr>
                    <w:spacing w:after="120"/>
                    <w:jc w:val="both"/>
                    <w:rPr>
                      <w:rFonts w:eastAsia="SimSun"/>
                      <w:b/>
                      <w:bCs/>
                      <w:kern w:val="2"/>
                      <w:sz w:val="12"/>
                      <w:szCs w:val="12"/>
                      <w:lang w:eastAsia="zh-CN"/>
                    </w:rPr>
                  </w:pPr>
                  <w:r w:rsidRPr="00F57F00">
                    <w:rPr>
                      <w:rFonts w:eastAsia="SimSun"/>
                      <w:b/>
                      <w:bCs/>
                      <w:kern w:val="2"/>
                      <w:sz w:val="12"/>
                      <w:szCs w:val="12"/>
                      <w:lang w:eastAsia="zh-CN"/>
                    </w:rPr>
                    <w:t>10.3</w:t>
                  </w:r>
                  <w:r w:rsidRPr="00F57F00">
                    <w:rPr>
                      <w:rFonts w:eastAsia="SimSun"/>
                      <w:b/>
                      <w:bCs/>
                      <w:kern w:val="2"/>
                      <w:sz w:val="12"/>
                      <w:szCs w:val="12"/>
                      <w:lang w:eastAsia="zh-CN"/>
                    </w:rPr>
                    <w:tab/>
                    <w:t xml:space="preserve">PDCCH monitoring indication and dormancy/non-dormancy </w:t>
                  </w:r>
                  <w:proofErr w:type="spellStart"/>
                  <w:r w:rsidRPr="00F57F00">
                    <w:rPr>
                      <w:rFonts w:eastAsia="SimSun"/>
                      <w:b/>
                      <w:bCs/>
                      <w:kern w:val="2"/>
                      <w:sz w:val="12"/>
                      <w:szCs w:val="12"/>
                      <w:lang w:eastAsia="zh-CN"/>
                    </w:rPr>
                    <w:t>behaviour</w:t>
                  </w:r>
                  <w:proofErr w:type="spellEnd"/>
                  <w:r w:rsidRPr="00F57F00">
                    <w:rPr>
                      <w:rFonts w:eastAsia="SimSun"/>
                      <w:b/>
                      <w:bCs/>
                      <w:kern w:val="2"/>
                      <w:sz w:val="12"/>
                      <w:szCs w:val="12"/>
                      <w:lang w:eastAsia="zh-CN"/>
                    </w:rPr>
                    <w:t xml:space="preserve"> for SCells</w:t>
                  </w:r>
                </w:p>
                <w:p w14:paraId="4B44428F" w14:textId="77777777" w:rsidR="00B134A9" w:rsidRPr="00F57F00" w:rsidRDefault="00B134A9" w:rsidP="004D6EA0">
                  <w:pPr>
                    <w:spacing w:after="120"/>
                    <w:jc w:val="center"/>
                    <w:rPr>
                      <w:rFonts w:eastAsia="SimSun"/>
                      <w:color w:val="FF0000"/>
                      <w:kern w:val="2"/>
                      <w:sz w:val="12"/>
                      <w:szCs w:val="12"/>
                      <w:lang w:eastAsia="zh-CN"/>
                    </w:rPr>
                  </w:pPr>
                  <w:r w:rsidRPr="00F57F00">
                    <w:rPr>
                      <w:rFonts w:eastAsia="SimSun"/>
                      <w:b/>
                      <w:bCs/>
                      <w:color w:val="FF0000"/>
                      <w:kern w:val="24"/>
                      <w:sz w:val="12"/>
                      <w:szCs w:val="12"/>
                      <w:lang w:eastAsia="zh-CN"/>
                    </w:rPr>
                    <w:t>*** Unchanged text is omitted ***</w:t>
                  </w:r>
                </w:p>
                <w:p w14:paraId="14BA52A6" w14:textId="77777777" w:rsidR="00B134A9" w:rsidRPr="00F57F00" w:rsidRDefault="00B134A9" w:rsidP="004D6EA0">
                  <w:pPr>
                    <w:spacing w:after="120"/>
                    <w:jc w:val="both"/>
                    <w:rPr>
                      <w:rFonts w:eastAsia="SimSun"/>
                      <w:kern w:val="2"/>
                      <w:sz w:val="12"/>
                      <w:szCs w:val="12"/>
                      <w:lang w:eastAsia="zh-CN"/>
                    </w:rPr>
                  </w:pPr>
                  <w:r w:rsidRPr="00F57F00">
                    <w:rPr>
                      <w:rFonts w:eastAsia="SimSun"/>
                      <w:kern w:val="2"/>
                      <w:sz w:val="12"/>
                      <w:szCs w:val="12"/>
                      <w:lang w:eastAsia="zh-CN"/>
                    </w:rPr>
                    <w:t xml:space="preserve">If a UE is provided search space sets to monitor PDCCH for detection of DCI format 2_6 in the active DL BWP of the PCell or of the </w:t>
                  </w:r>
                  <w:proofErr w:type="spellStart"/>
                  <w:r w:rsidRPr="00F57F00">
                    <w:rPr>
                      <w:rFonts w:eastAsia="SimSun"/>
                      <w:kern w:val="2"/>
                      <w:sz w:val="12"/>
                      <w:szCs w:val="12"/>
                      <w:lang w:eastAsia="zh-CN"/>
                    </w:rPr>
                    <w:t>SpCell</w:t>
                  </w:r>
                  <w:proofErr w:type="spellEnd"/>
                  <w:r w:rsidRPr="00F57F00">
                    <w:rPr>
                      <w:rFonts w:eastAsia="SimSun"/>
                      <w:kern w:val="2"/>
                      <w:sz w:val="12"/>
                      <w:szCs w:val="12"/>
                      <w:lang w:eastAsia="zh-CN"/>
                    </w:rPr>
                    <w:t xml:space="preserve"> and the UE </w:t>
                  </w:r>
                </w:p>
                <w:p w14:paraId="4B0176F5" w14:textId="77777777" w:rsidR="00B134A9" w:rsidRPr="00F57F00" w:rsidRDefault="00B134A9" w:rsidP="004D6EA0">
                  <w:pPr>
                    <w:ind w:left="568" w:hanging="284"/>
                    <w:rPr>
                      <w:rFonts w:eastAsia="SimSun"/>
                      <w:kern w:val="2"/>
                      <w:sz w:val="12"/>
                      <w:szCs w:val="12"/>
                    </w:rPr>
                  </w:pPr>
                  <w:r w:rsidRPr="00F57F00">
                    <w:rPr>
                      <w:rFonts w:eastAsia="SimSun"/>
                      <w:kern w:val="2"/>
                      <w:sz w:val="12"/>
                      <w:szCs w:val="12"/>
                    </w:rPr>
                    <w:t>-</w:t>
                  </w:r>
                  <w:r w:rsidRPr="00F57F00">
                    <w:rPr>
                      <w:rFonts w:eastAsia="SimSun"/>
                      <w:kern w:val="2"/>
                      <w:sz w:val="12"/>
                      <w:szCs w:val="12"/>
                    </w:rPr>
                    <w:tab/>
                    <w:t xml:space="preserve">is not required to monitor PDCCH for detection of DCI format 2_6, as described in Clauses 10, 11.1, 12, and in Clause 5.7 of [11, TS 38.321] for all corresponding PDCCH monitoring occasions outside Active Time prior to </w:t>
                  </w:r>
                  <w:r w:rsidRPr="00F57F00">
                    <w:rPr>
                      <w:rFonts w:eastAsia="SimSun"/>
                      <w:kern w:val="2"/>
                      <w:sz w:val="12"/>
                      <w:szCs w:val="12"/>
                      <w:lang w:eastAsia="zh-CN"/>
                    </w:rPr>
                    <w:t>a next long DRX cycle</w:t>
                  </w:r>
                  <w:r w:rsidRPr="00F57F00">
                    <w:rPr>
                      <w:rFonts w:eastAsia="SimSun"/>
                      <w:kern w:val="2"/>
                      <w:sz w:val="12"/>
                      <w:szCs w:val="12"/>
                    </w:rPr>
                    <w:t xml:space="preserve">, or </w:t>
                  </w:r>
                </w:p>
                <w:p w14:paraId="123D67E1" w14:textId="77777777" w:rsidR="00B134A9" w:rsidRPr="00F57F00" w:rsidRDefault="00B134A9" w:rsidP="004D6EA0">
                  <w:pPr>
                    <w:ind w:left="568" w:hanging="284"/>
                    <w:rPr>
                      <w:rFonts w:eastAsia="SimSun"/>
                      <w:kern w:val="2"/>
                      <w:sz w:val="12"/>
                      <w:szCs w:val="12"/>
                    </w:rPr>
                  </w:pPr>
                  <w:r w:rsidRPr="00F57F00">
                    <w:rPr>
                      <w:rFonts w:eastAsia="SimSun"/>
                      <w:kern w:val="2"/>
                      <w:sz w:val="12"/>
                      <w:szCs w:val="12"/>
                    </w:rPr>
                    <w:t>-</w:t>
                  </w:r>
                  <w:r w:rsidRPr="00F57F00">
                    <w:rPr>
                      <w:rFonts w:eastAsia="SimSun"/>
                      <w:kern w:val="2"/>
                      <w:sz w:val="12"/>
                      <w:szCs w:val="12"/>
                    </w:rPr>
                    <w:tab/>
                    <w:t xml:space="preserve">does not have any PDCCH monitoring occasions for detection of DCI format 2_6 </w:t>
                  </w:r>
                  <w:r w:rsidRPr="00F57F00">
                    <w:rPr>
                      <w:rFonts w:eastAsia="SimSun"/>
                      <w:kern w:val="2"/>
                      <w:sz w:val="12"/>
                      <w:szCs w:val="12"/>
                      <w:lang w:eastAsia="zh-CN"/>
                    </w:rPr>
                    <w:t>outside Active Time</w:t>
                  </w:r>
                  <w:r w:rsidRPr="00F57F00">
                    <w:rPr>
                      <w:rFonts w:eastAsia="SimSun"/>
                      <w:kern w:val="2"/>
                      <w:sz w:val="12"/>
                      <w:szCs w:val="12"/>
                    </w:rPr>
                    <w:t xml:space="preserve"> </w:t>
                  </w:r>
                  <w:ins w:id="17" w:author="ZTE" w:date="2020-10-10T16:56:00Z">
                    <w:r w:rsidRPr="00F57F00">
                      <w:rPr>
                        <w:rFonts w:eastAsia="SimSun"/>
                        <w:kern w:val="2"/>
                        <w:sz w:val="12"/>
                        <w:szCs w:val="12"/>
                        <w:lang w:eastAsia="zh-CN"/>
                      </w:rPr>
                      <w:t>prior to</w:t>
                    </w:r>
                  </w:ins>
                  <w:del w:id="18" w:author="ZTE" w:date="2020-10-10T16:55:00Z">
                    <w:r w:rsidRPr="00F57F00">
                      <w:rPr>
                        <w:rFonts w:eastAsia="SimSun"/>
                        <w:kern w:val="2"/>
                        <w:sz w:val="12"/>
                        <w:szCs w:val="12"/>
                      </w:rPr>
                      <w:delText>of</w:delText>
                    </w:r>
                  </w:del>
                  <w:r w:rsidRPr="00F57F00">
                    <w:rPr>
                      <w:rFonts w:eastAsia="SimSun"/>
                      <w:kern w:val="2"/>
                      <w:sz w:val="12"/>
                      <w:szCs w:val="12"/>
                      <w:lang w:eastAsia="zh-CN"/>
                    </w:rPr>
                    <w:t xml:space="preserve"> </w:t>
                  </w:r>
                  <w:r w:rsidRPr="00F57F00">
                    <w:rPr>
                      <w:rFonts w:eastAsia="SimSun"/>
                      <w:kern w:val="2"/>
                      <w:sz w:val="12"/>
                      <w:szCs w:val="12"/>
                    </w:rPr>
                    <w:t>a next long DRX cycle</w:t>
                  </w:r>
                </w:p>
                <w:p w14:paraId="58C6D22B" w14:textId="77777777" w:rsidR="00B134A9" w:rsidRPr="00F57F00" w:rsidRDefault="00B134A9" w:rsidP="004D6EA0">
                  <w:pPr>
                    <w:spacing w:after="120"/>
                    <w:jc w:val="both"/>
                    <w:rPr>
                      <w:rFonts w:eastAsia="SimSun"/>
                      <w:kern w:val="2"/>
                      <w:sz w:val="12"/>
                      <w:szCs w:val="12"/>
                      <w:lang w:eastAsia="zh-CN"/>
                    </w:rPr>
                  </w:pPr>
                  <w:proofErr w:type="gramStart"/>
                  <w:r w:rsidRPr="00F57F00">
                    <w:rPr>
                      <w:rFonts w:eastAsia="SimSun"/>
                      <w:kern w:val="2"/>
                      <w:sz w:val="12"/>
                      <w:szCs w:val="12"/>
                      <w:lang w:eastAsia="zh-CN"/>
                    </w:rPr>
                    <w:t>the</w:t>
                  </w:r>
                  <w:proofErr w:type="gramEnd"/>
                  <w:r w:rsidRPr="00F57F00">
                    <w:rPr>
                      <w:rFonts w:eastAsia="SimSun"/>
                      <w:kern w:val="2"/>
                      <w:sz w:val="12"/>
                      <w:szCs w:val="12"/>
                      <w:lang w:eastAsia="zh-CN"/>
                    </w:rPr>
                    <w:t xml:space="preserve"> physical layer of the UE reports a value of 1 for the Wake-up indication bit to higher layers for the next long DRX cycle.</w:t>
                  </w:r>
                </w:p>
                <w:p w14:paraId="5E7994A2" w14:textId="77777777" w:rsidR="00B134A9" w:rsidRPr="00F57F00" w:rsidRDefault="00B134A9" w:rsidP="004D6EA0">
                  <w:pPr>
                    <w:spacing w:after="120"/>
                    <w:jc w:val="center"/>
                    <w:rPr>
                      <w:rFonts w:eastAsia="SimSun"/>
                      <w:b/>
                      <w:bCs/>
                      <w:color w:val="FF0000"/>
                      <w:kern w:val="24"/>
                      <w:sz w:val="12"/>
                      <w:szCs w:val="12"/>
                      <w:lang w:eastAsia="zh-CN"/>
                    </w:rPr>
                  </w:pPr>
                  <w:r w:rsidRPr="00F57F00">
                    <w:rPr>
                      <w:rFonts w:eastAsia="SimSun"/>
                      <w:b/>
                      <w:bCs/>
                      <w:color w:val="FF0000"/>
                      <w:kern w:val="24"/>
                      <w:sz w:val="12"/>
                      <w:szCs w:val="12"/>
                      <w:lang w:eastAsia="zh-CN"/>
                    </w:rPr>
                    <w:t>*** Unchanged text is omitted ***</w:t>
                  </w:r>
                </w:p>
                <w:p w14:paraId="794802F5" w14:textId="77777777" w:rsidR="00B134A9" w:rsidRPr="00F57F00" w:rsidRDefault="00B134A9" w:rsidP="004D6EA0">
                  <w:pPr>
                    <w:spacing w:after="120"/>
                    <w:jc w:val="center"/>
                    <w:rPr>
                      <w:rFonts w:eastAsia="SimSun"/>
                      <w:b/>
                      <w:bCs/>
                      <w:color w:val="FF0000"/>
                      <w:kern w:val="24"/>
                      <w:sz w:val="12"/>
                      <w:szCs w:val="12"/>
                      <w:lang w:eastAsia="zh-CN"/>
                    </w:rPr>
                  </w:pPr>
                </w:p>
                <w:p w14:paraId="5AA677B9" w14:textId="77777777" w:rsidR="00B134A9" w:rsidRPr="00F57F00" w:rsidRDefault="00B134A9" w:rsidP="004D6EA0">
                  <w:pPr>
                    <w:keepNext/>
                    <w:keepLines/>
                    <w:jc w:val="both"/>
                    <w:rPr>
                      <w:rFonts w:eastAsia="SimSun"/>
                      <w:b/>
                      <w:color w:val="FF0000"/>
                      <w:kern w:val="2"/>
                      <w:sz w:val="12"/>
                      <w:szCs w:val="12"/>
                      <w:lang w:eastAsia="zh-CN"/>
                    </w:rPr>
                  </w:pPr>
                  <w:r w:rsidRPr="00F57F00">
                    <w:rPr>
                      <w:rFonts w:eastAsia="SimSun"/>
                      <w:b/>
                      <w:color w:val="FF0000"/>
                      <w:kern w:val="2"/>
                      <w:sz w:val="12"/>
                      <w:szCs w:val="12"/>
                      <w:lang w:eastAsia="zh-CN"/>
                    </w:rPr>
                    <w:t xml:space="preserve">----------------------------------------------- End </w:t>
                  </w:r>
                  <w:r w:rsidRPr="00F57F00">
                    <w:rPr>
                      <w:rFonts w:eastAsia="SimSun"/>
                      <w:b/>
                      <w:color w:val="FF0000"/>
                      <w:kern w:val="2"/>
                      <w:sz w:val="12"/>
                      <w:szCs w:val="12"/>
                    </w:rPr>
                    <w:t xml:space="preserve">of TP of </w:t>
                  </w:r>
                  <w:r w:rsidRPr="00F57F00">
                    <w:rPr>
                      <w:rFonts w:eastAsia="SimSun"/>
                      <w:b/>
                      <w:color w:val="FF0000"/>
                      <w:kern w:val="2"/>
                      <w:sz w:val="12"/>
                      <w:szCs w:val="12"/>
                      <w:lang w:eastAsia="zh-CN"/>
                    </w:rPr>
                    <w:t>TS 38.213 --------------------------------------------------------</w:t>
                  </w:r>
                </w:p>
                <w:p w14:paraId="3F4BE4D3" w14:textId="77777777" w:rsidR="00B134A9" w:rsidRPr="00C36AFF" w:rsidRDefault="00B134A9" w:rsidP="004D6EA0">
                  <w:pPr>
                    <w:spacing w:after="120"/>
                    <w:jc w:val="both"/>
                    <w:rPr>
                      <w:rFonts w:eastAsia="SimSun"/>
                      <w:kern w:val="2"/>
                      <w:sz w:val="21"/>
                      <w:szCs w:val="22"/>
                      <w:lang w:eastAsia="zh-CN"/>
                    </w:rPr>
                  </w:pPr>
                </w:p>
              </w:tc>
            </w:tr>
          </w:tbl>
          <w:p w14:paraId="6A09EF0E" w14:textId="77777777" w:rsidR="00B134A9" w:rsidRDefault="00B134A9" w:rsidP="004D6EA0">
            <w:pPr>
              <w:overflowPunct/>
              <w:autoSpaceDE/>
              <w:autoSpaceDN/>
              <w:adjustRightInd/>
              <w:spacing w:after="0" w:line="260" w:lineRule="auto"/>
              <w:textAlignment w:val="auto"/>
              <w:rPr>
                <w:rFonts w:eastAsia="Batang"/>
                <w:color w:val="FF0000"/>
                <w:szCs w:val="24"/>
                <w:lang w:eastAsia="x-none"/>
              </w:rPr>
            </w:pPr>
            <w:r>
              <w:rPr>
                <w:rFonts w:eastAsia="Batang"/>
                <w:color w:val="FF0000"/>
                <w:szCs w:val="24"/>
                <w:lang w:eastAsia="x-none"/>
              </w:rPr>
              <w:t xml:space="preserve">&lt;Moderator comment&gt; The proposed change has same meaning as that in the specification.  This is not an essential correction or editorial change.  </w:t>
            </w:r>
          </w:p>
          <w:p w14:paraId="1A24DF7A" w14:textId="77777777" w:rsidR="00B134A9" w:rsidRPr="00050450" w:rsidRDefault="00B134A9" w:rsidP="004D6EA0">
            <w:pPr>
              <w:overflowPunct/>
              <w:autoSpaceDE/>
              <w:autoSpaceDN/>
              <w:adjustRightInd/>
              <w:spacing w:after="0" w:line="260" w:lineRule="auto"/>
              <w:textAlignment w:val="auto"/>
              <w:rPr>
                <w:rFonts w:eastAsia="Batang"/>
                <w:color w:val="FF0000"/>
                <w:szCs w:val="24"/>
                <w:lang w:eastAsia="x-none"/>
              </w:rPr>
            </w:pPr>
          </w:p>
        </w:tc>
      </w:tr>
      <w:tr w:rsidR="00B134A9" w14:paraId="6089E49D" w14:textId="77777777" w:rsidTr="004D6EA0">
        <w:trPr>
          <w:trHeight w:val="8423"/>
        </w:trPr>
        <w:tc>
          <w:tcPr>
            <w:tcW w:w="1701" w:type="dxa"/>
          </w:tcPr>
          <w:p w14:paraId="3371F9AC" w14:textId="77777777" w:rsidR="00B134A9" w:rsidRDefault="00B134A9" w:rsidP="004D6EA0">
            <w:pPr>
              <w:rPr>
                <w:lang w:eastAsia="zh-CN"/>
              </w:rPr>
            </w:pPr>
            <w:r>
              <w:rPr>
                <w:lang w:eastAsia="zh-CN"/>
              </w:rPr>
              <w:lastRenderedPageBreak/>
              <w:t xml:space="preserve">Samsung </w:t>
            </w:r>
            <w:r>
              <w:rPr>
                <w:lang w:eastAsia="zh-CN"/>
              </w:rPr>
              <w:fldChar w:fldCharType="begin"/>
            </w:r>
            <w:r>
              <w:rPr>
                <w:lang w:eastAsia="zh-CN"/>
              </w:rPr>
              <w:instrText xml:space="preserve"> REF _Ref53913727 \r \h  \* MERGEFORMAT </w:instrText>
            </w:r>
            <w:r>
              <w:rPr>
                <w:lang w:eastAsia="zh-CN"/>
              </w:rPr>
            </w:r>
            <w:r>
              <w:rPr>
                <w:lang w:eastAsia="zh-CN"/>
              </w:rPr>
              <w:fldChar w:fldCharType="separate"/>
            </w:r>
            <w:r>
              <w:rPr>
                <w:lang w:eastAsia="zh-CN"/>
              </w:rPr>
              <w:t>[3]</w:t>
            </w:r>
            <w:r>
              <w:rPr>
                <w:lang w:eastAsia="zh-CN"/>
              </w:rPr>
              <w:fldChar w:fldCharType="end"/>
            </w:r>
          </w:p>
        </w:tc>
        <w:tc>
          <w:tcPr>
            <w:tcW w:w="8364" w:type="dxa"/>
          </w:tcPr>
          <w:p w14:paraId="36841660" w14:textId="77777777" w:rsidR="00B134A9" w:rsidRPr="00F57F00" w:rsidRDefault="00B134A9" w:rsidP="004D6EA0">
            <w:pPr>
              <w:rPr>
                <w:b/>
                <w:sz w:val="12"/>
                <w:szCs w:val="12"/>
                <w:u w:val="single"/>
                <w:lang w:val="en-GB"/>
              </w:rPr>
            </w:pPr>
            <w:r w:rsidRPr="00F57F00">
              <w:rPr>
                <w:b/>
                <w:sz w:val="12"/>
                <w:szCs w:val="12"/>
                <w:u w:val="single"/>
                <w:lang w:val="en-GB"/>
              </w:rPr>
              <w:t>Proposed TP1 for TS 38.213 in Section 10.3</w:t>
            </w:r>
          </w:p>
          <w:tbl>
            <w:tblPr>
              <w:tblStyle w:val="aff"/>
              <w:tblW w:w="0" w:type="auto"/>
              <w:tblLayout w:type="fixed"/>
              <w:tblLook w:val="04A0" w:firstRow="1" w:lastRow="0" w:firstColumn="1" w:lastColumn="0" w:noHBand="0" w:noVBand="1"/>
            </w:tblPr>
            <w:tblGrid>
              <w:gridCol w:w="8135"/>
            </w:tblGrid>
            <w:tr w:rsidR="00B134A9" w:rsidRPr="00F57F00" w14:paraId="434E0F83" w14:textId="77777777" w:rsidTr="004D6EA0">
              <w:tc>
                <w:tcPr>
                  <w:tcW w:w="8135" w:type="dxa"/>
                </w:tcPr>
                <w:p w14:paraId="045B2105" w14:textId="77777777" w:rsidR="00B134A9" w:rsidRPr="00F57F00" w:rsidRDefault="00B134A9" w:rsidP="004D6EA0">
                  <w:pPr>
                    <w:pStyle w:val="2"/>
                    <w:numPr>
                      <w:ilvl w:val="0"/>
                      <w:numId w:val="0"/>
                    </w:numPr>
                    <w:ind w:left="1002" w:hanging="576"/>
                    <w:outlineLvl w:val="1"/>
                    <w:rPr>
                      <w:rFonts w:eastAsia="SimSun"/>
                      <w:sz w:val="12"/>
                      <w:szCs w:val="12"/>
                      <w:lang w:eastAsia="zh-CN"/>
                    </w:rPr>
                  </w:pPr>
                  <w:r w:rsidRPr="00F57F00">
                    <w:rPr>
                      <w:rFonts w:eastAsia="SimSun"/>
                      <w:sz w:val="12"/>
                      <w:szCs w:val="12"/>
                      <w:lang w:eastAsia="zh-CN"/>
                    </w:rPr>
                    <w:t>10.3</w:t>
                  </w:r>
                  <w:r w:rsidRPr="00F57F00">
                    <w:rPr>
                      <w:rFonts w:eastAsia="SimSun"/>
                      <w:sz w:val="12"/>
                      <w:szCs w:val="12"/>
                      <w:lang w:eastAsia="zh-CN"/>
                    </w:rPr>
                    <w:tab/>
                    <w:t>PDCCH monitoring indication and dormancy/non-dormancy behaviour for SCells</w:t>
                  </w:r>
                </w:p>
                <w:p w14:paraId="370E5C83"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w:t>
                  </w:r>
                </w:p>
                <w:p w14:paraId="3CFFE10F"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 xml:space="preserve">The UE does not monitor PDCCH for detecting DCI format 2_6 during Active Time </w:t>
                  </w:r>
                  <w:r w:rsidRPr="00F57F00">
                    <w:rPr>
                      <w:rFonts w:eastAsia="SimSun"/>
                      <w:sz w:val="12"/>
                      <w:szCs w:val="12"/>
                      <w:lang w:val="en-GB"/>
                    </w:rPr>
                    <w:t>[</w:t>
                  </w:r>
                  <w:r w:rsidRPr="00F57F00">
                    <w:rPr>
                      <w:rFonts w:eastAsia="SimSun"/>
                      <w:sz w:val="12"/>
                      <w:szCs w:val="12"/>
                    </w:rPr>
                    <w:t>11, TS 38.321</w:t>
                  </w:r>
                  <w:r w:rsidRPr="00F57F00">
                    <w:rPr>
                      <w:rFonts w:eastAsia="SimSun"/>
                      <w:sz w:val="12"/>
                      <w:szCs w:val="12"/>
                      <w:lang w:val="en-GB"/>
                    </w:rPr>
                    <w:t>].</w:t>
                  </w:r>
                </w:p>
                <w:p w14:paraId="3F69E3A0" w14:textId="77777777" w:rsidR="00B134A9" w:rsidRPr="00F57F00" w:rsidRDefault="00B134A9" w:rsidP="004D6EA0">
                  <w:pPr>
                    <w:spacing w:before="0" w:line="240" w:lineRule="auto"/>
                    <w:jc w:val="left"/>
                    <w:rPr>
                      <w:rFonts w:eastAsia="SimSun"/>
                      <w:color w:val="FF0000"/>
                      <w:sz w:val="12"/>
                      <w:szCs w:val="12"/>
                      <w:lang w:val="en-GB"/>
                    </w:rPr>
                  </w:pPr>
                  <w:r w:rsidRPr="00F57F00">
                    <w:rPr>
                      <w:rFonts w:eastAsia="SimSun"/>
                      <w:color w:val="FF0000"/>
                      <w:sz w:val="12"/>
                      <w:szCs w:val="12"/>
                      <w:lang w:val="en-GB" w:eastAsia="zh-CN"/>
                    </w:rPr>
                    <w:t xml:space="preserve">The UE does not monitor PDCCH for detecting DCI format 2_6 while short DRX cycle is used </w:t>
                  </w:r>
                  <w:r w:rsidRPr="00F57F00">
                    <w:rPr>
                      <w:rFonts w:eastAsia="SimSun"/>
                      <w:color w:val="FF0000"/>
                      <w:sz w:val="12"/>
                      <w:szCs w:val="12"/>
                      <w:lang w:val="en-GB"/>
                    </w:rPr>
                    <w:t>[</w:t>
                  </w:r>
                  <w:r w:rsidRPr="00F57F00">
                    <w:rPr>
                      <w:rFonts w:eastAsia="SimSun"/>
                      <w:color w:val="FF0000"/>
                      <w:sz w:val="12"/>
                      <w:szCs w:val="12"/>
                    </w:rPr>
                    <w:t>11, TS 38.321</w:t>
                  </w:r>
                  <w:r w:rsidRPr="00F57F00">
                    <w:rPr>
                      <w:rFonts w:eastAsia="SimSun"/>
                      <w:color w:val="FF0000"/>
                      <w:sz w:val="12"/>
                      <w:szCs w:val="12"/>
                      <w:lang w:val="en-GB"/>
                    </w:rPr>
                    <w:t>].</w:t>
                  </w:r>
                </w:p>
                <w:p w14:paraId="5C4E4F89" w14:textId="77777777" w:rsidR="00B134A9" w:rsidRPr="00F57F00" w:rsidRDefault="00B134A9" w:rsidP="004D6EA0">
                  <w:pPr>
                    <w:spacing w:before="0" w:line="240" w:lineRule="auto"/>
                    <w:jc w:val="left"/>
                    <w:rPr>
                      <w:rFonts w:eastAsia="SimSun"/>
                      <w:color w:val="FF0000"/>
                      <w:sz w:val="12"/>
                      <w:szCs w:val="12"/>
                      <w:lang w:val="en-GB"/>
                    </w:rPr>
                  </w:pPr>
                  <w:r w:rsidRPr="00F57F00">
                    <w:rPr>
                      <w:rFonts w:eastAsia="SimSun"/>
                      <w:sz w:val="12"/>
                      <w:szCs w:val="12"/>
                      <w:lang w:val="en-GB"/>
                    </w:rPr>
                    <w:t>[…]</w:t>
                  </w:r>
                </w:p>
              </w:tc>
            </w:tr>
          </w:tbl>
          <w:p w14:paraId="24B5FF24" w14:textId="77777777" w:rsidR="00B134A9" w:rsidRPr="00F57F00" w:rsidRDefault="00B134A9" w:rsidP="004D6EA0">
            <w:pPr>
              <w:rPr>
                <w:sz w:val="12"/>
                <w:szCs w:val="12"/>
                <w:lang w:val="en-GB"/>
              </w:rPr>
            </w:pPr>
          </w:p>
          <w:p w14:paraId="7509C6CA" w14:textId="77777777" w:rsidR="00B134A9" w:rsidRPr="00F57F00" w:rsidRDefault="00B134A9" w:rsidP="004D6EA0">
            <w:pPr>
              <w:rPr>
                <w:b/>
                <w:sz w:val="12"/>
                <w:szCs w:val="12"/>
                <w:u w:val="single"/>
                <w:lang w:val="en-GB"/>
              </w:rPr>
            </w:pPr>
            <w:r w:rsidRPr="00F57F00">
              <w:rPr>
                <w:b/>
                <w:sz w:val="12"/>
                <w:szCs w:val="12"/>
                <w:u w:val="single"/>
                <w:lang w:val="en-GB"/>
              </w:rPr>
              <w:t>Proposed TP2 for TS 38.213 in Section 10.3</w:t>
            </w:r>
          </w:p>
          <w:tbl>
            <w:tblPr>
              <w:tblStyle w:val="aff"/>
              <w:tblW w:w="0" w:type="auto"/>
              <w:tblLayout w:type="fixed"/>
              <w:tblLook w:val="04A0" w:firstRow="1" w:lastRow="0" w:firstColumn="1" w:lastColumn="0" w:noHBand="0" w:noVBand="1"/>
            </w:tblPr>
            <w:tblGrid>
              <w:gridCol w:w="8225"/>
            </w:tblGrid>
            <w:tr w:rsidR="00B134A9" w:rsidRPr="00F57F00" w14:paraId="341004C2" w14:textId="77777777" w:rsidTr="004D6EA0">
              <w:tc>
                <w:tcPr>
                  <w:tcW w:w="8225" w:type="dxa"/>
                </w:tcPr>
                <w:p w14:paraId="131C34DD" w14:textId="77777777" w:rsidR="00B134A9" w:rsidRPr="00F57F00" w:rsidRDefault="00B134A9" w:rsidP="004D6EA0">
                  <w:pPr>
                    <w:pStyle w:val="2"/>
                    <w:numPr>
                      <w:ilvl w:val="0"/>
                      <w:numId w:val="0"/>
                    </w:numPr>
                    <w:ind w:left="426"/>
                    <w:outlineLvl w:val="1"/>
                    <w:rPr>
                      <w:rFonts w:eastAsia="SimSun"/>
                      <w:sz w:val="12"/>
                      <w:szCs w:val="12"/>
                      <w:lang w:eastAsia="zh-CN"/>
                    </w:rPr>
                  </w:pPr>
                  <w:bookmarkStart w:id="19" w:name="_Toc29894868"/>
                  <w:bookmarkStart w:id="20" w:name="_Toc29899167"/>
                  <w:bookmarkStart w:id="21" w:name="_Toc29899585"/>
                  <w:bookmarkStart w:id="22" w:name="_Toc29917314"/>
                  <w:bookmarkStart w:id="23" w:name="_Toc36498188"/>
                  <w:bookmarkStart w:id="24" w:name="_Toc45699216"/>
                  <w:r w:rsidRPr="00F57F00">
                    <w:rPr>
                      <w:rFonts w:eastAsia="SimSun"/>
                      <w:sz w:val="12"/>
                      <w:szCs w:val="12"/>
                      <w:lang w:eastAsia="zh-CN"/>
                    </w:rPr>
                    <w:t>10.3</w:t>
                  </w:r>
                  <w:r w:rsidRPr="00F57F00">
                    <w:rPr>
                      <w:rFonts w:eastAsia="SimSun"/>
                      <w:sz w:val="12"/>
                      <w:szCs w:val="12"/>
                      <w:lang w:eastAsia="zh-CN"/>
                    </w:rPr>
                    <w:tab/>
                    <w:t>PDCCH monitoring indication and dormancy/non-dormancy behaviour for SCells</w:t>
                  </w:r>
                  <w:bookmarkEnd w:id="19"/>
                  <w:bookmarkEnd w:id="20"/>
                  <w:bookmarkEnd w:id="21"/>
                  <w:bookmarkEnd w:id="22"/>
                  <w:bookmarkEnd w:id="23"/>
                  <w:bookmarkEnd w:id="24"/>
                </w:p>
                <w:p w14:paraId="3C24B0F7" w14:textId="77777777" w:rsidR="00B134A9" w:rsidRPr="00F57F00" w:rsidRDefault="00B134A9" w:rsidP="004D6EA0">
                  <w:pPr>
                    <w:rPr>
                      <w:rFonts w:eastAsia="SimSun"/>
                      <w:sz w:val="12"/>
                      <w:szCs w:val="12"/>
                      <w:lang w:val="en-GB" w:eastAsia="zh-CN"/>
                    </w:rPr>
                  </w:pPr>
                  <w:r w:rsidRPr="00F57F00">
                    <w:rPr>
                      <w:rFonts w:eastAsia="SimSun"/>
                      <w:sz w:val="12"/>
                      <w:szCs w:val="12"/>
                      <w:lang w:val="en-GB" w:eastAsia="zh-CN"/>
                    </w:rPr>
                    <w:t>[…]</w:t>
                  </w:r>
                </w:p>
                <w:p w14:paraId="66A5D3C9" w14:textId="77777777" w:rsidR="00B134A9" w:rsidRPr="00F57F00" w:rsidRDefault="00B134A9" w:rsidP="004D6EA0">
                  <w:pPr>
                    <w:spacing w:before="0" w:line="240" w:lineRule="auto"/>
                    <w:ind w:left="568" w:hanging="284"/>
                    <w:jc w:val="left"/>
                    <w:rPr>
                      <w:rFonts w:eastAsia="SimSun"/>
                      <w:sz w:val="12"/>
                      <w:szCs w:val="12"/>
                      <w:lang w:val="x-none"/>
                    </w:rPr>
                  </w:pPr>
                  <w:r w:rsidRPr="00F57F00">
                    <w:rPr>
                      <w:rFonts w:eastAsia="SimSun"/>
                      <w:sz w:val="12"/>
                      <w:szCs w:val="12"/>
                      <w:lang w:val="x-none"/>
                    </w:rPr>
                    <w:t>-</w:t>
                  </w:r>
                  <w:r w:rsidRPr="00F57F00">
                    <w:rPr>
                      <w:rFonts w:eastAsia="SimSun"/>
                      <w:sz w:val="12"/>
                      <w:szCs w:val="12"/>
                      <w:lang w:val="x-none"/>
                    </w:rPr>
                    <w:tab/>
                    <w:t xml:space="preserve">an offset by </w:t>
                  </w:r>
                  <w:proofErr w:type="spellStart"/>
                  <w:r w:rsidRPr="00F57F00">
                    <w:rPr>
                      <w:rFonts w:eastAsia="SimSun"/>
                      <w:i/>
                      <w:sz w:val="12"/>
                      <w:szCs w:val="12"/>
                      <w:lang w:val="x-none"/>
                    </w:rPr>
                    <w:t>ps</w:t>
                  </w:r>
                  <w:proofErr w:type="spellEnd"/>
                  <w:r w:rsidRPr="00F57F00">
                    <w:rPr>
                      <w:rFonts w:eastAsia="SimSun"/>
                      <w:i/>
                      <w:sz w:val="12"/>
                      <w:szCs w:val="12"/>
                      <w:lang w:val="x-none"/>
                    </w:rPr>
                    <w:t>-Offset</w:t>
                  </w:r>
                  <w:r w:rsidRPr="00F57F00">
                    <w:rPr>
                      <w:rFonts w:eastAsia="SimSun"/>
                      <w:sz w:val="12"/>
                      <w:szCs w:val="12"/>
                      <w:lang w:val="x-none"/>
                    </w:rPr>
                    <w:t xml:space="preserve"> indicating a time, where the UE starts monitoring PDCCH for detection of DCI format 2_6 according to the number of search space sets</w:t>
                  </w:r>
                  <w:r w:rsidRPr="00F57F00">
                    <w:rPr>
                      <w:rFonts w:eastAsia="SimSun"/>
                      <w:sz w:val="12"/>
                      <w:szCs w:val="12"/>
                    </w:rPr>
                    <w:t>,</w:t>
                  </w:r>
                  <w:r w:rsidRPr="00F57F00">
                    <w:rPr>
                      <w:rFonts w:eastAsia="SimSun"/>
                      <w:sz w:val="12"/>
                      <w:szCs w:val="12"/>
                      <w:lang w:val="x-none"/>
                    </w:rPr>
                    <w:t xml:space="preserve"> prior to a slot where the </w:t>
                  </w:r>
                  <w:proofErr w:type="spellStart"/>
                  <w:r w:rsidRPr="00F57F00">
                    <w:rPr>
                      <w:rFonts w:eastAsia="SimSun"/>
                      <w:i/>
                      <w:sz w:val="12"/>
                      <w:szCs w:val="12"/>
                      <w:lang w:val="x-none"/>
                    </w:rPr>
                    <w:t>drx-onDuarationTimer</w:t>
                  </w:r>
                  <w:proofErr w:type="spellEnd"/>
                  <w:r w:rsidRPr="00F57F00">
                    <w:rPr>
                      <w:rFonts w:eastAsia="SimSun"/>
                      <w:sz w:val="12"/>
                      <w:szCs w:val="12"/>
                      <w:lang w:val="x-none"/>
                    </w:rPr>
                    <w:t xml:space="preserve"> </w:t>
                  </w:r>
                  <w:r w:rsidRPr="00F57F00">
                    <w:rPr>
                      <w:rFonts w:eastAsia="SimSun"/>
                      <w:color w:val="FF0000"/>
                      <w:sz w:val="12"/>
                      <w:szCs w:val="12"/>
                      <w:lang w:val="x-none"/>
                    </w:rPr>
                    <w:t>for long DRX cycle</w:t>
                  </w:r>
                  <w:r w:rsidRPr="00F57F00">
                    <w:rPr>
                      <w:rFonts w:eastAsia="SimSun"/>
                      <w:sz w:val="12"/>
                      <w:szCs w:val="12"/>
                      <w:lang w:val="x-none"/>
                    </w:rPr>
                    <w:t xml:space="preserve"> would start on the </w:t>
                  </w:r>
                  <w:r w:rsidRPr="00F57F00">
                    <w:rPr>
                      <w:rFonts w:eastAsia="SimSun"/>
                      <w:sz w:val="12"/>
                      <w:szCs w:val="12"/>
                      <w:lang w:val="x-none" w:eastAsia="zh-CN"/>
                    </w:rPr>
                    <w:t xml:space="preserve">PCell or on the </w:t>
                  </w:r>
                  <w:proofErr w:type="spellStart"/>
                  <w:r w:rsidRPr="00F57F00">
                    <w:rPr>
                      <w:rFonts w:eastAsia="SimSun"/>
                      <w:sz w:val="12"/>
                      <w:szCs w:val="12"/>
                      <w:lang w:val="x-none" w:eastAsia="zh-CN"/>
                    </w:rPr>
                    <w:t>SpCell</w:t>
                  </w:r>
                  <w:proofErr w:type="spellEnd"/>
                  <w:r w:rsidRPr="00F57F00">
                    <w:rPr>
                      <w:rFonts w:eastAsia="SimSun"/>
                      <w:sz w:val="12"/>
                      <w:szCs w:val="12"/>
                      <w:lang w:val="x-none"/>
                    </w:rPr>
                    <w:t xml:space="preserve"> [11, TS 38.321]</w:t>
                  </w:r>
                </w:p>
                <w:p w14:paraId="02BAC0FB" w14:textId="77777777" w:rsidR="00B134A9" w:rsidRPr="00F57F00" w:rsidRDefault="00B134A9" w:rsidP="004D6EA0">
                  <w:pPr>
                    <w:spacing w:before="0" w:line="240" w:lineRule="auto"/>
                    <w:ind w:left="851" w:hanging="284"/>
                    <w:jc w:val="left"/>
                    <w:rPr>
                      <w:rFonts w:eastAsia="SimSun"/>
                      <w:sz w:val="12"/>
                      <w:szCs w:val="12"/>
                      <w:lang w:val="x-none"/>
                    </w:rPr>
                  </w:pPr>
                  <w:r w:rsidRPr="00F57F00">
                    <w:rPr>
                      <w:rFonts w:eastAsia="SimSun"/>
                      <w:sz w:val="12"/>
                      <w:szCs w:val="12"/>
                      <w:lang w:val="x-none"/>
                    </w:rPr>
                    <w:t>-</w:t>
                  </w:r>
                  <w:r w:rsidRPr="00F57F00">
                    <w:rPr>
                      <w:rFonts w:eastAsia="SimSun"/>
                      <w:sz w:val="12"/>
                      <w:szCs w:val="12"/>
                      <w:lang w:val="x-none"/>
                    </w:rPr>
                    <w:tab/>
                  </w:r>
                  <w:r w:rsidRPr="00F57F00">
                    <w:rPr>
                      <w:rFonts w:eastAsia="SimSun"/>
                      <w:sz w:val="12"/>
                      <w:szCs w:val="12"/>
                      <w:lang w:val="x-none" w:eastAsia="zh-CN"/>
                    </w:rPr>
                    <w:t xml:space="preserve">for each search space set, </w:t>
                  </w:r>
                  <w:r w:rsidRPr="00F57F00">
                    <w:rPr>
                      <w:rFonts w:eastAsia="SimSun"/>
                      <w:sz w:val="12"/>
                      <w:szCs w:val="12"/>
                      <w:lang w:val="x-none"/>
                    </w:rPr>
                    <w:t>the PDCCH monitoring occasions are the ones in the first</w:t>
                  </w:r>
                  <w:r w:rsidRPr="00F57F00">
                    <w:rPr>
                      <w:rFonts w:eastAsia="SimSun"/>
                      <w:sz w:val="12"/>
                      <w:szCs w:val="12"/>
                    </w:rPr>
                    <w:t xml:space="preserve">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oMath>
                  <w:r w:rsidRPr="00F57F00">
                    <w:rPr>
                      <w:rFonts w:eastAsia="SimSun"/>
                      <w:sz w:val="12"/>
                      <w:szCs w:val="12"/>
                      <w:lang w:val="x-none"/>
                    </w:rPr>
                    <w:t xml:space="preserve"> slots indicated</w:t>
                  </w:r>
                  <w:r w:rsidRPr="00F57F00">
                    <w:rPr>
                      <w:rFonts w:eastAsia="SimSun"/>
                      <w:sz w:val="12"/>
                      <w:szCs w:val="12"/>
                    </w:rPr>
                    <w:t xml:space="preserve"> by </w:t>
                  </w:r>
                  <w:r w:rsidRPr="00F57F00">
                    <w:rPr>
                      <w:rFonts w:eastAsia="SimSun"/>
                      <w:i/>
                      <w:sz w:val="12"/>
                      <w:szCs w:val="12"/>
                    </w:rPr>
                    <w:t>duration</w:t>
                  </w:r>
                  <w:r w:rsidRPr="00F57F00">
                    <w:rPr>
                      <w:rFonts w:eastAsia="SimSun"/>
                      <w:sz w:val="12"/>
                      <w:szCs w:val="12"/>
                    </w:rPr>
                    <w:t xml:space="preserve">, or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r>
                      <w:rPr>
                        <w:rFonts w:ascii="Cambria Math" w:eastAsia="SimSun" w:hAnsi="Cambria Math"/>
                        <w:sz w:val="12"/>
                        <w:szCs w:val="12"/>
                      </w:rPr>
                      <m:t>=1</m:t>
                    </m:r>
                  </m:oMath>
                  <w:r w:rsidRPr="00F57F00">
                    <w:rPr>
                      <w:rFonts w:eastAsia="SimSun"/>
                      <w:sz w:val="12"/>
                      <w:szCs w:val="12"/>
                      <w:lang w:val="x-none"/>
                    </w:rPr>
                    <w:t xml:space="preserve"> slot if </w:t>
                  </w:r>
                  <w:r w:rsidRPr="00F57F00">
                    <w:rPr>
                      <w:rFonts w:eastAsia="SimSun"/>
                      <w:i/>
                      <w:sz w:val="12"/>
                      <w:szCs w:val="12"/>
                    </w:rPr>
                    <w:t>duration</w:t>
                  </w:r>
                  <w:r w:rsidRPr="00F57F00">
                    <w:rPr>
                      <w:rFonts w:eastAsia="SimSun"/>
                      <w:sz w:val="12"/>
                      <w:szCs w:val="12"/>
                    </w:rPr>
                    <w:t xml:space="preserve"> is not provided,</w:t>
                  </w:r>
                  <w:r w:rsidRPr="00F57F00">
                    <w:rPr>
                      <w:rFonts w:eastAsia="SimSun"/>
                      <w:sz w:val="12"/>
                      <w:szCs w:val="12"/>
                      <w:lang w:val="x-none"/>
                    </w:rPr>
                    <w:t xml:space="preserve"> starting from the first slot of the first</w:t>
                  </w:r>
                  <w:r w:rsidRPr="00F57F00">
                    <w:rPr>
                      <w:rFonts w:eastAsia="SimSun"/>
                      <w:sz w:val="12"/>
                      <w:szCs w:val="12"/>
                    </w:rPr>
                    <w:t xml:space="preserve">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oMath>
                  <w:r w:rsidRPr="00F57F00">
                    <w:rPr>
                      <w:rFonts w:eastAsia="SimSun"/>
                      <w:sz w:val="12"/>
                      <w:szCs w:val="12"/>
                      <w:lang w:val="x-none"/>
                    </w:rPr>
                    <w:t xml:space="preserve"> slots and ending prior to the start of </w:t>
                  </w:r>
                  <w:r w:rsidRPr="00F57F00">
                    <w:rPr>
                      <w:rFonts w:eastAsia="SimSun"/>
                      <w:i/>
                      <w:sz w:val="12"/>
                      <w:szCs w:val="12"/>
                      <w:lang w:val="x-none"/>
                    </w:rPr>
                    <w:t xml:space="preserve">drx-onDurationTimer </w:t>
                  </w:r>
                  <w:r w:rsidRPr="00F57F00">
                    <w:rPr>
                      <w:rFonts w:eastAsia="SimSun"/>
                      <w:color w:val="FF0000"/>
                      <w:sz w:val="12"/>
                      <w:szCs w:val="12"/>
                      <w:lang w:val="x-none"/>
                    </w:rPr>
                    <w:t>for long DRX cycle</w:t>
                  </w:r>
                  <w:r w:rsidRPr="00F57F00">
                    <w:rPr>
                      <w:rFonts w:eastAsia="SimSun"/>
                      <w:sz w:val="12"/>
                      <w:szCs w:val="12"/>
                      <w:lang w:val="x-none"/>
                    </w:rPr>
                    <w:t xml:space="preserve">. </w:t>
                  </w:r>
                </w:p>
                <w:p w14:paraId="518A136E"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39185049"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 xml:space="preserve">The UE does not monitor PDCCH for detecting DCI format 2_6 during Active Time </w:t>
                  </w:r>
                  <w:r w:rsidRPr="00F57F00">
                    <w:rPr>
                      <w:rFonts w:eastAsia="SimSun"/>
                      <w:sz w:val="12"/>
                      <w:szCs w:val="12"/>
                      <w:lang w:val="en-GB"/>
                    </w:rPr>
                    <w:t>[</w:t>
                  </w:r>
                  <w:r w:rsidRPr="00F57F00">
                    <w:rPr>
                      <w:rFonts w:eastAsia="SimSun"/>
                      <w:sz w:val="12"/>
                      <w:szCs w:val="12"/>
                    </w:rPr>
                    <w:t>11, TS 38.321</w:t>
                  </w:r>
                  <w:r w:rsidRPr="00F57F00">
                    <w:rPr>
                      <w:rFonts w:eastAsia="SimSun"/>
                      <w:sz w:val="12"/>
                      <w:szCs w:val="12"/>
                      <w:lang w:val="en-GB"/>
                    </w:rPr>
                    <w:t>].</w:t>
                  </w:r>
                </w:p>
                <w:p w14:paraId="74CCCB85"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rPr>
                    <w:t xml:space="preserve">If a UE reports for an active DL BWP a requirement of X slots prior to the beginning of a slot where the UE would start the </w:t>
                  </w:r>
                  <w:r w:rsidRPr="00F57F00">
                    <w:rPr>
                      <w:rFonts w:eastAsia="SimSun"/>
                      <w:i/>
                      <w:sz w:val="12"/>
                      <w:szCs w:val="12"/>
                      <w:lang w:val="en-GB"/>
                    </w:rPr>
                    <w:t xml:space="preserve">drx-onDurationTimer </w:t>
                  </w:r>
                  <w:r w:rsidRPr="00F57F00">
                    <w:rPr>
                      <w:rFonts w:eastAsia="SimSun"/>
                      <w:color w:val="FF0000"/>
                      <w:sz w:val="12"/>
                      <w:szCs w:val="12"/>
                      <w:lang w:val="en-GB"/>
                    </w:rPr>
                    <w:t>for long DRX cycle</w:t>
                  </w:r>
                  <w:r w:rsidRPr="00F57F00">
                    <w:rPr>
                      <w:rFonts w:eastAsia="SimSun"/>
                      <w:sz w:val="12"/>
                      <w:szCs w:val="12"/>
                      <w:lang w:val="en-GB"/>
                    </w:rPr>
                    <w:t>, the UE is not required to monitor PDCCH for detection of DCI format 2_6 during the X slots, where X corresponds to the requirement of the SCS of the active DL BWP in Table 10.3-1.</w:t>
                  </w:r>
                </w:p>
                <w:p w14:paraId="6FA8A6B3"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w:t>
                  </w:r>
                </w:p>
              </w:tc>
            </w:tr>
          </w:tbl>
          <w:p w14:paraId="65935752" w14:textId="77777777" w:rsidR="00B134A9" w:rsidRPr="00E55B84" w:rsidRDefault="00B134A9" w:rsidP="004D6EA0">
            <w:pPr>
              <w:overflowPunct/>
              <w:autoSpaceDE/>
              <w:autoSpaceDN/>
              <w:adjustRightInd/>
              <w:spacing w:after="120" w:line="240" w:lineRule="auto"/>
              <w:textAlignment w:val="auto"/>
              <w:rPr>
                <w:rFonts w:ascii="Times" w:eastAsia="DengXian" w:hAnsi="Times"/>
                <w:bCs/>
                <w:iCs/>
                <w:color w:val="FF0000"/>
                <w:lang w:val="en-GB" w:eastAsia="zh-CN"/>
              </w:rPr>
            </w:pPr>
            <w:r>
              <w:rPr>
                <w:rFonts w:ascii="Times" w:eastAsia="DengXian" w:hAnsi="Times"/>
                <w:bCs/>
                <w:iCs/>
                <w:color w:val="FF0000"/>
                <w:lang w:val="en-GB" w:eastAsia="zh-CN"/>
              </w:rPr>
              <w:t>&lt;Moderator comments</w:t>
            </w:r>
            <w:proofErr w:type="gramStart"/>
            <w:r>
              <w:rPr>
                <w:rFonts w:ascii="Times" w:eastAsia="DengXian" w:hAnsi="Times"/>
                <w:bCs/>
                <w:iCs/>
                <w:color w:val="FF0000"/>
                <w:lang w:val="en-GB" w:eastAsia="zh-CN"/>
              </w:rPr>
              <w:t>&gt;  This</w:t>
            </w:r>
            <w:proofErr w:type="gramEnd"/>
            <w:r>
              <w:rPr>
                <w:rFonts w:ascii="Times" w:eastAsia="DengXian" w:hAnsi="Times"/>
                <w:bCs/>
                <w:iCs/>
                <w:color w:val="FF0000"/>
                <w:lang w:val="en-GB" w:eastAsia="zh-CN"/>
              </w:rPr>
              <w:t xml:space="preserve"> issue was discussed in email discussion in issue 5-5 of RAN1#102-e </w:t>
            </w:r>
            <w:r w:rsidRPr="00E55B84">
              <w:rPr>
                <w:rFonts w:ascii="Times" w:eastAsia="DengXian" w:hAnsi="Times"/>
                <w:b/>
                <w:bCs/>
                <w:iCs/>
                <w:color w:val="FF0000"/>
                <w:lang w:eastAsia="zh-CN"/>
              </w:rPr>
              <w:t>[102-e_NR_NR_UE_Pow_Sav_02]</w:t>
            </w:r>
            <w:r>
              <w:rPr>
                <w:rFonts w:ascii="Times" w:eastAsia="DengXian" w:hAnsi="Times"/>
                <w:b/>
                <w:bCs/>
                <w:iCs/>
                <w:color w:val="FF0000"/>
                <w:lang w:eastAsia="zh-CN"/>
              </w:rPr>
              <w:t xml:space="preserve"> </w:t>
            </w:r>
            <w:r>
              <w:rPr>
                <w:rFonts w:ascii="Times" w:eastAsia="DengXian" w:hAnsi="Times"/>
                <w:iCs/>
                <w:color w:val="FF0000"/>
                <w:lang w:eastAsia="zh-CN"/>
              </w:rPr>
              <w:t xml:space="preserve">email discussion.   The conclusion was no consensus in additional specification change to capture “for long DRX cycle”. </w:t>
            </w:r>
            <w:r>
              <w:rPr>
                <w:rFonts w:ascii="Times" w:eastAsia="DengXian" w:hAnsi="Times"/>
                <w:bCs/>
                <w:iCs/>
                <w:color w:val="FF0000"/>
                <w:lang w:val="en-GB" w:eastAsia="zh-CN"/>
              </w:rPr>
              <w:t xml:space="preserve"> </w:t>
            </w:r>
          </w:p>
        </w:tc>
      </w:tr>
      <w:tr w:rsidR="00B134A9" w14:paraId="39D42D9F" w14:textId="77777777" w:rsidTr="004D6EA0">
        <w:tc>
          <w:tcPr>
            <w:tcW w:w="1701" w:type="dxa"/>
            <w:tcBorders>
              <w:top w:val="single" w:sz="4" w:space="0" w:color="auto"/>
              <w:left w:val="single" w:sz="4" w:space="0" w:color="auto"/>
              <w:bottom w:val="single" w:sz="4" w:space="0" w:color="auto"/>
              <w:right w:val="single" w:sz="4" w:space="0" w:color="auto"/>
            </w:tcBorders>
          </w:tcPr>
          <w:p w14:paraId="25145698" w14:textId="77777777" w:rsidR="00B134A9" w:rsidRDefault="00B134A9" w:rsidP="004D6EA0">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_Ref53913731 \r \h</w:instrText>
            </w:r>
            <w:r>
              <w:rPr>
                <w:lang w:eastAsia="zh-CN"/>
              </w:rPr>
              <w:instrText xml:space="preserve">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84ACCDA" w14:textId="77777777" w:rsidR="00B134A9" w:rsidRPr="003E4930" w:rsidRDefault="00B134A9" w:rsidP="00B134A9">
            <w:pPr>
              <w:pStyle w:val="aff8"/>
              <w:numPr>
                <w:ilvl w:val="0"/>
                <w:numId w:val="12"/>
              </w:numPr>
              <w:autoSpaceDE w:val="0"/>
              <w:autoSpaceDN w:val="0"/>
              <w:adjustRightInd w:val="0"/>
              <w:snapToGrid w:val="0"/>
              <w:spacing w:beforeLines="50" w:after="120" w:line="240" w:lineRule="auto"/>
              <w:contextualSpacing w:val="0"/>
              <w:rPr>
                <w:bCs/>
              </w:rPr>
            </w:pPr>
            <w:r>
              <w:rPr>
                <w:bCs/>
              </w:rPr>
              <w:t xml:space="preserve">Proposal 1: </w:t>
            </w:r>
            <w:r w:rsidRPr="003E4930">
              <w:rPr>
                <w:bCs/>
              </w:rPr>
              <w:t xml:space="preserve">Make a conclusion in RAN1 that </w:t>
            </w:r>
            <w:r w:rsidRPr="003E4930">
              <w:rPr>
                <w:rFonts w:eastAsia="Times New Roman"/>
                <w:bCs/>
                <w:color w:val="000000"/>
                <w:lang w:val="en-GB" w:eastAsia="ja-JP"/>
              </w:rPr>
              <w:t>UE may use N Rx antennas for the reception of PDSCH on a DL active BWP when the per-BWP configured maxMIMO-Layers for the DL BWP is N</w:t>
            </w:r>
            <w:r w:rsidRPr="003E4930">
              <w:rPr>
                <w:rFonts w:eastAsia="Times New Roman"/>
                <w:bCs/>
                <w:color w:val="000000"/>
                <w:lang w:eastAsia="ja-JP"/>
              </w:rPr>
              <w:t>.</w:t>
            </w:r>
          </w:p>
          <w:p w14:paraId="08A1938D" w14:textId="77777777" w:rsidR="00B134A9" w:rsidRPr="003E4930" w:rsidRDefault="00B134A9" w:rsidP="00B134A9">
            <w:pPr>
              <w:pStyle w:val="aff8"/>
              <w:numPr>
                <w:ilvl w:val="0"/>
                <w:numId w:val="12"/>
              </w:numPr>
              <w:autoSpaceDE w:val="0"/>
              <w:autoSpaceDN w:val="0"/>
              <w:adjustRightInd w:val="0"/>
              <w:snapToGrid w:val="0"/>
              <w:spacing w:beforeLines="50" w:after="120" w:line="240" w:lineRule="auto"/>
              <w:contextualSpacing w:val="0"/>
              <w:rPr>
                <w:bCs/>
              </w:rPr>
            </w:pPr>
            <w:r>
              <w:rPr>
                <w:bCs/>
              </w:rPr>
              <w:t xml:space="preserve">Proposal 2: </w:t>
            </w:r>
            <w:r w:rsidRPr="003E4930">
              <w:rPr>
                <w:bCs/>
              </w:rPr>
              <w:t>Suggest Editor to change ‘</w:t>
            </w:r>
            <w:r w:rsidRPr="003E4930">
              <w:rPr>
                <w:bCs/>
                <w:i/>
              </w:rPr>
              <w:t>minimum scheduling offset restriction</w:t>
            </w:r>
            <w:r w:rsidRPr="003E4930">
              <w:rPr>
                <w:bCs/>
              </w:rPr>
              <w:t>’ to ‘minimum scheduling offset restriction’ in TS 38.214.</w:t>
            </w:r>
          </w:p>
          <w:p w14:paraId="39A63F39" w14:textId="77777777" w:rsidR="00B134A9" w:rsidRPr="00050450" w:rsidRDefault="00B134A9" w:rsidP="004D6EA0">
            <w:pPr>
              <w:overflowPunct/>
              <w:autoSpaceDE/>
              <w:autoSpaceDN/>
              <w:adjustRightInd/>
              <w:spacing w:after="0" w:line="240" w:lineRule="auto"/>
              <w:textAlignment w:val="auto"/>
              <w:rPr>
                <w:color w:val="FF0000"/>
                <w:lang w:eastAsia="zh-CN"/>
              </w:rPr>
            </w:pPr>
            <w:r>
              <w:rPr>
                <w:color w:val="FF0000"/>
                <w:lang w:eastAsia="zh-CN"/>
              </w:rPr>
              <w:t xml:space="preserve">&lt;Moderator’s comments&gt;   These are not essential correction.   </w:t>
            </w:r>
          </w:p>
        </w:tc>
      </w:tr>
      <w:tr w:rsidR="00B134A9" w14:paraId="2D600F7A" w14:textId="77777777" w:rsidTr="004D6EA0">
        <w:tc>
          <w:tcPr>
            <w:tcW w:w="1701" w:type="dxa"/>
          </w:tcPr>
          <w:p w14:paraId="1BE70448" w14:textId="77777777" w:rsidR="00B134A9" w:rsidRDefault="00B134A9" w:rsidP="004D6EA0">
            <w:pPr>
              <w:rPr>
                <w:lang w:eastAsia="zh-CN"/>
              </w:rPr>
            </w:pPr>
            <w:proofErr w:type="spellStart"/>
            <w:r>
              <w:rPr>
                <w:lang w:eastAsia="zh-CN"/>
              </w:rPr>
              <w:t>MediaTeck</w:t>
            </w:r>
            <w:proofErr w:type="spellEnd"/>
            <w:r>
              <w:rPr>
                <w:lang w:eastAsia="zh-CN"/>
              </w:rPr>
              <w:fldChar w:fldCharType="begin"/>
            </w:r>
            <w:r>
              <w:rPr>
                <w:lang w:eastAsia="zh-CN"/>
              </w:rPr>
              <w:instrText xml:space="preserve"> REF _Ref53913740 \r \h </w:instrText>
            </w:r>
            <w:r>
              <w:rPr>
                <w:lang w:eastAsia="zh-CN"/>
              </w:rPr>
            </w:r>
            <w:r>
              <w:rPr>
                <w:lang w:eastAsia="zh-CN"/>
              </w:rPr>
              <w:fldChar w:fldCharType="separate"/>
            </w:r>
            <w:r>
              <w:rPr>
                <w:lang w:eastAsia="zh-CN"/>
              </w:rPr>
              <w:t>[5]</w:t>
            </w:r>
            <w:r>
              <w:rPr>
                <w:lang w:eastAsia="zh-CN"/>
              </w:rPr>
              <w:fldChar w:fldCharType="end"/>
            </w:r>
          </w:p>
        </w:tc>
        <w:tc>
          <w:tcPr>
            <w:tcW w:w="8364" w:type="dxa"/>
          </w:tcPr>
          <w:p w14:paraId="089BF7A1" w14:textId="77777777"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r w:rsidRPr="006024D5">
              <w:rPr>
                <w:rFonts w:eastAsia="Times New Roman"/>
                <w:bCs/>
                <w:lang w:eastAsia="zh-CN"/>
              </w:rPr>
              <w:fldChar w:fldCharType="begin"/>
            </w:r>
            <w:r w:rsidRPr="006024D5">
              <w:rPr>
                <w:rFonts w:eastAsia="Times New Roman"/>
                <w:bCs/>
                <w:lang w:eastAsia="zh-CN"/>
              </w:rPr>
              <w:instrText xml:space="preserve"> REF _Ref53592028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u w:val="single"/>
                <w:lang w:eastAsia="en-GB"/>
              </w:rPr>
              <w:t xml:space="preserve">Proposal </w:t>
            </w:r>
            <w:r w:rsidRPr="006024D5">
              <w:rPr>
                <w:rFonts w:eastAsia="Times New Roman"/>
                <w:bCs/>
                <w:noProof/>
                <w:u w:val="single"/>
                <w:lang w:eastAsia="en-GB"/>
              </w:rPr>
              <w:t>1</w:t>
            </w:r>
            <w:r w:rsidRPr="006024D5">
              <w:rPr>
                <w:rFonts w:eastAsia="Times New Roman"/>
                <w:bCs/>
                <w:lang w:eastAsia="en-GB"/>
              </w:rPr>
              <w:t xml:space="preserve">: Adopt TP1 in Section 5.2.2.5 of TS 38.214 to clarify interference measurement is unnecessary if the UE is configured by higher layer parameter </w:t>
            </w:r>
            <w:r w:rsidRPr="006024D5">
              <w:rPr>
                <w:rFonts w:eastAsia="Times New Roman"/>
                <w:bCs/>
                <w:i/>
                <w:lang w:eastAsia="en-GB"/>
              </w:rPr>
              <w:t>ps-TransmitPeriodicL1-RSRP</w:t>
            </w:r>
            <w:r w:rsidRPr="006024D5">
              <w:rPr>
                <w:rFonts w:eastAsia="Times New Roman"/>
                <w:bCs/>
                <w:lang w:eastAsia="en-GB"/>
              </w:rPr>
              <w:t xml:space="preserve"> </w:t>
            </w:r>
            <w:r w:rsidRPr="006024D5">
              <w:rPr>
                <w:rFonts w:eastAsia="Times New Roman"/>
                <w:bCs/>
                <w:i/>
                <w:iCs/>
                <w:lang w:eastAsia="en-GB"/>
              </w:rPr>
              <w:t>to</w:t>
            </w:r>
            <w:r w:rsidRPr="006024D5">
              <w:rPr>
                <w:rFonts w:eastAsia="Times New Roman"/>
                <w:bCs/>
                <w:lang w:eastAsia="en-GB"/>
              </w:rPr>
              <w:t xml:space="preserve"> report L1-RSRP during the time duration indicated by </w:t>
            </w:r>
            <w:r w:rsidRPr="006024D5">
              <w:rPr>
                <w:rFonts w:eastAsia="Times New Roman"/>
                <w:bCs/>
                <w:i/>
                <w:lang w:eastAsia="en-GB"/>
              </w:rPr>
              <w:t>drx-onDurationTimer</w:t>
            </w:r>
            <w:r w:rsidRPr="006024D5">
              <w:rPr>
                <w:rFonts w:eastAsia="Times New Roman"/>
                <w:bCs/>
                <w:lang w:eastAsia="en-GB"/>
              </w:rPr>
              <w:t xml:space="preserve"> outside DRX active time.</w:t>
            </w:r>
            <w:r w:rsidRPr="006024D5">
              <w:rPr>
                <w:rFonts w:eastAsia="Times New Roman"/>
                <w:bCs/>
                <w:lang w:eastAsia="zh-CN"/>
              </w:rPr>
              <w:fldChar w:fldCharType="end"/>
            </w:r>
          </w:p>
          <w:p w14:paraId="62779B2D" w14:textId="77777777" w:rsidR="00B134A9" w:rsidRPr="006024D5" w:rsidRDefault="00B134A9" w:rsidP="004D6EA0">
            <w:pPr>
              <w:rPr>
                <w:rFonts w:eastAsia="Times New Roman"/>
                <w:sz w:val="22"/>
                <w:szCs w:val="22"/>
                <w:lang w:eastAsia="zh-CN"/>
              </w:rPr>
            </w:pPr>
            <w:r>
              <w:rPr>
                <w:noProof/>
                <w:lang w:eastAsia="zh-CN"/>
              </w:rPr>
              <w:lastRenderedPageBreak/>
              <mc:AlternateContent>
                <mc:Choice Requires="wps">
                  <w:drawing>
                    <wp:anchor distT="45720" distB="45720" distL="114300" distR="114300" simplePos="0" relativeHeight="251659264" behindDoc="0" locked="0" layoutInCell="1" allowOverlap="1" wp14:anchorId="320386B8" wp14:editId="4C54149D">
                      <wp:simplePos x="0" y="0"/>
                      <wp:positionH relativeFrom="column">
                        <wp:posOffset>93980</wp:posOffset>
                      </wp:positionH>
                      <wp:positionV relativeFrom="paragraph">
                        <wp:align>top</wp:align>
                      </wp:positionV>
                      <wp:extent cx="5111115" cy="3055620"/>
                      <wp:effectExtent l="8255" t="9525" r="5080" b="1143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3055620"/>
                              </a:xfrm>
                              <a:prstGeom prst="rect">
                                <a:avLst/>
                              </a:prstGeom>
                              <a:solidFill>
                                <a:srgbClr val="FFFFFF"/>
                              </a:solidFill>
                              <a:ln w="9525">
                                <a:solidFill>
                                  <a:srgbClr val="000000"/>
                                </a:solidFill>
                                <a:miter lim="800000"/>
                                <a:headEnd/>
                                <a:tailEnd/>
                              </a:ln>
                            </wps:spPr>
                            <wps:txbx>
                              <w:txbxContent>
                                <w:p w14:paraId="2D3C95B8"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 xml:space="preserve">------------------------------------------------ </w:t>
                                  </w:r>
                                  <w:r w:rsidRPr="00575C03">
                                    <w:rPr>
                                      <w:rFonts w:eastAsia="SimSun"/>
                                      <w:color w:val="0000FF"/>
                                      <w:sz w:val="12"/>
                                      <w:szCs w:val="12"/>
                                      <w:lang w:eastAsia="zh-CN"/>
                                    </w:rPr>
                                    <w:t>Start of Text Proposal 1</w:t>
                                  </w:r>
                                  <w:r w:rsidRPr="00575C03">
                                    <w:rPr>
                                      <w:rFonts w:eastAsia="SimSun"/>
                                      <w:sz w:val="12"/>
                                      <w:szCs w:val="12"/>
                                      <w:lang w:eastAsia="zh-CN"/>
                                    </w:rPr>
                                    <w:t xml:space="preserve"> ------------------------------------------------</w:t>
                                  </w:r>
                                </w:p>
                                <w:p w14:paraId="08488080" w14:textId="77777777" w:rsidR="00B134A9" w:rsidRPr="00575C03" w:rsidRDefault="00B134A9" w:rsidP="00B134A9">
                                  <w:pPr>
                                    <w:pStyle w:val="4"/>
                                    <w:numPr>
                                      <w:ilvl w:val="0"/>
                                      <w:numId w:val="0"/>
                                    </w:numPr>
                                    <w:rPr>
                                      <w:rFonts w:ascii="Times New Roman" w:hAnsi="Times New Roman"/>
                                      <w:sz w:val="12"/>
                                      <w:szCs w:val="12"/>
                                    </w:rPr>
                                  </w:pPr>
                                  <w:r w:rsidRPr="00575C03">
                                    <w:rPr>
                                      <w:sz w:val="12"/>
                                      <w:szCs w:val="12"/>
                                    </w:rPr>
                                    <w:t>5</w:t>
                                  </w:r>
                                  <w:r w:rsidRPr="00575C03">
                                    <w:rPr>
                                      <w:rFonts w:ascii="Times New Roman" w:hAnsi="Times New Roman"/>
                                      <w:sz w:val="12"/>
                                      <w:szCs w:val="12"/>
                                    </w:rPr>
                                    <w:t>.2.2.5 CSI reference resource definition</w:t>
                                  </w:r>
                                </w:p>
                                <w:p w14:paraId="60765B01"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378E3185" w14:textId="77777777" w:rsidR="00B134A9" w:rsidRPr="00575C03" w:rsidRDefault="00B134A9" w:rsidP="00B134A9">
                                  <w:pPr>
                                    <w:rPr>
                                      <w:rFonts w:eastAsia="SimSun"/>
                                      <w:sz w:val="12"/>
                                      <w:szCs w:val="12"/>
                                      <w:lang w:eastAsia="zh-CN"/>
                                    </w:rPr>
                                  </w:pPr>
                                </w:p>
                                <w:p w14:paraId="650E9454" w14:textId="77777777" w:rsidR="00B134A9" w:rsidRPr="00575C03" w:rsidRDefault="00B134A9" w:rsidP="00B134A9">
                                  <w:pPr>
                                    <w:rPr>
                                      <w:sz w:val="12"/>
                                      <w:szCs w:val="12"/>
                                    </w:rPr>
                                  </w:pPr>
                                  <w:r w:rsidRPr="00575C03">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575C03">
                                    <w:rPr>
                                      <w:i/>
                                      <w:iCs/>
                                      <w:sz w:val="12"/>
                                      <w:szCs w:val="12"/>
                                    </w:rPr>
                                    <w:t>ps-TransmitOtherPeriodicCSI</w:t>
                                  </w:r>
                                  <w:proofErr w:type="spellEnd"/>
                                  <w:r w:rsidRPr="00575C03">
                                    <w:rPr>
                                      <w:sz w:val="12"/>
                                      <w:szCs w:val="12"/>
                                    </w:rPr>
                                    <w:t xml:space="preserve"> to report CSI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iCs/>
                                      <w:sz w:val="12"/>
                                      <w:szCs w:val="12"/>
                                    </w:rPr>
                                    <w:t>reportQuantity</w:t>
                                  </w:r>
                                  <w:proofErr w:type="spellEnd"/>
                                  <w:r w:rsidRPr="00575C03">
                                    <w:rPr>
                                      <w:sz w:val="12"/>
                                      <w:szCs w:val="12"/>
                                    </w:rPr>
                                    <w:t xml:space="preserve"> set to quantities other than 'cri-RSRP' and '</w:t>
                                  </w:r>
                                  <w:proofErr w:type="spellStart"/>
                                  <w:r w:rsidRPr="00575C03">
                                    <w:rPr>
                                      <w:sz w:val="12"/>
                                      <w:szCs w:val="12"/>
                                    </w:rPr>
                                    <w:t>ssb</w:t>
                                  </w:r>
                                  <w:proofErr w:type="spellEnd"/>
                                  <w:r w:rsidRPr="00575C03">
                                    <w:rPr>
                                      <w:sz w:val="12"/>
                                      <w:szCs w:val="12"/>
                                    </w:rPr>
                                    <w:t xml:space="preserve">-Index-RSRP' when </w:t>
                                  </w:r>
                                  <w:r w:rsidRPr="00575C03">
                                    <w:rPr>
                                      <w:i/>
                                      <w:iCs/>
                                      <w:sz w:val="12"/>
                                      <w:szCs w:val="12"/>
                                    </w:rPr>
                                    <w:t>drx-onDurationTimer</w:t>
                                  </w:r>
                                  <w:r w:rsidRPr="00575C03">
                                    <w:rPr>
                                      <w:sz w:val="12"/>
                                      <w:szCs w:val="12"/>
                                    </w:rPr>
                                    <w:t xml:space="preserve"> is not started, the UE shall report CSI during the time duration indicated by </w:t>
                                  </w:r>
                                  <w:r w:rsidRPr="00575C03">
                                    <w:rPr>
                                      <w:i/>
                                      <w:iCs/>
                                      <w:sz w:val="12"/>
                                      <w:szCs w:val="12"/>
                                    </w:rPr>
                                    <w:t xml:space="preserve">drx-onDurationTimer </w:t>
                                  </w:r>
                                  <w:r w:rsidRPr="00575C03">
                                    <w:rPr>
                                      <w:iCs/>
                                      <w:sz w:val="12"/>
                                      <w:szCs w:val="12"/>
                                    </w:rPr>
                                    <w:t>also outside active time according to the procedure described in Clause 5.2.1.4</w:t>
                                  </w:r>
                                  <w:r w:rsidRPr="00575C03">
                                    <w:rPr>
                                      <w:sz w:val="12"/>
                                      <w:szCs w:val="12"/>
                                    </w:rPr>
                                    <w:t xml:space="preserve"> if receiving at least one CSI-RS transmission occasion for channel measurement and CSI-RS and/or CSI-IM occasion for interference measurement during the time duration indicated by </w:t>
                                  </w:r>
                                  <w:r w:rsidRPr="00575C03">
                                    <w:rPr>
                                      <w:rStyle w:val="aff3"/>
                                      <w:sz w:val="12"/>
                                      <w:szCs w:val="12"/>
                                    </w:rPr>
                                    <w:t xml:space="preserve">drx-onDurationTimer </w:t>
                                  </w:r>
                                  <w:r w:rsidRPr="00575C03">
                                    <w:rPr>
                                      <w:sz w:val="12"/>
                                      <w:szCs w:val="12"/>
                                    </w:rPr>
                                    <w:t>outside DRX active time or in DRX Active Time</w:t>
                                  </w:r>
                                  <w:r w:rsidRPr="00575C03">
                                    <w:rPr>
                                      <w:sz w:val="12"/>
                                      <w:szCs w:val="12"/>
                                      <w:u w:val="single"/>
                                    </w:rPr>
                                    <w:t xml:space="preserve"> </w:t>
                                  </w:r>
                                  <w:r w:rsidRPr="00575C03">
                                    <w:rPr>
                                      <w:sz w:val="12"/>
                                      <w:szCs w:val="12"/>
                                    </w:rPr>
                                    <w:t xml:space="preserve">no later than CSI reference resource and drops the report otherwise. When the UE is configured to monitor DCI format 2_6 and if the UE configured by higher layer parameter </w:t>
                                  </w:r>
                                  <w:r w:rsidRPr="00575C03">
                                    <w:rPr>
                                      <w:i/>
                                      <w:iCs/>
                                      <w:sz w:val="12"/>
                                      <w:szCs w:val="12"/>
                                    </w:rPr>
                                    <w:t>ps-TransmitPeriodicL1-RSRP</w:t>
                                  </w:r>
                                  <w:r w:rsidRPr="00575C03">
                                    <w:rPr>
                                      <w:sz w:val="12"/>
                                      <w:szCs w:val="12"/>
                                    </w:rPr>
                                    <w:t xml:space="preserve"> to report L1-RSRP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sz w:val="12"/>
                                      <w:szCs w:val="12"/>
                                    </w:rPr>
                                    <w:t>reportQuantity</w:t>
                                  </w:r>
                                  <w:proofErr w:type="spellEnd"/>
                                  <w:r w:rsidRPr="00575C03">
                                    <w:rPr>
                                      <w:sz w:val="12"/>
                                      <w:szCs w:val="12"/>
                                    </w:rPr>
                                    <w:t xml:space="preserve"> set to 'cri-RSRP' or '</w:t>
                                  </w:r>
                                  <w:proofErr w:type="spellStart"/>
                                  <w:r w:rsidRPr="00575C03">
                                    <w:rPr>
                                      <w:sz w:val="12"/>
                                      <w:szCs w:val="12"/>
                                    </w:rPr>
                                    <w:t>ssb</w:t>
                                  </w:r>
                                  <w:proofErr w:type="spellEnd"/>
                                  <w:r w:rsidRPr="00575C03">
                                    <w:rPr>
                                      <w:sz w:val="12"/>
                                      <w:szCs w:val="12"/>
                                    </w:rPr>
                                    <w:t xml:space="preserve">-Index-RSRP' when </w:t>
                                  </w:r>
                                  <w:r w:rsidRPr="00575C03">
                                    <w:rPr>
                                      <w:i/>
                                      <w:iCs/>
                                      <w:sz w:val="12"/>
                                      <w:szCs w:val="12"/>
                                    </w:rPr>
                                    <w:t>drx-onDurationTimer</w:t>
                                  </w:r>
                                  <w:r w:rsidRPr="00575C03">
                                    <w:rPr>
                                      <w:sz w:val="12"/>
                                      <w:szCs w:val="12"/>
                                    </w:rPr>
                                    <w:t xml:space="preserve"> is not started, the UE shall report L1-RSRP during the time duration indicated by </w:t>
                                  </w:r>
                                  <w:r w:rsidRPr="00575C03">
                                    <w:rPr>
                                      <w:i/>
                                      <w:iCs/>
                                      <w:sz w:val="12"/>
                                      <w:szCs w:val="12"/>
                                    </w:rPr>
                                    <w:t>drx-onDurationTimer</w:t>
                                  </w:r>
                                  <w:r w:rsidRPr="00575C03">
                                    <w:rPr>
                                      <w:iCs/>
                                      <w:sz w:val="12"/>
                                      <w:szCs w:val="12"/>
                                    </w:rPr>
                                    <w:t xml:space="preserve"> also outside active time according to the procedure described in clause 5.2.1.4</w:t>
                                  </w:r>
                                  <w:r w:rsidRPr="00575C03">
                                    <w:rPr>
                                      <w:sz w:val="12"/>
                                      <w:szCs w:val="12"/>
                                    </w:rPr>
                                    <w:t xml:space="preserve"> and when </w:t>
                                  </w:r>
                                  <w:proofErr w:type="spellStart"/>
                                  <w:r w:rsidRPr="00575C03">
                                    <w:rPr>
                                      <w:rStyle w:val="aff3"/>
                                      <w:sz w:val="12"/>
                                      <w:szCs w:val="12"/>
                                    </w:rPr>
                                    <w:t>reportQuantity</w:t>
                                  </w:r>
                                  <w:proofErr w:type="spellEnd"/>
                                  <w:r w:rsidRPr="00575C03">
                                    <w:rPr>
                                      <w:sz w:val="12"/>
                                      <w:szCs w:val="12"/>
                                    </w:rPr>
                                    <w:t xml:space="preserve"> set to '</w:t>
                                  </w:r>
                                  <w:r w:rsidRPr="00575C03">
                                    <w:rPr>
                                      <w:rStyle w:val="aff3"/>
                                      <w:sz w:val="12"/>
                                      <w:szCs w:val="12"/>
                                    </w:rPr>
                                    <w:t xml:space="preserve">cri-RSRP' </w:t>
                                  </w:r>
                                  <w:r w:rsidRPr="00575C03">
                                    <w:rPr>
                                      <w:sz w:val="12"/>
                                      <w:szCs w:val="12"/>
                                    </w:rPr>
                                    <w:t xml:space="preserve">if receiving at least one CSI-RS transmission occasion for channel measurement </w:t>
                                  </w:r>
                                  <w:del w:id="25" w:author="作者">
                                    <w:r w:rsidRPr="00575C03" w:rsidDel="006B548F">
                                      <w:rPr>
                                        <w:sz w:val="12"/>
                                        <w:szCs w:val="12"/>
                                      </w:rPr>
                                      <w:delText xml:space="preserve">and CSI-RS and/or CSI-IM occasion for interference measurement </w:delText>
                                    </w:r>
                                  </w:del>
                                  <w:r w:rsidRPr="00575C03">
                                    <w:rPr>
                                      <w:sz w:val="12"/>
                                      <w:szCs w:val="12"/>
                                    </w:rPr>
                                    <w:t xml:space="preserve">during the time duration indicated by </w:t>
                                  </w:r>
                                  <w:r w:rsidRPr="00575C03">
                                    <w:rPr>
                                      <w:rStyle w:val="aff3"/>
                                      <w:sz w:val="12"/>
                                      <w:szCs w:val="12"/>
                                    </w:rPr>
                                    <w:t xml:space="preserve">drx-onDurationTimer </w:t>
                                  </w:r>
                                  <w:r w:rsidRPr="00575C03">
                                    <w:rPr>
                                      <w:sz w:val="12"/>
                                      <w:szCs w:val="12"/>
                                    </w:rPr>
                                    <w:t>outside DRX active time or in DRX Active Time no later than CSI reference resource and drops the report otherwise.</w:t>
                                  </w:r>
                                </w:p>
                                <w:p w14:paraId="7B5D529F" w14:textId="77777777" w:rsidR="00B134A9" w:rsidRPr="00575C03" w:rsidRDefault="00B134A9" w:rsidP="00B134A9">
                                  <w:pPr>
                                    <w:rPr>
                                      <w:rFonts w:eastAsia="SimSun"/>
                                      <w:sz w:val="12"/>
                                      <w:szCs w:val="12"/>
                                      <w:lang w:eastAsia="zh-CN"/>
                                    </w:rPr>
                                  </w:pPr>
                                </w:p>
                                <w:p w14:paraId="4637A47C" w14:textId="77777777" w:rsidR="00B134A9" w:rsidRPr="00216AA6"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5FADF34D" w14:textId="77777777" w:rsidR="00B134A9" w:rsidRPr="00216AA6" w:rsidRDefault="00B134A9" w:rsidP="00B134A9">
                                  <w:pPr>
                                    <w:jc w:val="center"/>
                                    <w:rPr>
                                      <w:rFonts w:eastAsia="SimSun"/>
                                      <w:sz w:val="12"/>
                                      <w:szCs w:val="12"/>
                                      <w:lang w:eastAsia="zh-CN"/>
                                    </w:rPr>
                                  </w:pPr>
                                  <w:r w:rsidRPr="00216AA6">
                                    <w:rPr>
                                      <w:rFonts w:eastAsia="SimSun"/>
                                      <w:sz w:val="12"/>
                                      <w:szCs w:val="12"/>
                                      <w:lang w:eastAsia="zh-CN"/>
                                    </w:rPr>
                                    <w:t xml:space="preserve">------------------------------------------------- </w:t>
                                  </w:r>
                                  <w:r w:rsidRPr="00216AA6">
                                    <w:rPr>
                                      <w:rFonts w:eastAsia="SimSun"/>
                                      <w:color w:val="0000FF"/>
                                      <w:sz w:val="12"/>
                                      <w:szCs w:val="12"/>
                                      <w:lang w:eastAsia="zh-CN"/>
                                    </w:rPr>
                                    <w:t xml:space="preserve">End of Text Proposal 1 </w:t>
                                  </w:r>
                                  <w:r w:rsidRPr="00216AA6">
                                    <w:rPr>
                                      <w:rFonts w:eastAsia="SimSun"/>
                                      <w:sz w:val="12"/>
                                      <w:szCs w:val="12"/>
                                      <w:lang w:eastAsia="zh-CN"/>
                                    </w:rPr>
                                    <w:t>------------------------------------------------</w:t>
                                  </w:r>
                                </w:p>
                                <w:p w14:paraId="2F5BAB0A" w14:textId="77777777" w:rsidR="00B134A9" w:rsidRDefault="00B134A9" w:rsidP="00B13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386B8" id="Text Box 6" o:spid="_x0000_s1032" type="#_x0000_t202" style="position:absolute;left:0;text-align:left;margin-left:7.4pt;margin-top:0;width:402.45pt;height:240.6pt;z-index:251659264;visibility:visible;mso-wrap-style:square;mso-width-percent:0;mso-height-percent:0;mso-wrap-distance-left:9pt;mso-wrap-distance-top:3.6pt;mso-wrap-distance-right:9pt;mso-wrap-distance-bottom:3.6pt;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">
                      <v:textbox>
                        <w:txbxContent>
                          <w:p w14:paraId="2D3C95B8"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 xml:space="preserve">------------------------------------------------ </w:t>
                            </w:r>
                            <w:r w:rsidRPr="00575C03">
                              <w:rPr>
                                <w:rFonts w:eastAsia="SimSun"/>
                                <w:color w:val="0000FF"/>
                                <w:sz w:val="12"/>
                                <w:szCs w:val="12"/>
                                <w:lang w:eastAsia="zh-CN"/>
                              </w:rPr>
                              <w:t>Start of Text Proposal 1</w:t>
                            </w:r>
                            <w:r w:rsidRPr="00575C03">
                              <w:rPr>
                                <w:rFonts w:eastAsia="SimSun"/>
                                <w:sz w:val="12"/>
                                <w:szCs w:val="12"/>
                                <w:lang w:eastAsia="zh-CN"/>
                              </w:rPr>
                              <w:t xml:space="preserve"> ------------------------------------------------</w:t>
                            </w:r>
                          </w:p>
                          <w:p w14:paraId="08488080" w14:textId="77777777" w:rsidR="00B134A9" w:rsidRPr="00575C03" w:rsidRDefault="00B134A9" w:rsidP="00B134A9">
                            <w:pPr>
                              <w:pStyle w:val="4"/>
                              <w:numPr>
                                <w:ilvl w:val="0"/>
                                <w:numId w:val="0"/>
                              </w:numPr>
                              <w:rPr>
                                <w:rFonts w:ascii="Times New Roman" w:hAnsi="Times New Roman"/>
                                <w:sz w:val="12"/>
                                <w:szCs w:val="12"/>
                              </w:rPr>
                            </w:pPr>
                            <w:r w:rsidRPr="00575C03">
                              <w:rPr>
                                <w:sz w:val="12"/>
                                <w:szCs w:val="12"/>
                              </w:rPr>
                              <w:t>5</w:t>
                            </w:r>
                            <w:r w:rsidRPr="00575C03">
                              <w:rPr>
                                <w:rFonts w:ascii="Times New Roman" w:hAnsi="Times New Roman"/>
                                <w:sz w:val="12"/>
                                <w:szCs w:val="12"/>
                              </w:rPr>
                              <w:t>.2.2.5 CSI reference resource definition</w:t>
                            </w:r>
                          </w:p>
                          <w:p w14:paraId="60765B01"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378E3185" w14:textId="77777777" w:rsidR="00B134A9" w:rsidRPr="00575C03" w:rsidRDefault="00B134A9" w:rsidP="00B134A9">
                            <w:pPr>
                              <w:rPr>
                                <w:rFonts w:eastAsia="SimSun"/>
                                <w:sz w:val="12"/>
                                <w:szCs w:val="12"/>
                                <w:lang w:eastAsia="zh-CN"/>
                              </w:rPr>
                            </w:pPr>
                          </w:p>
                          <w:p w14:paraId="650E9454" w14:textId="77777777" w:rsidR="00B134A9" w:rsidRPr="00575C03" w:rsidRDefault="00B134A9" w:rsidP="00B134A9">
                            <w:pPr>
                              <w:rPr>
                                <w:sz w:val="12"/>
                                <w:szCs w:val="12"/>
                              </w:rPr>
                            </w:pPr>
                            <w:r w:rsidRPr="00575C03">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575C03">
                              <w:rPr>
                                <w:i/>
                                <w:iCs/>
                                <w:sz w:val="12"/>
                                <w:szCs w:val="12"/>
                              </w:rPr>
                              <w:t>ps-TransmitOtherPeriodicCSI</w:t>
                            </w:r>
                            <w:proofErr w:type="spellEnd"/>
                            <w:r w:rsidRPr="00575C03">
                              <w:rPr>
                                <w:sz w:val="12"/>
                                <w:szCs w:val="12"/>
                              </w:rPr>
                              <w:t xml:space="preserve"> to report CSI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iCs/>
                                <w:sz w:val="12"/>
                                <w:szCs w:val="12"/>
                              </w:rPr>
                              <w:t>reportQuantity</w:t>
                            </w:r>
                            <w:proofErr w:type="spellEnd"/>
                            <w:r w:rsidRPr="00575C03">
                              <w:rPr>
                                <w:sz w:val="12"/>
                                <w:szCs w:val="12"/>
                              </w:rPr>
                              <w:t xml:space="preserve"> set to quantities other than 'cri-RSRP' and '</w:t>
                            </w:r>
                            <w:proofErr w:type="spellStart"/>
                            <w:r w:rsidRPr="00575C03">
                              <w:rPr>
                                <w:sz w:val="12"/>
                                <w:szCs w:val="12"/>
                              </w:rPr>
                              <w:t>ssb</w:t>
                            </w:r>
                            <w:proofErr w:type="spellEnd"/>
                            <w:r w:rsidRPr="00575C03">
                              <w:rPr>
                                <w:sz w:val="12"/>
                                <w:szCs w:val="12"/>
                              </w:rPr>
                              <w:t xml:space="preserve">-Index-RSRP' when </w:t>
                            </w:r>
                            <w:r w:rsidRPr="00575C03">
                              <w:rPr>
                                <w:i/>
                                <w:iCs/>
                                <w:sz w:val="12"/>
                                <w:szCs w:val="12"/>
                              </w:rPr>
                              <w:t>drx-onDurationTimer</w:t>
                            </w:r>
                            <w:r w:rsidRPr="00575C03">
                              <w:rPr>
                                <w:sz w:val="12"/>
                                <w:szCs w:val="12"/>
                              </w:rPr>
                              <w:t xml:space="preserve"> is not started, the UE shall report CSI during the time duration indicated by </w:t>
                            </w:r>
                            <w:r w:rsidRPr="00575C03">
                              <w:rPr>
                                <w:i/>
                                <w:iCs/>
                                <w:sz w:val="12"/>
                                <w:szCs w:val="12"/>
                              </w:rPr>
                              <w:t xml:space="preserve">drx-onDurationTimer </w:t>
                            </w:r>
                            <w:r w:rsidRPr="00575C03">
                              <w:rPr>
                                <w:iCs/>
                                <w:sz w:val="12"/>
                                <w:szCs w:val="12"/>
                              </w:rPr>
                              <w:t>also outside active time according to the procedure described in Clause 5.2.1.4</w:t>
                            </w:r>
                            <w:r w:rsidRPr="00575C03">
                              <w:rPr>
                                <w:sz w:val="12"/>
                                <w:szCs w:val="12"/>
                              </w:rPr>
                              <w:t xml:space="preserve"> if receiving at least one CSI-RS transmission occasion for channel measurement and CSI-RS and/or CSI-IM occasion for interference measurement during the time duration indicated by </w:t>
                            </w:r>
                            <w:r w:rsidRPr="00575C03">
                              <w:rPr>
                                <w:rStyle w:val="aff3"/>
                                <w:sz w:val="12"/>
                                <w:szCs w:val="12"/>
                              </w:rPr>
                              <w:t xml:space="preserve">drx-onDurationTimer </w:t>
                            </w:r>
                            <w:r w:rsidRPr="00575C03">
                              <w:rPr>
                                <w:sz w:val="12"/>
                                <w:szCs w:val="12"/>
                              </w:rPr>
                              <w:t>outside DRX active time or in DRX Active Time</w:t>
                            </w:r>
                            <w:r w:rsidRPr="00575C03">
                              <w:rPr>
                                <w:sz w:val="12"/>
                                <w:szCs w:val="12"/>
                                <w:u w:val="single"/>
                              </w:rPr>
                              <w:t xml:space="preserve"> </w:t>
                            </w:r>
                            <w:r w:rsidRPr="00575C03">
                              <w:rPr>
                                <w:sz w:val="12"/>
                                <w:szCs w:val="12"/>
                              </w:rPr>
                              <w:t xml:space="preserve">no later than CSI reference resource and drops the report otherwise. When the UE is configured to monitor DCI format 2_6 and if the UE configured by higher layer parameter </w:t>
                            </w:r>
                            <w:r w:rsidRPr="00575C03">
                              <w:rPr>
                                <w:i/>
                                <w:iCs/>
                                <w:sz w:val="12"/>
                                <w:szCs w:val="12"/>
                              </w:rPr>
                              <w:t>ps-TransmitPeriodicL1-RSRP</w:t>
                            </w:r>
                            <w:r w:rsidRPr="00575C03">
                              <w:rPr>
                                <w:sz w:val="12"/>
                                <w:szCs w:val="12"/>
                              </w:rPr>
                              <w:t xml:space="preserve"> to report L1-RSRP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sz w:val="12"/>
                                <w:szCs w:val="12"/>
                              </w:rPr>
                              <w:t>reportQuantity</w:t>
                            </w:r>
                            <w:proofErr w:type="spellEnd"/>
                            <w:r w:rsidRPr="00575C03">
                              <w:rPr>
                                <w:sz w:val="12"/>
                                <w:szCs w:val="12"/>
                              </w:rPr>
                              <w:t xml:space="preserve"> set to 'cri-RSRP' or '</w:t>
                            </w:r>
                            <w:proofErr w:type="spellStart"/>
                            <w:r w:rsidRPr="00575C03">
                              <w:rPr>
                                <w:sz w:val="12"/>
                                <w:szCs w:val="12"/>
                              </w:rPr>
                              <w:t>ssb</w:t>
                            </w:r>
                            <w:proofErr w:type="spellEnd"/>
                            <w:r w:rsidRPr="00575C03">
                              <w:rPr>
                                <w:sz w:val="12"/>
                                <w:szCs w:val="12"/>
                              </w:rPr>
                              <w:t xml:space="preserve">-Index-RSRP' when </w:t>
                            </w:r>
                            <w:r w:rsidRPr="00575C03">
                              <w:rPr>
                                <w:i/>
                                <w:iCs/>
                                <w:sz w:val="12"/>
                                <w:szCs w:val="12"/>
                              </w:rPr>
                              <w:t>drx-onDurationTimer</w:t>
                            </w:r>
                            <w:r w:rsidRPr="00575C03">
                              <w:rPr>
                                <w:sz w:val="12"/>
                                <w:szCs w:val="12"/>
                              </w:rPr>
                              <w:t xml:space="preserve"> is not started, the UE shall report L1-RSRP during the time duration indicated by </w:t>
                            </w:r>
                            <w:r w:rsidRPr="00575C03">
                              <w:rPr>
                                <w:i/>
                                <w:iCs/>
                                <w:sz w:val="12"/>
                                <w:szCs w:val="12"/>
                              </w:rPr>
                              <w:t>drx-onDurationTimer</w:t>
                            </w:r>
                            <w:r w:rsidRPr="00575C03">
                              <w:rPr>
                                <w:iCs/>
                                <w:sz w:val="12"/>
                                <w:szCs w:val="12"/>
                              </w:rPr>
                              <w:t xml:space="preserve"> also outside active time according to the procedure described in clause 5.2.1.4</w:t>
                            </w:r>
                            <w:r w:rsidRPr="00575C03">
                              <w:rPr>
                                <w:sz w:val="12"/>
                                <w:szCs w:val="12"/>
                              </w:rPr>
                              <w:t xml:space="preserve"> and when </w:t>
                            </w:r>
                            <w:proofErr w:type="spellStart"/>
                            <w:r w:rsidRPr="00575C03">
                              <w:rPr>
                                <w:rStyle w:val="aff3"/>
                                <w:sz w:val="12"/>
                                <w:szCs w:val="12"/>
                              </w:rPr>
                              <w:t>reportQuantity</w:t>
                            </w:r>
                            <w:proofErr w:type="spellEnd"/>
                            <w:r w:rsidRPr="00575C03">
                              <w:rPr>
                                <w:sz w:val="12"/>
                                <w:szCs w:val="12"/>
                              </w:rPr>
                              <w:t xml:space="preserve"> set to '</w:t>
                            </w:r>
                            <w:r w:rsidRPr="00575C03">
                              <w:rPr>
                                <w:rStyle w:val="aff3"/>
                                <w:sz w:val="12"/>
                                <w:szCs w:val="12"/>
                              </w:rPr>
                              <w:t xml:space="preserve">cri-RSRP' </w:t>
                            </w:r>
                            <w:r w:rsidRPr="00575C03">
                              <w:rPr>
                                <w:sz w:val="12"/>
                                <w:szCs w:val="12"/>
                              </w:rPr>
                              <w:t xml:space="preserve">if receiving at least one CSI-RS transmission occasion for channel measurement </w:t>
                            </w:r>
                            <w:del w:id="26" w:author="作者">
                              <w:r w:rsidRPr="00575C03" w:rsidDel="006B548F">
                                <w:rPr>
                                  <w:sz w:val="12"/>
                                  <w:szCs w:val="12"/>
                                </w:rPr>
                                <w:delText xml:space="preserve">and CSI-RS and/or CSI-IM occasion for interference measurement </w:delText>
                              </w:r>
                            </w:del>
                            <w:r w:rsidRPr="00575C03">
                              <w:rPr>
                                <w:sz w:val="12"/>
                                <w:szCs w:val="12"/>
                              </w:rPr>
                              <w:t xml:space="preserve">during the time duration indicated by </w:t>
                            </w:r>
                            <w:r w:rsidRPr="00575C03">
                              <w:rPr>
                                <w:rStyle w:val="aff3"/>
                                <w:sz w:val="12"/>
                                <w:szCs w:val="12"/>
                              </w:rPr>
                              <w:t xml:space="preserve">drx-onDurationTimer </w:t>
                            </w:r>
                            <w:r w:rsidRPr="00575C03">
                              <w:rPr>
                                <w:sz w:val="12"/>
                                <w:szCs w:val="12"/>
                              </w:rPr>
                              <w:t>outside DRX active time or in DRX Active Time no later than CSI reference resource and drops the report otherwise.</w:t>
                            </w:r>
                          </w:p>
                          <w:p w14:paraId="7B5D529F" w14:textId="77777777" w:rsidR="00B134A9" w:rsidRPr="00575C03" w:rsidRDefault="00B134A9" w:rsidP="00B134A9">
                            <w:pPr>
                              <w:rPr>
                                <w:rFonts w:eastAsia="SimSun"/>
                                <w:sz w:val="12"/>
                                <w:szCs w:val="12"/>
                                <w:lang w:eastAsia="zh-CN"/>
                              </w:rPr>
                            </w:pPr>
                          </w:p>
                          <w:p w14:paraId="4637A47C" w14:textId="77777777" w:rsidR="00B134A9" w:rsidRPr="00216AA6"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5FADF34D" w14:textId="77777777" w:rsidR="00B134A9" w:rsidRPr="00216AA6" w:rsidRDefault="00B134A9" w:rsidP="00B134A9">
                            <w:pPr>
                              <w:jc w:val="center"/>
                              <w:rPr>
                                <w:rFonts w:eastAsia="SimSun"/>
                                <w:sz w:val="12"/>
                                <w:szCs w:val="12"/>
                                <w:lang w:eastAsia="zh-CN"/>
                              </w:rPr>
                            </w:pPr>
                            <w:r w:rsidRPr="00216AA6">
                              <w:rPr>
                                <w:rFonts w:eastAsia="SimSun"/>
                                <w:sz w:val="12"/>
                                <w:szCs w:val="12"/>
                                <w:lang w:eastAsia="zh-CN"/>
                              </w:rPr>
                              <w:t xml:space="preserve">------------------------------------------------- </w:t>
                            </w:r>
                            <w:r w:rsidRPr="00216AA6">
                              <w:rPr>
                                <w:rFonts w:eastAsia="SimSun"/>
                                <w:color w:val="0000FF"/>
                                <w:sz w:val="12"/>
                                <w:szCs w:val="12"/>
                                <w:lang w:eastAsia="zh-CN"/>
                              </w:rPr>
                              <w:t xml:space="preserve">End of Text Proposal 1 </w:t>
                            </w:r>
                            <w:r w:rsidRPr="00216AA6">
                              <w:rPr>
                                <w:rFonts w:eastAsia="SimSun"/>
                                <w:sz w:val="12"/>
                                <w:szCs w:val="12"/>
                                <w:lang w:eastAsia="zh-CN"/>
                              </w:rPr>
                              <w:t>------------------------------------------------</w:t>
                            </w:r>
                          </w:p>
                          <w:p w14:paraId="2F5BAB0A" w14:textId="77777777" w:rsidR="00B134A9" w:rsidRDefault="00B134A9" w:rsidP="00B134A9"/>
                        </w:txbxContent>
                      </v:textbox>
                      <w10:wrap type="topAndBottom"/>
                    </v:shape>
                  </w:pict>
                </mc:Fallback>
              </mc:AlternateContent>
            </w:r>
          </w:p>
          <w:bookmarkStart w:id="27" w:name="_Hlk54037479"/>
          <w:p w14:paraId="2188F653" w14:textId="77777777"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r w:rsidRPr="006024D5">
              <w:rPr>
                <w:rFonts w:eastAsia="Times New Roman"/>
                <w:bCs/>
                <w:lang w:eastAsia="zh-CN"/>
              </w:rPr>
              <w:fldChar w:fldCharType="begin"/>
            </w:r>
            <w:r w:rsidRPr="006024D5">
              <w:rPr>
                <w:rFonts w:eastAsia="Times New Roman"/>
                <w:bCs/>
                <w:lang w:eastAsia="zh-CN"/>
              </w:rPr>
              <w:instrText xml:space="preserve"> REF _Ref53592059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u w:val="single"/>
                <w:lang w:eastAsia="en-GB"/>
              </w:rPr>
              <w:t xml:space="preserve">Proposal </w:t>
            </w:r>
            <w:r w:rsidRPr="006024D5">
              <w:rPr>
                <w:rFonts w:eastAsia="Times New Roman"/>
                <w:bCs/>
                <w:noProof/>
                <w:u w:val="single"/>
                <w:lang w:eastAsia="en-GB"/>
              </w:rPr>
              <w:t>2</w:t>
            </w:r>
            <w:r w:rsidRPr="006024D5">
              <w:rPr>
                <w:rFonts w:eastAsia="Times New Roman"/>
                <w:bCs/>
                <w:lang w:eastAsia="en-GB"/>
              </w:rPr>
              <w:t xml:space="preserve">: Adopt TP2 in Section 5.2.1.5.1a of TS 38.214 to clarify that </w:t>
            </w:r>
            <w:r w:rsidRPr="006024D5">
              <w:rPr>
                <w:rFonts w:eastAsia="Times New Roman"/>
                <w:bCs/>
                <w:i/>
                <w:lang w:eastAsia="en-GB"/>
              </w:rPr>
              <w:t>minimumSchedulingOffsetK0-r16</w:t>
            </w:r>
            <w:r w:rsidRPr="006024D5">
              <w:rPr>
                <w:rFonts w:eastAsia="Times New Roman"/>
                <w:bCs/>
                <w:lang w:eastAsia="en-GB"/>
              </w:rPr>
              <w:t xml:space="preserve"> is not configured for UL BWP.</w:t>
            </w:r>
            <w:r w:rsidRPr="006024D5">
              <w:rPr>
                <w:rFonts w:eastAsia="Times New Roman"/>
                <w:bCs/>
                <w:lang w:eastAsia="zh-CN"/>
              </w:rPr>
              <w:fldChar w:fldCharType="end"/>
            </w:r>
          </w:p>
          <w:bookmarkEnd w:id="27"/>
          <w:p w14:paraId="1E5E93FD" w14:textId="77777777" w:rsidR="00B134A9" w:rsidRDefault="00B134A9" w:rsidP="004D6EA0">
            <w:r>
              <w:rPr>
                <w:noProof/>
                <w:lang w:eastAsia="zh-CN"/>
              </w:rPr>
              <w:lastRenderedPageBreak/>
              <mc:AlternateContent>
                <mc:Choice Requires="wps">
                  <w:drawing>
                    <wp:anchor distT="45720" distB="45720" distL="114300" distR="114300" simplePos="0" relativeHeight="251660288" behindDoc="0" locked="0" layoutInCell="1" allowOverlap="1" wp14:anchorId="50A7A7B9" wp14:editId="4ADA3222">
                      <wp:simplePos x="0" y="0"/>
                      <wp:positionH relativeFrom="column">
                        <wp:posOffset>8255</wp:posOffset>
                      </wp:positionH>
                      <wp:positionV relativeFrom="paragraph">
                        <wp:align>top</wp:align>
                      </wp:positionV>
                      <wp:extent cx="5236845" cy="4746625"/>
                      <wp:effectExtent l="8255" t="9525" r="12700" b="635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4746625"/>
                              </a:xfrm>
                              <a:prstGeom prst="rect">
                                <a:avLst/>
                              </a:prstGeom>
                              <a:solidFill>
                                <a:srgbClr val="FFFFFF"/>
                              </a:solidFill>
                              <a:ln w="9525">
                                <a:solidFill>
                                  <a:srgbClr val="000000"/>
                                </a:solidFill>
                                <a:miter lim="800000"/>
                                <a:headEnd/>
                                <a:tailEnd/>
                              </a:ln>
                            </wps:spPr>
                            <wps:txbx>
                              <w:txbxContent>
                                <w:p w14:paraId="7DEC77DB"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 xml:space="preserve">------------------------------------------------ </w:t>
                                  </w:r>
                                  <w:r w:rsidRPr="00575C03">
                                    <w:rPr>
                                      <w:rFonts w:eastAsia="SimSun"/>
                                      <w:color w:val="0000FF"/>
                                      <w:sz w:val="12"/>
                                      <w:szCs w:val="12"/>
                                      <w:lang w:eastAsia="zh-CN"/>
                                    </w:rPr>
                                    <w:t>Start of Text Proposal 2</w:t>
                                  </w:r>
                                  <w:r w:rsidRPr="00575C03">
                                    <w:rPr>
                                      <w:rFonts w:eastAsia="SimSun"/>
                                      <w:sz w:val="12"/>
                                      <w:szCs w:val="12"/>
                                      <w:lang w:eastAsia="zh-CN"/>
                                    </w:rPr>
                                    <w:t xml:space="preserve"> ------------------------------------------------</w:t>
                                  </w:r>
                                </w:p>
                                <w:p w14:paraId="73BF0245" w14:textId="77777777" w:rsidR="00B134A9" w:rsidRPr="00575C03" w:rsidRDefault="00B134A9" w:rsidP="00B134A9">
                                  <w:pPr>
                                    <w:pStyle w:val="5"/>
                                    <w:numPr>
                                      <w:ilvl w:val="0"/>
                                      <w:numId w:val="0"/>
                                    </w:numPr>
                                    <w:rPr>
                                      <w:rFonts w:ascii="Times New Roman" w:hAnsi="Times New Roman"/>
                                      <w:sz w:val="12"/>
                                      <w:szCs w:val="12"/>
                                    </w:rPr>
                                  </w:pPr>
                                  <w:r w:rsidRPr="00575C03">
                                    <w:rPr>
                                      <w:rFonts w:ascii="Times New Roman" w:hAnsi="Times New Roman"/>
                                      <w:sz w:val="12"/>
                                      <w:szCs w:val="12"/>
                                    </w:rPr>
                                    <w:t>5.2.1.5.1a Aperiodic CSI Reporting/Aperiodic CSI-RS when the triggering PDCCH and the CSI-RS have different numerologies</w:t>
                                  </w:r>
                                </w:p>
                                <w:p w14:paraId="01C6F8B2"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493F803B" w14:textId="77777777" w:rsidR="00B134A9" w:rsidRPr="00575C03" w:rsidRDefault="00B134A9" w:rsidP="00B134A9">
                                  <w:pPr>
                                    <w:rPr>
                                      <w:sz w:val="12"/>
                                      <w:szCs w:val="12"/>
                                    </w:rPr>
                                  </w:pPr>
                                  <w:r w:rsidRPr="00575C03">
                                    <w:rPr>
                                      <w:sz w:val="12"/>
                                      <w:szCs w:val="12"/>
                                    </w:rPr>
                                    <w:t>Aperiodic CSI-RS timing:</w:t>
                                  </w:r>
                                </w:p>
                                <w:p w14:paraId="242740CA" w14:textId="77777777" w:rsidR="00B134A9" w:rsidRPr="00575C03" w:rsidRDefault="00B134A9" w:rsidP="00B134A9">
                                  <w:pPr>
                                    <w:pStyle w:val="B1"/>
                                    <w:rPr>
                                      <w:sz w:val="12"/>
                                      <w:szCs w:val="12"/>
                                    </w:rPr>
                                  </w:pPr>
                                  <w:r w:rsidRPr="00575C03">
                                    <w:rPr>
                                      <w:sz w:val="12"/>
                                      <w:szCs w:val="12"/>
                                    </w:rPr>
                                    <w:t>-</w:t>
                                  </w:r>
                                  <w:r w:rsidRPr="00575C03">
                                    <w:rPr>
                                      <w:sz w:val="12"/>
                                      <w:szCs w:val="12"/>
                                    </w:rPr>
                                    <w:tab/>
                                    <w:t xml:space="preserve">When the aperiodic CSI-RS is used with aperiodic CSI reporting, the CSI-RS triggering offset </w:t>
                                  </w:r>
                                  <w:r w:rsidRPr="00575C03">
                                    <w:rPr>
                                      <w:i/>
                                      <w:sz w:val="12"/>
                                      <w:szCs w:val="12"/>
                                    </w:rPr>
                                    <w:t>X</w:t>
                                  </w:r>
                                  <w:r w:rsidRPr="00575C03">
                                    <w:rPr>
                                      <w:sz w:val="12"/>
                                      <w:szCs w:val="12"/>
                                    </w:rPr>
                                    <w:t xml:space="preserve"> is configured per resource set by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i/>
                                      <w:sz w:val="12"/>
                                      <w:szCs w:val="12"/>
                                    </w:rPr>
                                    <w:t xml:space="preserve">, </w:t>
                                  </w:r>
                                  <w:r w:rsidRPr="00575C03">
                                    <w:rPr>
                                      <w:color w:val="000000"/>
                                      <w:sz w:val="12"/>
                                      <w:szCs w:val="12"/>
                                      <w:lang w:eastAsia="zh-CN"/>
                                    </w:rPr>
                                    <w:t xml:space="preserve">including the case that the UE is not configured with </w:t>
                                  </w:r>
                                  <w:r w:rsidRPr="00575C03">
                                    <w:rPr>
                                      <w:i/>
                                      <w:iCs/>
                                      <w:color w:val="000000"/>
                                      <w:sz w:val="12"/>
                                      <w:szCs w:val="12"/>
                                      <w:lang w:eastAsia="zh-CN"/>
                                    </w:rPr>
                                    <w:t>minimumSchedulingOffsetK0-r16</w:t>
                                  </w:r>
                                  <w:r w:rsidRPr="00575C03">
                                    <w:rPr>
                                      <w:color w:val="000000"/>
                                      <w:sz w:val="12"/>
                                      <w:szCs w:val="12"/>
                                      <w:lang w:eastAsia="zh-CN"/>
                                    </w:rPr>
                                    <w:t xml:space="preserve"> for any DL</w:t>
                                  </w:r>
                                  <w:ins w:id="28" w:author="作者">
                                    <w:r w:rsidRPr="00575C03">
                                      <w:rPr>
                                        <w:color w:val="000000"/>
                                        <w:sz w:val="12"/>
                                        <w:szCs w:val="12"/>
                                        <w:lang w:eastAsia="zh-CN"/>
                                      </w:rPr>
                                      <w:t xml:space="preserve"> BWP</w:t>
                                    </w:r>
                                  </w:ins>
                                  <w:r w:rsidRPr="00575C03">
                                    <w:rPr>
                                      <w:color w:val="000000"/>
                                      <w:sz w:val="12"/>
                                      <w:szCs w:val="12"/>
                                      <w:lang w:eastAsia="zh-CN"/>
                                    </w:rPr>
                                    <w:t xml:space="preserve"> or </w:t>
                                  </w:r>
                                  <w:ins w:id="29" w:author="作者">
                                    <w:r w:rsidRPr="00575C03">
                                      <w:rPr>
                                        <w:i/>
                                        <w:iCs/>
                                        <w:color w:val="000000"/>
                                        <w:sz w:val="12"/>
                                        <w:szCs w:val="12"/>
                                        <w:lang w:eastAsia="zh-CN"/>
                                      </w:rPr>
                                      <w:t xml:space="preserve">minimumSchedulingOffsetK2-r16 </w:t>
                                    </w:r>
                                    <w:r w:rsidRPr="00575C03">
                                      <w:rPr>
                                        <w:iCs/>
                                        <w:color w:val="000000"/>
                                        <w:sz w:val="12"/>
                                        <w:szCs w:val="12"/>
                                        <w:lang w:eastAsia="zh-CN"/>
                                      </w:rPr>
                                      <w:t>for any</w:t>
                                    </w:r>
                                    <w:r w:rsidRPr="00575C03">
                                      <w:rPr>
                                        <w:i/>
                                        <w:iCs/>
                                        <w:color w:val="000000"/>
                                        <w:sz w:val="12"/>
                                        <w:szCs w:val="12"/>
                                        <w:lang w:eastAsia="zh-CN"/>
                                      </w:rPr>
                                      <w:t xml:space="preserve"> </w:t>
                                    </w:r>
                                  </w:ins>
                                  <w:r w:rsidRPr="00575C03">
                                    <w:rPr>
                                      <w:color w:val="000000"/>
                                      <w:sz w:val="12"/>
                                      <w:szCs w:val="12"/>
                                      <w:lang w:eastAsia="zh-CN"/>
                                    </w:rPr>
                                    <w:t xml:space="preserve">UL BWP and all the associated trigger states do not have the higher layer parameter </w:t>
                                  </w:r>
                                  <w:proofErr w:type="spellStart"/>
                                  <w:r w:rsidRPr="00575C03">
                                    <w:rPr>
                                      <w:i/>
                                      <w:iCs/>
                                      <w:color w:val="000000"/>
                                      <w:sz w:val="12"/>
                                      <w:szCs w:val="12"/>
                                      <w:lang w:eastAsia="zh-CN"/>
                                    </w:rPr>
                                    <w:t>qcl</w:t>
                                  </w:r>
                                  <w:proofErr w:type="spellEnd"/>
                                  <w:r w:rsidRPr="00575C03">
                                    <w:rPr>
                                      <w:i/>
                                      <w:iCs/>
                                      <w:color w:val="000000"/>
                                      <w:sz w:val="12"/>
                                      <w:szCs w:val="12"/>
                                      <w:lang w:eastAsia="zh-CN"/>
                                    </w:rPr>
                                    <w:t>-Type</w:t>
                                  </w:r>
                                  <w:r w:rsidRPr="00575C03">
                                    <w:rPr>
                                      <w:color w:val="000000"/>
                                      <w:sz w:val="12"/>
                                      <w:szCs w:val="12"/>
                                      <w:lang w:eastAsia="zh-CN"/>
                                    </w:rPr>
                                    <w:t xml:space="preserve"> set to 'QCL-</w:t>
                                  </w:r>
                                  <w:proofErr w:type="spellStart"/>
                                  <w:r w:rsidRPr="00575C03">
                                    <w:rPr>
                                      <w:color w:val="000000"/>
                                      <w:sz w:val="12"/>
                                      <w:szCs w:val="12"/>
                                      <w:lang w:eastAsia="zh-CN"/>
                                    </w:rPr>
                                    <w:t>TypeD</w:t>
                                  </w:r>
                                  <w:proofErr w:type="spellEnd"/>
                                  <w:r w:rsidRPr="00575C03">
                                    <w:rPr>
                                      <w:color w:val="000000"/>
                                      <w:sz w:val="12"/>
                                      <w:szCs w:val="12"/>
                                      <w:lang w:eastAsia="zh-CN"/>
                                    </w:rPr>
                                    <w:t>' in the corresponding TCI states</w:t>
                                  </w:r>
                                  <w:r w:rsidRPr="00575C03">
                                    <w:rPr>
                                      <w:sz w:val="12"/>
                                      <w:szCs w:val="12"/>
                                    </w:rPr>
                                    <w:t>. The CSI-RS triggering offset has the values of {0, 1</w:t>
                                  </w:r>
                                  <w:proofErr w:type="gramStart"/>
                                  <w:r w:rsidRPr="00575C03">
                                    <w:rPr>
                                      <w:sz w:val="12"/>
                                      <w:szCs w:val="12"/>
                                    </w:rPr>
                                    <w:t>, …,</w:t>
                                  </w:r>
                                  <w:proofErr w:type="gramEnd"/>
                                  <w:r w:rsidRPr="00575C03">
                                    <w:rPr>
                                      <w:sz w:val="12"/>
                                      <w:szCs w:val="12"/>
                                    </w:rPr>
                                    <w:t xml:space="preserve"> 31} slots when the µ</w:t>
                                  </w:r>
                                  <w:r w:rsidRPr="00575C03">
                                    <w:rPr>
                                      <w:sz w:val="12"/>
                                      <w:szCs w:val="12"/>
                                      <w:vertAlign w:val="subscript"/>
                                    </w:rPr>
                                    <w:t>PDCCH</w:t>
                                  </w:r>
                                  <w:r w:rsidRPr="00575C03">
                                    <w:rPr>
                                      <w:sz w:val="12"/>
                                      <w:szCs w:val="12"/>
                                    </w:rPr>
                                    <w:t xml:space="preserve"> &lt; µ</w:t>
                                  </w:r>
                                  <w:r w:rsidRPr="00575C03">
                                    <w:rPr>
                                      <w:sz w:val="12"/>
                                      <w:szCs w:val="12"/>
                                      <w:vertAlign w:val="subscript"/>
                                    </w:rPr>
                                    <w:t>CSIRS</w:t>
                                  </w:r>
                                  <w:r w:rsidRPr="00575C03">
                                    <w:rPr>
                                      <w:sz w:val="12"/>
                                      <w:szCs w:val="12"/>
                                    </w:rPr>
                                    <w:t xml:space="preserve"> and {0, 1, 2, 3, 4, 5, 6, …, 15, 16, 24} when the µ</w:t>
                                  </w:r>
                                  <w:r w:rsidRPr="00575C03">
                                    <w:rPr>
                                      <w:sz w:val="12"/>
                                      <w:szCs w:val="12"/>
                                      <w:vertAlign w:val="subscript"/>
                                    </w:rPr>
                                    <w:t>PDCCH</w:t>
                                  </w:r>
                                  <w:r w:rsidRPr="00575C03">
                                    <w:rPr>
                                      <w:sz w:val="12"/>
                                      <w:szCs w:val="12"/>
                                    </w:rPr>
                                    <w:t xml:space="preserve"> &gt; µ</w:t>
                                  </w:r>
                                  <w:r w:rsidRPr="00575C03">
                                    <w:rPr>
                                      <w:sz w:val="12"/>
                                      <w:szCs w:val="12"/>
                                      <w:vertAlign w:val="subscript"/>
                                    </w:rPr>
                                    <w:t>CSIRS</w:t>
                                  </w:r>
                                  <w:r w:rsidRPr="00575C03">
                                    <w:rPr>
                                      <w:sz w:val="12"/>
                                      <w:szCs w:val="12"/>
                                    </w:rPr>
                                    <w:t xml:space="preserve">.. The aperiodic CSI-RS is transmitted in a </w:t>
                                  </w:r>
                                  <w:proofErr w:type="gramStart"/>
                                  <w:r w:rsidRPr="00575C03">
                                    <w:rPr>
                                      <w:sz w:val="12"/>
                                      <w:szCs w:val="12"/>
                                    </w:rPr>
                                    <w:t xml:space="preserve">slot </w:t>
                                  </w:r>
                                  <w:proofErr w:type="gramEnd"/>
                                  <w:r w:rsidRPr="00575C03">
                                    <w:rPr>
                                      <w:position w:val="-34"/>
                                      <w:sz w:val="12"/>
                                      <w:szCs w:val="12"/>
                                      <w:lang w:eastAsia="ja-JP"/>
                                    </w:rPr>
                                    <w:object w:dxaOrig="5270" w:dyaOrig="790" w14:anchorId="026ABBB5">
                                      <v:shape id="_x0000_i1032" type="#_x0000_t75" style="width:263.5pt;height:39.5pt" o:ole="">
                                        <v:imagedata r:id="rId13" o:title=""/>
                                      </v:shape>
                                      <o:OLEObject Type="Embed" ProgID="Equation.DSMT4" ShapeID="_x0000_i1032" DrawAspect="Content" ObjectID="_1665420389" r:id="rId30"/>
                                    </w:object>
                                  </w:r>
                                  <w:r w:rsidRPr="00575C03">
                                    <w:rPr>
                                      <w:sz w:val="12"/>
                                      <w:szCs w:val="12"/>
                                      <w:lang w:eastAsia="ja-JP"/>
                                    </w:rPr>
                                    <w:t xml:space="preserve">, </w:t>
                                  </w:r>
                                  <w:r w:rsidRPr="00575C03">
                                    <w:rPr>
                                      <w:color w:val="000000"/>
                                      <w:sz w:val="12"/>
                                      <w:szCs w:val="12"/>
                                    </w:rPr>
                                    <w:t xml:space="preserve">if UE is configured with </w:t>
                                  </w:r>
                                  <w:r w:rsidRPr="00575C03">
                                    <w:rPr>
                                      <w:rStyle w:val="aff3"/>
                                      <w:sz w:val="12"/>
                                      <w:szCs w:val="12"/>
                                    </w:rPr>
                                    <w:t>ca-</w:t>
                                  </w:r>
                                  <w:proofErr w:type="spellStart"/>
                                  <w:r w:rsidRPr="00575C03">
                                    <w:rPr>
                                      <w:rStyle w:val="aff3"/>
                                      <w:sz w:val="12"/>
                                      <w:szCs w:val="12"/>
                                    </w:rPr>
                                    <w:t>SlotOffset</w:t>
                                  </w:r>
                                  <w:proofErr w:type="spellEnd"/>
                                  <w:r w:rsidRPr="00575C03">
                                    <w:rPr>
                                      <w:color w:val="000000"/>
                                      <w:sz w:val="12"/>
                                      <w:szCs w:val="12"/>
                                    </w:rPr>
                                    <w:t xml:space="preserve"> for at least one of the triggered and triggering cell, and </w:t>
                                  </w:r>
                                  <w:r w:rsidRPr="00575C03">
                                    <w:rPr>
                                      <w:i/>
                                      <w:iCs/>
                                      <w:color w:val="000000"/>
                                      <w:sz w:val="12"/>
                                      <w:szCs w:val="12"/>
                                    </w:rPr>
                                    <w:t>K</w:t>
                                  </w:r>
                                  <w:r w:rsidRPr="00575C03">
                                    <w:rPr>
                                      <w:i/>
                                      <w:iCs/>
                                      <w:color w:val="000000"/>
                                      <w:sz w:val="12"/>
                                      <w:szCs w:val="12"/>
                                      <w:vertAlign w:val="subscript"/>
                                    </w:rPr>
                                    <w:t xml:space="preserve">s </w:t>
                                  </w:r>
                                  <w:r w:rsidRPr="00575C03">
                                    <w:rPr>
                                      <w:color w:val="000000"/>
                                      <w:sz w:val="12"/>
                                      <w:szCs w:val="12"/>
                                    </w:rPr>
                                    <w:t xml:space="preserve">= </w:t>
                                  </w:r>
                                  <w:r w:rsidRPr="00575C03">
                                    <w:rPr>
                                      <w:noProof/>
                                      <w:color w:val="000000"/>
                                      <w:position w:val="-32"/>
                                      <w:sz w:val="12"/>
                                      <w:szCs w:val="12"/>
                                      <w:lang w:eastAsia="zh-CN"/>
                                    </w:rPr>
                                    <w:drawing>
                                      <wp:inline distT="0" distB="0" distL="0" distR="0" wp14:anchorId="53AFBEEF" wp14:editId="183CA8CD">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r w:rsidRPr="00575C03">
                                    <w:rPr>
                                      <w:color w:val="000000"/>
                                      <w:sz w:val="12"/>
                                      <w:szCs w:val="12"/>
                                      <w:lang w:eastAsia="ja-JP"/>
                                    </w:rPr>
                                    <w:t>, otherwise, and</w:t>
                                  </w:r>
                                  <w:r w:rsidRPr="00575C03">
                                    <w:rPr>
                                      <w:sz w:val="12"/>
                                      <w:szCs w:val="12"/>
                                      <w:lang w:eastAsia="ja-JP"/>
                                    </w:rPr>
                                    <w:t xml:space="preserve"> </w:t>
                                  </w:r>
                                  <w:r w:rsidRPr="00575C03">
                                    <w:rPr>
                                      <w:sz w:val="12"/>
                                      <w:szCs w:val="12"/>
                                    </w:rPr>
                                    <w:t>where</w:t>
                                  </w:r>
                                </w:p>
                                <w:p w14:paraId="10ED3856" w14:textId="77777777" w:rsidR="00B134A9" w:rsidRPr="00575C03" w:rsidRDefault="00B134A9" w:rsidP="00B134A9">
                                  <w:pPr>
                                    <w:pStyle w:val="B2"/>
                                    <w:rPr>
                                      <w:sz w:val="12"/>
                                      <w:szCs w:val="12"/>
                                    </w:rPr>
                                  </w:pPr>
                                  <w:r w:rsidRPr="00575C03">
                                    <w:rPr>
                                      <w:i/>
                                      <w:sz w:val="12"/>
                                      <w:szCs w:val="12"/>
                                    </w:rPr>
                                    <w:t>-</w:t>
                                  </w:r>
                                  <w:r w:rsidRPr="00575C03">
                                    <w:rPr>
                                      <w:i/>
                                      <w:sz w:val="12"/>
                                      <w:szCs w:val="12"/>
                                    </w:rPr>
                                    <w:tab/>
                                  </w:r>
                                  <w:proofErr w:type="gramStart"/>
                                  <w:r w:rsidRPr="00575C03">
                                    <w:rPr>
                                      <w:i/>
                                      <w:sz w:val="12"/>
                                      <w:szCs w:val="12"/>
                                    </w:rPr>
                                    <w:t>n</w:t>
                                  </w:r>
                                  <w:proofErr w:type="gramEnd"/>
                                  <w:r w:rsidRPr="00575C03">
                                    <w:rPr>
                                      <w:sz w:val="12"/>
                                      <w:szCs w:val="12"/>
                                    </w:rPr>
                                    <w:t xml:space="preserve"> is the slot containing the triggering DCI, </w:t>
                                  </w:r>
                                  <w:r w:rsidRPr="00575C03">
                                    <w:rPr>
                                      <w:i/>
                                      <w:sz w:val="12"/>
                                      <w:szCs w:val="12"/>
                                    </w:rPr>
                                    <w:t xml:space="preserve">X </w:t>
                                  </w:r>
                                  <w:r w:rsidRPr="00575C03">
                                    <w:rPr>
                                      <w:sz w:val="12"/>
                                      <w:szCs w:val="12"/>
                                    </w:rPr>
                                    <w:t xml:space="preserve">is the CSI-RS triggering offset in the numerology of CSI-RS according to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sz w:val="12"/>
                                      <w:szCs w:val="12"/>
                                    </w:rPr>
                                    <w:t>,</w:t>
                                  </w:r>
                                </w:p>
                                <w:p w14:paraId="7797027F" w14:textId="77777777" w:rsidR="00B134A9" w:rsidRPr="00575C03" w:rsidRDefault="00B134A9" w:rsidP="00B134A9">
                                  <w:pPr>
                                    <w:pStyle w:val="B2"/>
                                    <w:rPr>
                                      <w:sz w:val="12"/>
                                      <w:szCs w:val="12"/>
                                    </w:rPr>
                                  </w:pPr>
                                  <w:r w:rsidRPr="00575C03">
                                    <w:rPr>
                                      <w:sz w:val="12"/>
                                      <w:szCs w:val="12"/>
                                    </w:rPr>
                                    <w:t>-</w:t>
                                  </w:r>
                                  <w:r w:rsidRPr="00575C03">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sidRPr="00575C03">
                                    <w:rPr>
                                      <w:sz w:val="12"/>
                                      <w:szCs w:val="12"/>
                                    </w:rPr>
                                    <w:t xml:space="preserve"> </w:t>
                                  </w:r>
                                  <w:proofErr w:type="gramStart"/>
                                  <w:r w:rsidRPr="00575C03">
                                    <w:rPr>
                                      <w:sz w:val="12"/>
                                      <w:szCs w:val="12"/>
                                    </w:rPr>
                                    <w:t>and</w:t>
                                  </w:r>
                                  <w:proofErr w:type="gramEnd"/>
                                  <w:r w:rsidRPr="00575C03">
                                    <w:rPr>
                                      <w:sz w:val="12"/>
                                      <w:szCs w:val="12"/>
                                    </w:rPr>
                                    <w:t xml:space="preserve">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sidRPr="00575C03">
                                    <w:rPr>
                                      <w:sz w:val="12"/>
                                      <w:szCs w:val="12"/>
                                      <w:lang w:eastAsia="ja-JP"/>
                                    </w:rPr>
                                    <w:t xml:space="preserve"> </w:t>
                                  </w:r>
                                  <w:r w:rsidRPr="00575C03">
                                    <w:rPr>
                                      <w:sz w:val="12"/>
                                      <w:szCs w:val="12"/>
                                    </w:rPr>
                                    <w:t>are the subcarrier spacing configurations for CSI-RS and PDCCH, respectively,</w:t>
                                  </w:r>
                                </w:p>
                                <w:p w14:paraId="7747B85F" w14:textId="77777777" w:rsidR="00B134A9" w:rsidRPr="00575C03" w:rsidRDefault="00B134A9" w:rsidP="00B134A9">
                                  <w:pPr>
                                    <w:pStyle w:val="B2"/>
                                    <w:rPr>
                                      <w:sz w:val="12"/>
                                      <w:szCs w:val="12"/>
                                    </w:rPr>
                                  </w:pPr>
                                  <w:r w:rsidRPr="00575C03">
                                    <w:rPr>
                                      <w:sz w:val="12"/>
                                      <w:szCs w:val="12"/>
                                    </w:rPr>
                                    <w:t>-</w:t>
                                  </w:r>
                                  <w:r w:rsidRPr="00575C03">
                                    <w:rPr>
                                      <w:sz w:val="12"/>
                                      <w:szCs w:val="12"/>
                                    </w:rPr>
                                    <w:tab/>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PDCCH</m:t>
                                        </m:r>
                                      </m:sub>
                                      <m:sup>
                                        <m:r>
                                          <m:rPr>
                                            <m:nor/>
                                          </m:rPr>
                                          <w:rPr>
                                            <w:noProof/>
                                            <w:color w:val="000000"/>
                                            <w:sz w:val="12"/>
                                            <w:szCs w:val="12"/>
                                          </w:rPr>
                                          <m:t>CA</m:t>
                                        </m:r>
                                      </m:sup>
                                    </m:sSubSup>
                                  </m:oMath>
                                  <w:r w:rsidRPr="00575C03">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w14:anchorId="6A248002">
                                      <v:shape id="_x0000_i1033" type="#_x0000_t75" style="width:24.5pt;height:15pt" o:ole="">
                                        <v:imagedata r:id="rId16" o:title=""/>
                                      </v:shape>
                                      <o:OLEObject Type="Embed" ProgID="Equation.DSMT4" ShapeID="_x0000_i1033" DrawAspect="Content" ObjectID="_1665420390" r:id="rId31"/>
                                    </w:object>
                                  </w:r>
                                  <w:r w:rsidRPr="00575C03">
                                    <w:rPr>
                                      <w:color w:val="000000"/>
                                      <w:sz w:val="12"/>
                                      <w:szCs w:val="12"/>
                                      <w:lang w:eastAsia="ja-JP"/>
                                    </w:rPr>
                                    <w:t xml:space="preserve">, respectively, which are determined by higher-layer configured </w:t>
                                  </w:r>
                                  <w:r w:rsidRPr="00575C03">
                                    <w:rPr>
                                      <w:rStyle w:val="aff3"/>
                                      <w:sz w:val="12"/>
                                      <w:szCs w:val="12"/>
                                    </w:rPr>
                                    <w:t>ca-</w:t>
                                  </w:r>
                                  <w:proofErr w:type="spellStart"/>
                                  <w:r w:rsidRPr="00575C03">
                                    <w:rPr>
                                      <w:rStyle w:val="aff3"/>
                                      <w:sz w:val="12"/>
                                      <w:szCs w:val="12"/>
                                    </w:rPr>
                                    <w:t>SlotOffset</w:t>
                                  </w:r>
                                  <w:proofErr w:type="spellEnd"/>
                                  <w:r w:rsidRPr="00575C03">
                                    <w:rPr>
                                      <w:rStyle w:val="aff3"/>
                                      <w:color w:val="000000"/>
                                      <w:sz w:val="12"/>
                                      <w:szCs w:val="12"/>
                                    </w:rPr>
                                    <w:t xml:space="preserve"> </w:t>
                                  </w:r>
                                  <w:r w:rsidRPr="00575C03">
                                    <w:rPr>
                                      <w:color w:val="000000"/>
                                      <w:sz w:val="12"/>
                                      <w:szCs w:val="12"/>
                                      <w:lang w:eastAsia="ja-JP"/>
                                    </w:rPr>
                                    <w:t>for the cell receiving the PDCCH respectively,</w:t>
                                  </w:r>
                                  <w:r w:rsidRPr="00575C03">
                                    <w:rPr>
                                      <w:color w:val="000000"/>
                                      <w:sz w:val="12"/>
                                      <w:szCs w:val="12"/>
                                    </w:rPr>
                                    <w:t> </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CSIRS</m:t>
                                        </m:r>
                                      </m:sub>
                                      <m:sup>
                                        <m:r>
                                          <m:rPr>
                                            <m:nor/>
                                          </m:rPr>
                                          <w:rPr>
                                            <w:noProof/>
                                            <w:color w:val="000000"/>
                                            <w:sz w:val="12"/>
                                            <w:szCs w:val="12"/>
                                          </w:rPr>
                                          <m:t>CA</m:t>
                                        </m:r>
                                      </m:sup>
                                    </m:sSubSup>
                                    <m:r>
                                      <w:rPr>
                                        <w:rFonts w:ascii="Cambria Math" w:hAnsi="Cambria Math"/>
                                        <w:noProof/>
                                        <w:color w:val="000000"/>
                                        <w:sz w:val="12"/>
                                        <w:szCs w:val="12"/>
                                      </w:rPr>
                                      <m:t xml:space="preserve"> </m:t>
                                    </m:r>
                                  </m:oMath>
                                  <w:r w:rsidRPr="00575C03">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sidRPr="00575C03">
                                    <w:rPr>
                                      <w:color w:val="000000"/>
                                      <w:sz w:val="12"/>
                                      <w:szCs w:val="12"/>
                                      <w:lang w:eastAsia="ja-JP"/>
                                    </w:rPr>
                                    <w:t xml:space="preserve"> </w:t>
                                  </w:r>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w14:anchorId="154FCE21">
                                      <v:shape id="_x0000_i1034" type="#_x0000_t75" style="width:24.5pt;height:15pt" o:ole="">
                                        <v:imagedata r:id="rId16" o:title=""/>
                                      </v:shape>
                                      <o:OLEObject Type="Embed" ProgID="Equation.DSMT4" ShapeID="_x0000_i1034" DrawAspect="Content" ObjectID="_1665420391" r:id="rId32"/>
                                    </w:object>
                                  </w:r>
                                  <w:r w:rsidRPr="00575C03">
                                    <w:rPr>
                                      <w:color w:val="000000"/>
                                      <w:sz w:val="12"/>
                                      <w:szCs w:val="12"/>
                                      <w:lang w:eastAsia="ja-JP"/>
                                    </w:rPr>
                                    <w:t xml:space="preserve">, respectively, which are determined by higher-layer configured </w:t>
                                  </w:r>
                                  <w:r w:rsidRPr="00575C03">
                                    <w:rPr>
                                      <w:rStyle w:val="aff3"/>
                                      <w:sz w:val="12"/>
                                      <w:szCs w:val="12"/>
                                    </w:rPr>
                                    <w:t>ca-</w:t>
                                  </w:r>
                                  <w:proofErr w:type="spellStart"/>
                                  <w:r w:rsidRPr="00575C03">
                                    <w:rPr>
                                      <w:rStyle w:val="aff3"/>
                                      <w:sz w:val="12"/>
                                      <w:szCs w:val="12"/>
                                    </w:rPr>
                                    <w:t>SlotOffset</w:t>
                                  </w:r>
                                  <w:proofErr w:type="spellEnd"/>
                                  <w:r w:rsidRPr="00575C03">
                                    <w:rPr>
                                      <w:rStyle w:val="aff3"/>
                                      <w:color w:val="000000"/>
                                      <w:sz w:val="12"/>
                                      <w:szCs w:val="12"/>
                                    </w:rPr>
                                    <w:t xml:space="preserve"> </w:t>
                                  </w:r>
                                  <w:r w:rsidRPr="00575C03">
                                    <w:rPr>
                                      <w:color w:val="000000"/>
                                      <w:sz w:val="12"/>
                                      <w:szCs w:val="12"/>
                                      <w:lang w:eastAsia="ja-JP"/>
                                    </w:rPr>
                                    <w:t xml:space="preserve">for the cell transmitting the </w:t>
                                  </w:r>
                                  <w:r w:rsidRPr="00575C03">
                                    <w:rPr>
                                      <w:color w:val="000000"/>
                                      <w:sz w:val="12"/>
                                      <w:szCs w:val="12"/>
                                    </w:rPr>
                                    <w:t>C</w:t>
                                  </w:r>
                                  <w:r w:rsidRPr="00575C03">
                                    <w:rPr>
                                      <w:color w:val="000000"/>
                                      <w:sz w:val="12"/>
                                      <w:szCs w:val="12"/>
                                      <w:lang w:eastAsia="ja-JP"/>
                                    </w:rPr>
                                    <w:t xml:space="preserve">SI-RS respectively, as </w:t>
                                  </w:r>
                                  <w:r w:rsidRPr="00575C03">
                                    <w:rPr>
                                      <w:color w:val="000000"/>
                                      <w:sz w:val="12"/>
                                      <w:szCs w:val="12"/>
                                    </w:rPr>
                                    <w:t>defined in [4, TS 38.211] clause 4.5</w:t>
                                  </w:r>
                                </w:p>
                                <w:p w14:paraId="157906A1" w14:textId="77777777" w:rsidR="00B134A9" w:rsidRPr="00575C03" w:rsidRDefault="00B134A9" w:rsidP="00B134A9">
                                  <w:pPr>
                                    <w:rPr>
                                      <w:rFonts w:eastAsia="SimSun"/>
                                      <w:sz w:val="12"/>
                                      <w:szCs w:val="12"/>
                                      <w:lang w:eastAsia="zh-CN"/>
                                    </w:rPr>
                                  </w:pPr>
                                </w:p>
                                <w:p w14:paraId="5F001A8A"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220707FC" w14:textId="77777777" w:rsidR="00B134A9" w:rsidRPr="00575C03" w:rsidRDefault="00B134A9" w:rsidP="00B134A9">
                                  <w:pPr>
                                    <w:jc w:val="center"/>
                                    <w:rPr>
                                      <w:rFonts w:eastAsia="SimSun"/>
                                      <w:sz w:val="12"/>
                                      <w:szCs w:val="12"/>
                                      <w:lang w:eastAsia="zh-CN"/>
                                    </w:rPr>
                                  </w:pPr>
                                </w:p>
                                <w:p w14:paraId="02CA1EF3" w14:textId="77777777" w:rsidR="00B134A9" w:rsidRPr="00B4075F" w:rsidRDefault="00B134A9" w:rsidP="00B134A9">
                                  <w:pPr>
                                    <w:jc w:val="center"/>
                                    <w:rPr>
                                      <w:rFonts w:eastAsia="SimSun"/>
                                      <w:lang w:eastAsia="zh-CN"/>
                                    </w:rPr>
                                  </w:pPr>
                                  <w:r w:rsidRPr="00575C03">
                                    <w:rPr>
                                      <w:rFonts w:eastAsia="SimSun"/>
                                      <w:sz w:val="12"/>
                                      <w:szCs w:val="12"/>
                                      <w:lang w:eastAsia="zh-CN"/>
                                    </w:rPr>
                                    <w:t xml:space="preserve">------------------------------------------------- </w:t>
                                  </w:r>
                                  <w:r w:rsidRPr="00575C03">
                                    <w:rPr>
                                      <w:rFonts w:eastAsia="SimSun"/>
                                      <w:color w:val="0000FF"/>
                                      <w:sz w:val="12"/>
                                      <w:szCs w:val="12"/>
                                      <w:lang w:eastAsia="zh-CN"/>
                                    </w:rPr>
                                    <w:t xml:space="preserve">End of Text Proposal 2 </w:t>
                                  </w:r>
                                  <w:r w:rsidRPr="00575C03">
                                    <w:rPr>
                                      <w:rFonts w:eastAsia="SimSun"/>
                                      <w:sz w:val="12"/>
                                      <w:szCs w:val="12"/>
                                      <w:lang w:eastAsia="zh-CN"/>
                                    </w:rPr>
                                    <w:t>--------------------</w:t>
                                  </w:r>
                                  <w:r w:rsidRPr="00B4075F">
                                    <w:rPr>
                                      <w:rFonts w:eastAsia="SimSun"/>
                                      <w:lang w:eastAsia="zh-CN"/>
                                    </w:rPr>
                                    <w:t>----</w:t>
                                  </w:r>
                                  <w:r>
                                    <w:rPr>
                                      <w:rFonts w:eastAsia="SimSun"/>
                                      <w:lang w:eastAsia="zh-CN"/>
                                    </w:rPr>
                                    <w:t>---</w:t>
                                  </w:r>
                                  <w:r w:rsidRPr="00B4075F">
                                    <w:rPr>
                                      <w:rFonts w:eastAsia="SimSun"/>
                                      <w:lang w:eastAsia="zh-CN"/>
                                    </w:rPr>
                                    <w:t>---------------------</w:t>
                                  </w:r>
                                </w:p>
                                <w:p w14:paraId="1F11FFEF" w14:textId="77777777" w:rsidR="00B134A9" w:rsidRDefault="00B134A9" w:rsidP="00B13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7A7B9" id="Text Box 7" o:spid="_x0000_s1033" type="#_x0000_t202" style="position:absolute;left:0;text-align:left;margin-left:.65pt;margin-top:0;width:412.35pt;height:373.75pt;z-index:251660288;visibility:visible;mso-wrap-style:square;mso-width-percent:0;mso-height-percent:0;mso-wrap-distance-left:9pt;mso-wrap-distance-top:3.6pt;mso-wrap-distance-right:9pt;mso-wrap-distance-bottom:3.6pt;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">
                      <v:textbox>
                        <w:txbxContent>
                          <w:p w14:paraId="7DEC77DB"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 xml:space="preserve">------------------------------------------------ </w:t>
                            </w:r>
                            <w:r w:rsidRPr="00575C03">
                              <w:rPr>
                                <w:rFonts w:eastAsia="SimSun"/>
                                <w:color w:val="0000FF"/>
                                <w:sz w:val="12"/>
                                <w:szCs w:val="12"/>
                                <w:lang w:eastAsia="zh-CN"/>
                              </w:rPr>
                              <w:t>Start of Text Proposal 2</w:t>
                            </w:r>
                            <w:r w:rsidRPr="00575C03">
                              <w:rPr>
                                <w:rFonts w:eastAsia="SimSun"/>
                                <w:sz w:val="12"/>
                                <w:szCs w:val="12"/>
                                <w:lang w:eastAsia="zh-CN"/>
                              </w:rPr>
                              <w:t xml:space="preserve"> ------------------------------------------------</w:t>
                            </w:r>
                          </w:p>
                          <w:p w14:paraId="73BF0245" w14:textId="77777777" w:rsidR="00B134A9" w:rsidRPr="00575C03" w:rsidRDefault="00B134A9" w:rsidP="00B134A9">
                            <w:pPr>
                              <w:pStyle w:val="5"/>
                              <w:numPr>
                                <w:ilvl w:val="0"/>
                                <w:numId w:val="0"/>
                              </w:numPr>
                              <w:rPr>
                                <w:rFonts w:ascii="Times New Roman" w:hAnsi="Times New Roman"/>
                                <w:sz w:val="12"/>
                                <w:szCs w:val="12"/>
                              </w:rPr>
                            </w:pPr>
                            <w:r w:rsidRPr="00575C03">
                              <w:rPr>
                                <w:rFonts w:ascii="Times New Roman" w:hAnsi="Times New Roman"/>
                                <w:sz w:val="12"/>
                                <w:szCs w:val="12"/>
                              </w:rPr>
                              <w:t>5.2.1.5.1a Aperiodic CSI Reporting/Aperiodic CSI-RS when the triggering PDCCH and the CSI-RS have different numerologies</w:t>
                            </w:r>
                          </w:p>
                          <w:p w14:paraId="01C6F8B2"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493F803B" w14:textId="77777777" w:rsidR="00B134A9" w:rsidRPr="00575C03" w:rsidRDefault="00B134A9" w:rsidP="00B134A9">
                            <w:pPr>
                              <w:rPr>
                                <w:sz w:val="12"/>
                                <w:szCs w:val="12"/>
                              </w:rPr>
                            </w:pPr>
                            <w:r w:rsidRPr="00575C03">
                              <w:rPr>
                                <w:sz w:val="12"/>
                                <w:szCs w:val="12"/>
                              </w:rPr>
                              <w:t>Aperiodic CSI-RS timing:</w:t>
                            </w:r>
                          </w:p>
                          <w:p w14:paraId="242740CA" w14:textId="77777777" w:rsidR="00B134A9" w:rsidRPr="00575C03" w:rsidRDefault="00B134A9" w:rsidP="00B134A9">
                            <w:pPr>
                              <w:pStyle w:val="B1"/>
                              <w:rPr>
                                <w:sz w:val="12"/>
                                <w:szCs w:val="12"/>
                              </w:rPr>
                            </w:pPr>
                            <w:r w:rsidRPr="00575C03">
                              <w:rPr>
                                <w:sz w:val="12"/>
                                <w:szCs w:val="12"/>
                              </w:rPr>
                              <w:t>-</w:t>
                            </w:r>
                            <w:r w:rsidRPr="00575C03">
                              <w:rPr>
                                <w:sz w:val="12"/>
                                <w:szCs w:val="12"/>
                              </w:rPr>
                              <w:tab/>
                              <w:t xml:space="preserve">When the aperiodic CSI-RS is used with aperiodic CSI reporting, the CSI-RS triggering offset </w:t>
                            </w:r>
                            <w:r w:rsidRPr="00575C03">
                              <w:rPr>
                                <w:i/>
                                <w:sz w:val="12"/>
                                <w:szCs w:val="12"/>
                              </w:rPr>
                              <w:t>X</w:t>
                            </w:r>
                            <w:r w:rsidRPr="00575C03">
                              <w:rPr>
                                <w:sz w:val="12"/>
                                <w:szCs w:val="12"/>
                              </w:rPr>
                              <w:t xml:space="preserve"> is configured per resource set by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i/>
                                <w:sz w:val="12"/>
                                <w:szCs w:val="12"/>
                              </w:rPr>
                              <w:t xml:space="preserve">, </w:t>
                            </w:r>
                            <w:r w:rsidRPr="00575C03">
                              <w:rPr>
                                <w:color w:val="000000"/>
                                <w:sz w:val="12"/>
                                <w:szCs w:val="12"/>
                                <w:lang w:eastAsia="zh-CN"/>
                              </w:rPr>
                              <w:t xml:space="preserve">including the case that the UE is not configured with </w:t>
                            </w:r>
                            <w:r w:rsidRPr="00575C03">
                              <w:rPr>
                                <w:i/>
                                <w:iCs/>
                                <w:color w:val="000000"/>
                                <w:sz w:val="12"/>
                                <w:szCs w:val="12"/>
                                <w:lang w:eastAsia="zh-CN"/>
                              </w:rPr>
                              <w:t>minimumSchedulingOffsetK0-r16</w:t>
                            </w:r>
                            <w:r w:rsidRPr="00575C03">
                              <w:rPr>
                                <w:color w:val="000000"/>
                                <w:sz w:val="12"/>
                                <w:szCs w:val="12"/>
                                <w:lang w:eastAsia="zh-CN"/>
                              </w:rPr>
                              <w:t xml:space="preserve"> for any DL</w:t>
                            </w:r>
                            <w:ins w:id="30" w:author="作者">
                              <w:r w:rsidRPr="00575C03">
                                <w:rPr>
                                  <w:color w:val="000000"/>
                                  <w:sz w:val="12"/>
                                  <w:szCs w:val="12"/>
                                  <w:lang w:eastAsia="zh-CN"/>
                                </w:rPr>
                                <w:t xml:space="preserve"> BWP</w:t>
                              </w:r>
                            </w:ins>
                            <w:r w:rsidRPr="00575C03">
                              <w:rPr>
                                <w:color w:val="000000"/>
                                <w:sz w:val="12"/>
                                <w:szCs w:val="12"/>
                                <w:lang w:eastAsia="zh-CN"/>
                              </w:rPr>
                              <w:t xml:space="preserve"> or </w:t>
                            </w:r>
                            <w:ins w:id="31" w:author="作者">
                              <w:r w:rsidRPr="00575C03">
                                <w:rPr>
                                  <w:i/>
                                  <w:iCs/>
                                  <w:color w:val="000000"/>
                                  <w:sz w:val="12"/>
                                  <w:szCs w:val="12"/>
                                  <w:lang w:eastAsia="zh-CN"/>
                                </w:rPr>
                                <w:t xml:space="preserve">minimumSchedulingOffsetK2-r16 </w:t>
                              </w:r>
                              <w:r w:rsidRPr="00575C03">
                                <w:rPr>
                                  <w:iCs/>
                                  <w:color w:val="000000"/>
                                  <w:sz w:val="12"/>
                                  <w:szCs w:val="12"/>
                                  <w:lang w:eastAsia="zh-CN"/>
                                </w:rPr>
                                <w:t>for any</w:t>
                              </w:r>
                              <w:r w:rsidRPr="00575C03">
                                <w:rPr>
                                  <w:i/>
                                  <w:iCs/>
                                  <w:color w:val="000000"/>
                                  <w:sz w:val="12"/>
                                  <w:szCs w:val="12"/>
                                  <w:lang w:eastAsia="zh-CN"/>
                                </w:rPr>
                                <w:t xml:space="preserve"> </w:t>
                              </w:r>
                            </w:ins>
                            <w:r w:rsidRPr="00575C03">
                              <w:rPr>
                                <w:color w:val="000000"/>
                                <w:sz w:val="12"/>
                                <w:szCs w:val="12"/>
                                <w:lang w:eastAsia="zh-CN"/>
                              </w:rPr>
                              <w:t xml:space="preserve">UL BWP and all the associated trigger states do not have the higher layer parameter </w:t>
                            </w:r>
                            <w:proofErr w:type="spellStart"/>
                            <w:r w:rsidRPr="00575C03">
                              <w:rPr>
                                <w:i/>
                                <w:iCs/>
                                <w:color w:val="000000"/>
                                <w:sz w:val="12"/>
                                <w:szCs w:val="12"/>
                                <w:lang w:eastAsia="zh-CN"/>
                              </w:rPr>
                              <w:t>qcl</w:t>
                            </w:r>
                            <w:proofErr w:type="spellEnd"/>
                            <w:r w:rsidRPr="00575C03">
                              <w:rPr>
                                <w:i/>
                                <w:iCs/>
                                <w:color w:val="000000"/>
                                <w:sz w:val="12"/>
                                <w:szCs w:val="12"/>
                                <w:lang w:eastAsia="zh-CN"/>
                              </w:rPr>
                              <w:t>-Type</w:t>
                            </w:r>
                            <w:r w:rsidRPr="00575C03">
                              <w:rPr>
                                <w:color w:val="000000"/>
                                <w:sz w:val="12"/>
                                <w:szCs w:val="12"/>
                                <w:lang w:eastAsia="zh-CN"/>
                              </w:rPr>
                              <w:t xml:space="preserve"> set to 'QCL-</w:t>
                            </w:r>
                            <w:proofErr w:type="spellStart"/>
                            <w:r w:rsidRPr="00575C03">
                              <w:rPr>
                                <w:color w:val="000000"/>
                                <w:sz w:val="12"/>
                                <w:szCs w:val="12"/>
                                <w:lang w:eastAsia="zh-CN"/>
                              </w:rPr>
                              <w:t>TypeD</w:t>
                            </w:r>
                            <w:proofErr w:type="spellEnd"/>
                            <w:r w:rsidRPr="00575C03">
                              <w:rPr>
                                <w:color w:val="000000"/>
                                <w:sz w:val="12"/>
                                <w:szCs w:val="12"/>
                                <w:lang w:eastAsia="zh-CN"/>
                              </w:rPr>
                              <w:t>' in the corresponding TCI states</w:t>
                            </w:r>
                            <w:r w:rsidRPr="00575C03">
                              <w:rPr>
                                <w:sz w:val="12"/>
                                <w:szCs w:val="12"/>
                              </w:rPr>
                              <w:t>. The CSI-RS triggering offset has the values of {0, 1</w:t>
                            </w:r>
                            <w:proofErr w:type="gramStart"/>
                            <w:r w:rsidRPr="00575C03">
                              <w:rPr>
                                <w:sz w:val="12"/>
                                <w:szCs w:val="12"/>
                              </w:rPr>
                              <w:t>, …,</w:t>
                            </w:r>
                            <w:proofErr w:type="gramEnd"/>
                            <w:r w:rsidRPr="00575C03">
                              <w:rPr>
                                <w:sz w:val="12"/>
                                <w:szCs w:val="12"/>
                              </w:rPr>
                              <w:t xml:space="preserve"> 31} slots when the µ</w:t>
                            </w:r>
                            <w:r w:rsidRPr="00575C03">
                              <w:rPr>
                                <w:sz w:val="12"/>
                                <w:szCs w:val="12"/>
                                <w:vertAlign w:val="subscript"/>
                              </w:rPr>
                              <w:t>PDCCH</w:t>
                            </w:r>
                            <w:r w:rsidRPr="00575C03">
                              <w:rPr>
                                <w:sz w:val="12"/>
                                <w:szCs w:val="12"/>
                              </w:rPr>
                              <w:t xml:space="preserve"> &lt; µ</w:t>
                            </w:r>
                            <w:r w:rsidRPr="00575C03">
                              <w:rPr>
                                <w:sz w:val="12"/>
                                <w:szCs w:val="12"/>
                                <w:vertAlign w:val="subscript"/>
                              </w:rPr>
                              <w:t>CSIRS</w:t>
                            </w:r>
                            <w:r w:rsidRPr="00575C03">
                              <w:rPr>
                                <w:sz w:val="12"/>
                                <w:szCs w:val="12"/>
                              </w:rPr>
                              <w:t xml:space="preserve"> and {0, 1, 2, 3, 4, 5, 6, …, 15, 16, 24} when the µ</w:t>
                            </w:r>
                            <w:r w:rsidRPr="00575C03">
                              <w:rPr>
                                <w:sz w:val="12"/>
                                <w:szCs w:val="12"/>
                                <w:vertAlign w:val="subscript"/>
                              </w:rPr>
                              <w:t>PDCCH</w:t>
                            </w:r>
                            <w:r w:rsidRPr="00575C03">
                              <w:rPr>
                                <w:sz w:val="12"/>
                                <w:szCs w:val="12"/>
                              </w:rPr>
                              <w:t xml:space="preserve"> &gt; µ</w:t>
                            </w:r>
                            <w:r w:rsidRPr="00575C03">
                              <w:rPr>
                                <w:sz w:val="12"/>
                                <w:szCs w:val="12"/>
                                <w:vertAlign w:val="subscript"/>
                              </w:rPr>
                              <w:t>CSIRS</w:t>
                            </w:r>
                            <w:r w:rsidRPr="00575C03">
                              <w:rPr>
                                <w:sz w:val="12"/>
                                <w:szCs w:val="12"/>
                              </w:rPr>
                              <w:t xml:space="preserve">.. The aperiodic CSI-RS is transmitted in a </w:t>
                            </w:r>
                            <w:proofErr w:type="gramStart"/>
                            <w:r w:rsidRPr="00575C03">
                              <w:rPr>
                                <w:sz w:val="12"/>
                                <w:szCs w:val="12"/>
                              </w:rPr>
                              <w:t xml:space="preserve">slot </w:t>
                            </w:r>
                            <w:proofErr w:type="gramEnd"/>
                            <w:r w:rsidRPr="00575C03">
                              <w:rPr>
                                <w:position w:val="-34"/>
                                <w:sz w:val="12"/>
                                <w:szCs w:val="12"/>
                                <w:lang w:eastAsia="ja-JP"/>
                              </w:rPr>
                              <w:object w:dxaOrig="5270" w:dyaOrig="790" w14:anchorId="026ABBB5">
                                <v:shape id="_x0000_i1032" type="#_x0000_t75" style="width:263.5pt;height:39.5pt" o:ole="">
                                  <v:imagedata r:id="rId13" o:title=""/>
                                </v:shape>
                                <o:OLEObject Type="Embed" ProgID="Equation.DSMT4" ShapeID="_x0000_i1032" DrawAspect="Content" ObjectID="_1665420389" r:id="rId33"/>
                              </w:object>
                            </w:r>
                            <w:r w:rsidRPr="00575C03">
                              <w:rPr>
                                <w:sz w:val="12"/>
                                <w:szCs w:val="12"/>
                                <w:lang w:eastAsia="ja-JP"/>
                              </w:rPr>
                              <w:t xml:space="preserve">, </w:t>
                            </w:r>
                            <w:r w:rsidRPr="00575C03">
                              <w:rPr>
                                <w:color w:val="000000"/>
                                <w:sz w:val="12"/>
                                <w:szCs w:val="12"/>
                              </w:rPr>
                              <w:t xml:space="preserve">if UE is configured with </w:t>
                            </w:r>
                            <w:r w:rsidRPr="00575C03">
                              <w:rPr>
                                <w:rStyle w:val="aff3"/>
                                <w:sz w:val="12"/>
                                <w:szCs w:val="12"/>
                              </w:rPr>
                              <w:t>ca-</w:t>
                            </w:r>
                            <w:proofErr w:type="spellStart"/>
                            <w:r w:rsidRPr="00575C03">
                              <w:rPr>
                                <w:rStyle w:val="aff3"/>
                                <w:sz w:val="12"/>
                                <w:szCs w:val="12"/>
                              </w:rPr>
                              <w:t>SlotOffset</w:t>
                            </w:r>
                            <w:proofErr w:type="spellEnd"/>
                            <w:r w:rsidRPr="00575C03">
                              <w:rPr>
                                <w:color w:val="000000"/>
                                <w:sz w:val="12"/>
                                <w:szCs w:val="12"/>
                              </w:rPr>
                              <w:t xml:space="preserve"> for at least one of the triggered and triggering cell, and </w:t>
                            </w:r>
                            <w:r w:rsidRPr="00575C03">
                              <w:rPr>
                                <w:i/>
                                <w:iCs/>
                                <w:color w:val="000000"/>
                                <w:sz w:val="12"/>
                                <w:szCs w:val="12"/>
                              </w:rPr>
                              <w:t>K</w:t>
                            </w:r>
                            <w:r w:rsidRPr="00575C03">
                              <w:rPr>
                                <w:i/>
                                <w:iCs/>
                                <w:color w:val="000000"/>
                                <w:sz w:val="12"/>
                                <w:szCs w:val="12"/>
                                <w:vertAlign w:val="subscript"/>
                              </w:rPr>
                              <w:t xml:space="preserve">s </w:t>
                            </w:r>
                            <w:r w:rsidRPr="00575C03">
                              <w:rPr>
                                <w:color w:val="000000"/>
                                <w:sz w:val="12"/>
                                <w:szCs w:val="12"/>
                              </w:rPr>
                              <w:t xml:space="preserve">= </w:t>
                            </w:r>
                            <w:r w:rsidRPr="00575C03">
                              <w:rPr>
                                <w:noProof/>
                                <w:color w:val="000000"/>
                                <w:position w:val="-32"/>
                                <w:sz w:val="12"/>
                                <w:szCs w:val="12"/>
                                <w:lang w:eastAsia="zh-CN"/>
                              </w:rPr>
                              <w:drawing>
                                <wp:inline distT="0" distB="0" distL="0" distR="0" wp14:anchorId="53AFBEEF" wp14:editId="183CA8CD">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r w:rsidRPr="00575C03">
                              <w:rPr>
                                <w:color w:val="000000"/>
                                <w:sz w:val="12"/>
                                <w:szCs w:val="12"/>
                                <w:lang w:eastAsia="ja-JP"/>
                              </w:rPr>
                              <w:t>, otherwise, and</w:t>
                            </w:r>
                            <w:r w:rsidRPr="00575C03">
                              <w:rPr>
                                <w:sz w:val="12"/>
                                <w:szCs w:val="12"/>
                                <w:lang w:eastAsia="ja-JP"/>
                              </w:rPr>
                              <w:t xml:space="preserve"> </w:t>
                            </w:r>
                            <w:r w:rsidRPr="00575C03">
                              <w:rPr>
                                <w:sz w:val="12"/>
                                <w:szCs w:val="12"/>
                              </w:rPr>
                              <w:t>where</w:t>
                            </w:r>
                          </w:p>
                          <w:p w14:paraId="10ED3856" w14:textId="77777777" w:rsidR="00B134A9" w:rsidRPr="00575C03" w:rsidRDefault="00B134A9" w:rsidP="00B134A9">
                            <w:pPr>
                              <w:pStyle w:val="B2"/>
                              <w:rPr>
                                <w:sz w:val="12"/>
                                <w:szCs w:val="12"/>
                              </w:rPr>
                            </w:pPr>
                            <w:r w:rsidRPr="00575C03">
                              <w:rPr>
                                <w:i/>
                                <w:sz w:val="12"/>
                                <w:szCs w:val="12"/>
                              </w:rPr>
                              <w:t>-</w:t>
                            </w:r>
                            <w:r w:rsidRPr="00575C03">
                              <w:rPr>
                                <w:i/>
                                <w:sz w:val="12"/>
                                <w:szCs w:val="12"/>
                              </w:rPr>
                              <w:tab/>
                            </w:r>
                            <w:proofErr w:type="gramStart"/>
                            <w:r w:rsidRPr="00575C03">
                              <w:rPr>
                                <w:i/>
                                <w:sz w:val="12"/>
                                <w:szCs w:val="12"/>
                              </w:rPr>
                              <w:t>n</w:t>
                            </w:r>
                            <w:proofErr w:type="gramEnd"/>
                            <w:r w:rsidRPr="00575C03">
                              <w:rPr>
                                <w:sz w:val="12"/>
                                <w:szCs w:val="12"/>
                              </w:rPr>
                              <w:t xml:space="preserve"> is the slot containing the triggering DCI, </w:t>
                            </w:r>
                            <w:r w:rsidRPr="00575C03">
                              <w:rPr>
                                <w:i/>
                                <w:sz w:val="12"/>
                                <w:szCs w:val="12"/>
                              </w:rPr>
                              <w:t xml:space="preserve">X </w:t>
                            </w:r>
                            <w:r w:rsidRPr="00575C03">
                              <w:rPr>
                                <w:sz w:val="12"/>
                                <w:szCs w:val="12"/>
                              </w:rPr>
                              <w:t xml:space="preserve">is the CSI-RS triggering offset in the numerology of CSI-RS according to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sz w:val="12"/>
                                <w:szCs w:val="12"/>
                              </w:rPr>
                              <w:t>,</w:t>
                            </w:r>
                          </w:p>
                          <w:p w14:paraId="7797027F" w14:textId="77777777" w:rsidR="00B134A9" w:rsidRPr="00575C03" w:rsidRDefault="00B134A9" w:rsidP="00B134A9">
                            <w:pPr>
                              <w:pStyle w:val="B2"/>
                              <w:rPr>
                                <w:sz w:val="12"/>
                                <w:szCs w:val="12"/>
                              </w:rPr>
                            </w:pPr>
                            <w:r w:rsidRPr="00575C03">
                              <w:rPr>
                                <w:sz w:val="12"/>
                                <w:szCs w:val="12"/>
                              </w:rPr>
                              <w:t>-</w:t>
                            </w:r>
                            <w:r w:rsidRPr="00575C03">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sidRPr="00575C03">
                              <w:rPr>
                                <w:sz w:val="12"/>
                                <w:szCs w:val="12"/>
                              </w:rPr>
                              <w:t xml:space="preserve"> </w:t>
                            </w:r>
                            <w:proofErr w:type="gramStart"/>
                            <w:r w:rsidRPr="00575C03">
                              <w:rPr>
                                <w:sz w:val="12"/>
                                <w:szCs w:val="12"/>
                              </w:rPr>
                              <w:t>and</w:t>
                            </w:r>
                            <w:proofErr w:type="gramEnd"/>
                            <w:r w:rsidRPr="00575C03">
                              <w:rPr>
                                <w:sz w:val="12"/>
                                <w:szCs w:val="12"/>
                              </w:rPr>
                              <w:t xml:space="preserve">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sidRPr="00575C03">
                              <w:rPr>
                                <w:sz w:val="12"/>
                                <w:szCs w:val="12"/>
                                <w:lang w:eastAsia="ja-JP"/>
                              </w:rPr>
                              <w:t xml:space="preserve"> </w:t>
                            </w:r>
                            <w:r w:rsidRPr="00575C03">
                              <w:rPr>
                                <w:sz w:val="12"/>
                                <w:szCs w:val="12"/>
                              </w:rPr>
                              <w:t>are the subcarrier spacing configurations for CSI-RS and PDCCH, respectively,</w:t>
                            </w:r>
                          </w:p>
                          <w:p w14:paraId="7747B85F" w14:textId="77777777" w:rsidR="00B134A9" w:rsidRPr="00575C03" w:rsidRDefault="00B134A9" w:rsidP="00B134A9">
                            <w:pPr>
                              <w:pStyle w:val="B2"/>
                              <w:rPr>
                                <w:sz w:val="12"/>
                                <w:szCs w:val="12"/>
                              </w:rPr>
                            </w:pPr>
                            <w:r w:rsidRPr="00575C03">
                              <w:rPr>
                                <w:sz w:val="12"/>
                                <w:szCs w:val="12"/>
                              </w:rPr>
                              <w:t>-</w:t>
                            </w:r>
                            <w:r w:rsidRPr="00575C03">
                              <w:rPr>
                                <w:sz w:val="12"/>
                                <w:szCs w:val="12"/>
                              </w:rPr>
                              <w:tab/>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PDCCH</m:t>
                                  </m:r>
                                </m:sub>
                                <m:sup>
                                  <m:r>
                                    <m:rPr>
                                      <m:nor/>
                                    </m:rPr>
                                    <w:rPr>
                                      <w:noProof/>
                                      <w:color w:val="000000"/>
                                      <w:sz w:val="12"/>
                                      <w:szCs w:val="12"/>
                                    </w:rPr>
                                    <m:t>CA</m:t>
                                  </m:r>
                                </m:sup>
                              </m:sSubSup>
                            </m:oMath>
                            <w:r w:rsidRPr="00575C03">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w14:anchorId="6A248002">
                                <v:shape id="_x0000_i1033" type="#_x0000_t75" style="width:24.5pt;height:15pt" o:ole="">
                                  <v:imagedata r:id="rId16" o:title=""/>
                                </v:shape>
                                <o:OLEObject Type="Embed" ProgID="Equation.DSMT4" ShapeID="_x0000_i1033" DrawAspect="Content" ObjectID="_1665420390" r:id="rId34"/>
                              </w:object>
                            </w:r>
                            <w:r w:rsidRPr="00575C03">
                              <w:rPr>
                                <w:color w:val="000000"/>
                                <w:sz w:val="12"/>
                                <w:szCs w:val="12"/>
                                <w:lang w:eastAsia="ja-JP"/>
                              </w:rPr>
                              <w:t xml:space="preserve">, respectively, which are determined by higher-layer configured </w:t>
                            </w:r>
                            <w:r w:rsidRPr="00575C03">
                              <w:rPr>
                                <w:rStyle w:val="aff3"/>
                                <w:sz w:val="12"/>
                                <w:szCs w:val="12"/>
                              </w:rPr>
                              <w:t>ca-</w:t>
                            </w:r>
                            <w:proofErr w:type="spellStart"/>
                            <w:r w:rsidRPr="00575C03">
                              <w:rPr>
                                <w:rStyle w:val="aff3"/>
                                <w:sz w:val="12"/>
                                <w:szCs w:val="12"/>
                              </w:rPr>
                              <w:t>SlotOffset</w:t>
                            </w:r>
                            <w:proofErr w:type="spellEnd"/>
                            <w:r w:rsidRPr="00575C03">
                              <w:rPr>
                                <w:rStyle w:val="aff3"/>
                                <w:color w:val="000000"/>
                                <w:sz w:val="12"/>
                                <w:szCs w:val="12"/>
                              </w:rPr>
                              <w:t xml:space="preserve"> </w:t>
                            </w:r>
                            <w:r w:rsidRPr="00575C03">
                              <w:rPr>
                                <w:color w:val="000000"/>
                                <w:sz w:val="12"/>
                                <w:szCs w:val="12"/>
                                <w:lang w:eastAsia="ja-JP"/>
                              </w:rPr>
                              <w:t>for the cell receiving the PDCCH respectively,</w:t>
                            </w:r>
                            <w:r w:rsidRPr="00575C03">
                              <w:rPr>
                                <w:color w:val="000000"/>
                                <w:sz w:val="12"/>
                                <w:szCs w:val="12"/>
                              </w:rPr>
                              <w:t> </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CSIRS</m:t>
                                  </m:r>
                                </m:sub>
                                <m:sup>
                                  <m:r>
                                    <m:rPr>
                                      <m:nor/>
                                    </m:rPr>
                                    <w:rPr>
                                      <w:noProof/>
                                      <w:color w:val="000000"/>
                                      <w:sz w:val="12"/>
                                      <w:szCs w:val="12"/>
                                    </w:rPr>
                                    <m:t>CA</m:t>
                                  </m:r>
                                </m:sup>
                              </m:sSubSup>
                              <m:r>
                                <w:rPr>
                                  <w:rFonts w:ascii="Cambria Math" w:hAnsi="Cambria Math"/>
                                  <w:noProof/>
                                  <w:color w:val="000000"/>
                                  <w:sz w:val="12"/>
                                  <w:szCs w:val="12"/>
                                </w:rPr>
                                <m:t xml:space="preserve"> </m:t>
                              </m:r>
                            </m:oMath>
                            <w:r w:rsidRPr="00575C03">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sidRPr="00575C03">
                              <w:rPr>
                                <w:color w:val="000000"/>
                                <w:sz w:val="12"/>
                                <w:szCs w:val="12"/>
                                <w:lang w:eastAsia="ja-JP"/>
                              </w:rPr>
                              <w:t xml:space="preserve"> </w:t>
                            </w:r>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w14:anchorId="154FCE21">
                                <v:shape id="_x0000_i1034" type="#_x0000_t75" style="width:24.5pt;height:15pt" o:ole="">
                                  <v:imagedata r:id="rId16" o:title=""/>
                                </v:shape>
                                <o:OLEObject Type="Embed" ProgID="Equation.DSMT4" ShapeID="_x0000_i1034" DrawAspect="Content" ObjectID="_1665420391" r:id="rId35"/>
                              </w:object>
                            </w:r>
                            <w:r w:rsidRPr="00575C03">
                              <w:rPr>
                                <w:color w:val="000000"/>
                                <w:sz w:val="12"/>
                                <w:szCs w:val="12"/>
                                <w:lang w:eastAsia="ja-JP"/>
                              </w:rPr>
                              <w:t xml:space="preserve">, respectively, which are determined by higher-layer configured </w:t>
                            </w:r>
                            <w:r w:rsidRPr="00575C03">
                              <w:rPr>
                                <w:rStyle w:val="aff3"/>
                                <w:sz w:val="12"/>
                                <w:szCs w:val="12"/>
                              </w:rPr>
                              <w:t>ca-</w:t>
                            </w:r>
                            <w:proofErr w:type="spellStart"/>
                            <w:r w:rsidRPr="00575C03">
                              <w:rPr>
                                <w:rStyle w:val="aff3"/>
                                <w:sz w:val="12"/>
                                <w:szCs w:val="12"/>
                              </w:rPr>
                              <w:t>SlotOffset</w:t>
                            </w:r>
                            <w:proofErr w:type="spellEnd"/>
                            <w:r w:rsidRPr="00575C03">
                              <w:rPr>
                                <w:rStyle w:val="aff3"/>
                                <w:color w:val="000000"/>
                                <w:sz w:val="12"/>
                                <w:szCs w:val="12"/>
                              </w:rPr>
                              <w:t xml:space="preserve"> </w:t>
                            </w:r>
                            <w:r w:rsidRPr="00575C03">
                              <w:rPr>
                                <w:color w:val="000000"/>
                                <w:sz w:val="12"/>
                                <w:szCs w:val="12"/>
                                <w:lang w:eastAsia="ja-JP"/>
                              </w:rPr>
                              <w:t xml:space="preserve">for the cell transmitting the </w:t>
                            </w:r>
                            <w:r w:rsidRPr="00575C03">
                              <w:rPr>
                                <w:color w:val="000000"/>
                                <w:sz w:val="12"/>
                                <w:szCs w:val="12"/>
                              </w:rPr>
                              <w:t>C</w:t>
                            </w:r>
                            <w:r w:rsidRPr="00575C03">
                              <w:rPr>
                                <w:color w:val="000000"/>
                                <w:sz w:val="12"/>
                                <w:szCs w:val="12"/>
                                <w:lang w:eastAsia="ja-JP"/>
                              </w:rPr>
                              <w:t xml:space="preserve">SI-RS respectively, as </w:t>
                            </w:r>
                            <w:r w:rsidRPr="00575C03">
                              <w:rPr>
                                <w:color w:val="000000"/>
                                <w:sz w:val="12"/>
                                <w:szCs w:val="12"/>
                              </w:rPr>
                              <w:t>defined in [4, TS 38.211] clause 4.5</w:t>
                            </w:r>
                          </w:p>
                          <w:p w14:paraId="157906A1" w14:textId="77777777" w:rsidR="00B134A9" w:rsidRPr="00575C03" w:rsidRDefault="00B134A9" w:rsidP="00B134A9">
                            <w:pPr>
                              <w:rPr>
                                <w:rFonts w:eastAsia="SimSun"/>
                                <w:sz w:val="12"/>
                                <w:szCs w:val="12"/>
                                <w:lang w:eastAsia="zh-CN"/>
                              </w:rPr>
                            </w:pPr>
                          </w:p>
                          <w:p w14:paraId="5F001A8A"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220707FC" w14:textId="77777777" w:rsidR="00B134A9" w:rsidRPr="00575C03" w:rsidRDefault="00B134A9" w:rsidP="00B134A9">
                            <w:pPr>
                              <w:jc w:val="center"/>
                              <w:rPr>
                                <w:rFonts w:eastAsia="SimSun"/>
                                <w:sz w:val="12"/>
                                <w:szCs w:val="12"/>
                                <w:lang w:eastAsia="zh-CN"/>
                              </w:rPr>
                            </w:pPr>
                          </w:p>
                          <w:p w14:paraId="02CA1EF3" w14:textId="77777777" w:rsidR="00B134A9" w:rsidRPr="00B4075F" w:rsidRDefault="00B134A9" w:rsidP="00B134A9">
                            <w:pPr>
                              <w:jc w:val="center"/>
                              <w:rPr>
                                <w:rFonts w:eastAsia="SimSun"/>
                                <w:lang w:eastAsia="zh-CN"/>
                              </w:rPr>
                            </w:pPr>
                            <w:r w:rsidRPr="00575C03">
                              <w:rPr>
                                <w:rFonts w:eastAsia="SimSun"/>
                                <w:sz w:val="12"/>
                                <w:szCs w:val="12"/>
                                <w:lang w:eastAsia="zh-CN"/>
                              </w:rPr>
                              <w:t xml:space="preserve">------------------------------------------------- </w:t>
                            </w:r>
                            <w:r w:rsidRPr="00575C03">
                              <w:rPr>
                                <w:rFonts w:eastAsia="SimSun"/>
                                <w:color w:val="0000FF"/>
                                <w:sz w:val="12"/>
                                <w:szCs w:val="12"/>
                                <w:lang w:eastAsia="zh-CN"/>
                              </w:rPr>
                              <w:t xml:space="preserve">End of Text Proposal 2 </w:t>
                            </w:r>
                            <w:r w:rsidRPr="00575C03">
                              <w:rPr>
                                <w:rFonts w:eastAsia="SimSun"/>
                                <w:sz w:val="12"/>
                                <w:szCs w:val="12"/>
                                <w:lang w:eastAsia="zh-CN"/>
                              </w:rPr>
                              <w:t>--------------------</w:t>
                            </w:r>
                            <w:r w:rsidRPr="00B4075F">
                              <w:rPr>
                                <w:rFonts w:eastAsia="SimSun"/>
                                <w:lang w:eastAsia="zh-CN"/>
                              </w:rPr>
                              <w:t>----</w:t>
                            </w:r>
                            <w:r>
                              <w:rPr>
                                <w:rFonts w:eastAsia="SimSun"/>
                                <w:lang w:eastAsia="zh-CN"/>
                              </w:rPr>
                              <w:t>---</w:t>
                            </w:r>
                            <w:r w:rsidRPr="00B4075F">
                              <w:rPr>
                                <w:rFonts w:eastAsia="SimSun"/>
                                <w:lang w:eastAsia="zh-CN"/>
                              </w:rPr>
                              <w:t>---------------------</w:t>
                            </w:r>
                          </w:p>
                          <w:p w14:paraId="1F11FFEF" w14:textId="77777777" w:rsidR="00B134A9" w:rsidRDefault="00B134A9" w:rsidP="00B134A9"/>
                        </w:txbxContent>
                      </v:textbox>
                      <w10:wrap type="topAndBottom"/>
                    </v:shape>
                  </w:pict>
                </mc:Fallback>
              </mc:AlternateContent>
            </w:r>
          </w:p>
        </w:tc>
      </w:tr>
      <w:tr w:rsidR="00B134A9" w14:paraId="0FDBCFA2" w14:textId="77777777" w:rsidTr="004D6EA0">
        <w:tc>
          <w:tcPr>
            <w:tcW w:w="1701" w:type="dxa"/>
          </w:tcPr>
          <w:p w14:paraId="593E887F" w14:textId="77777777" w:rsidR="00B134A9" w:rsidRDefault="00B134A9" w:rsidP="004D6EA0">
            <w:pPr>
              <w:jc w:val="left"/>
              <w:rPr>
                <w:lang w:eastAsia="zh-CN"/>
              </w:rPr>
            </w:pPr>
            <w:r>
              <w:rPr>
                <w:lang w:eastAsia="zh-CN"/>
              </w:rPr>
              <w:lastRenderedPageBreak/>
              <w:t xml:space="preserve">Ericsson </w:t>
            </w:r>
            <w:r>
              <w:rPr>
                <w:lang w:eastAsia="zh-CN"/>
              </w:rPr>
              <w:fldChar w:fldCharType="begin"/>
            </w:r>
            <w:r>
              <w:rPr>
                <w:lang w:eastAsia="zh-CN"/>
              </w:rPr>
              <w:instrText xml:space="preserve"> REF _Ref53913748 \r \h </w:instrText>
            </w:r>
            <w:r>
              <w:rPr>
                <w:lang w:eastAsia="zh-CN"/>
              </w:rPr>
            </w:r>
            <w:r>
              <w:rPr>
                <w:lang w:eastAsia="zh-CN"/>
              </w:rPr>
              <w:fldChar w:fldCharType="separate"/>
            </w:r>
            <w:r>
              <w:rPr>
                <w:lang w:eastAsia="zh-CN"/>
              </w:rPr>
              <w:t>[6]</w:t>
            </w:r>
            <w:r>
              <w:rPr>
                <w:lang w:eastAsia="zh-CN"/>
              </w:rPr>
              <w:fldChar w:fldCharType="end"/>
            </w:r>
          </w:p>
        </w:tc>
        <w:tc>
          <w:tcPr>
            <w:tcW w:w="8364" w:type="dxa"/>
          </w:tcPr>
          <w:p w14:paraId="4F074D6C" w14:textId="77777777" w:rsidR="00B134A9" w:rsidRPr="00F459FA" w:rsidRDefault="00B134A9" w:rsidP="004D6EA0">
            <w:pPr>
              <w:spacing w:after="120"/>
              <w:rPr>
                <w:rFonts w:eastAsia="MS Mincho"/>
              </w:rPr>
            </w:pPr>
            <w:r w:rsidRPr="00F459FA">
              <w:rPr>
                <w:rFonts w:eastAsia="MS Mincho"/>
              </w:rPr>
              <w:t>Following TP is proposed to align the RAN1 specification related to the minimum time gap with the corresponding minimum time gap capability parameter described in RAN2 specifications.</w:t>
            </w:r>
          </w:p>
          <w:p w14:paraId="6632078B" w14:textId="77777777" w:rsidR="00B134A9" w:rsidRPr="00F459FA" w:rsidRDefault="00B134A9" w:rsidP="004D6EA0">
            <w:pPr>
              <w:spacing w:after="120"/>
              <w:rPr>
                <w:rFonts w:eastAsia="MS Mincho"/>
              </w:rPr>
            </w:pPr>
          </w:p>
          <w:p w14:paraId="28583B23" w14:textId="77777777" w:rsidR="00B134A9" w:rsidRPr="00F459FA" w:rsidRDefault="00B134A9" w:rsidP="004D6EA0">
            <w:pPr>
              <w:rPr>
                <w:rFonts w:eastAsia="Times New Roman"/>
                <w:u w:val="single"/>
              </w:rPr>
            </w:pPr>
            <w:r w:rsidRPr="00F459FA">
              <w:rPr>
                <w:rFonts w:eastAsia="Times New Roman"/>
                <w:u w:val="single"/>
              </w:rPr>
              <w:t xml:space="preserve">TP for 38.213-g30, </w:t>
            </w:r>
            <w:proofErr w:type="spellStart"/>
            <w:r w:rsidRPr="00F459FA">
              <w:rPr>
                <w:rFonts w:eastAsia="Times New Roman"/>
                <w:u w:val="single"/>
              </w:rPr>
              <w:t>subclause</w:t>
            </w:r>
            <w:proofErr w:type="spellEnd"/>
            <w:r w:rsidRPr="00F459FA">
              <w:rPr>
                <w:rFonts w:eastAsia="Times New Roman"/>
                <w:u w:val="single"/>
              </w:rPr>
              <w:t xml:space="preserve"> 10.3</w:t>
            </w:r>
          </w:p>
          <w:p w14:paraId="5BE166CF" w14:textId="77777777" w:rsidR="00B134A9" w:rsidRPr="00F459FA" w:rsidRDefault="00B134A9" w:rsidP="004D6EA0">
            <w:pPr>
              <w:rPr>
                <w:rFonts w:eastAsia="Times New Roman"/>
                <w:u w:val="single"/>
              </w:rPr>
            </w:pPr>
          </w:p>
          <w:p w14:paraId="7131FCC5" w14:textId="77777777" w:rsidR="00B134A9" w:rsidRPr="00F459FA" w:rsidRDefault="00B134A9" w:rsidP="004D6EA0">
            <w:pPr>
              <w:spacing w:after="120"/>
              <w:rPr>
                <w:rFonts w:eastAsia="MS Mincho"/>
              </w:rPr>
            </w:pPr>
            <w:r>
              <w:rPr>
                <w:noProof/>
                <w:lang w:eastAsia="zh-CN"/>
              </w:rPr>
              <w:lastRenderedPageBreak/>
              <mc:AlternateContent>
                <mc:Choice Requires="wps">
                  <w:drawing>
                    <wp:inline distT="0" distB="0" distL="0" distR="0" wp14:anchorId="2FC21898" wp14:editId="44365BAE">
                      <wp:extent cx="5486400" cy="1404620"/>
                      <wp:effectExtent l="9525" t="9525" r="9525" b="508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14:paraId="21B6FAFE" w14:textId="77777777" w:rsidR="00B134A9" w:rsidRPr="001C4B3A" w:rsidRDefault="00B134A9" w:rsidP="00B134A9">
                                  <w:pPr>
                                    <w:pStyle w:val="2"/>
                                    <w:numPr>
                                      <w:ilvl w:val="0"/>
                                      <w:numId w:val="0"/>
                                    </w:numPr>
                                    <w:ind w:left="567" w:hanging="567"/>
                                    <w:rPr>
                                      <w:sz w:val="20"/>
                                      <w:lang w:eastAsia="zh-CN"/>
                                    </w:rPr>
                                  </w:pPr>
                                  <w:bookmarkStart w:id="32" w:name="_Toc52208378"/>
                                  <w:r>
                                    <w:rPr>
                                      <w:lang w:eastAsia="zh-CN"/>
                                    </w:rPr>
                                    <w:t>10.3</w:t>
                                  </w:r>
                                  <w:r>
                                    <w:rPr>
                                      <w:lang w:eastAsia="zh-CN"/>
                                    </w:rPr>
                                    <w:tab/>
                                  </w:r>
                                  <w:r w:rsidRPr="001C4B3A">
                                    <w:rPr>
                                      <w:sz w:val="20"/>
                                      <w:lang w:eastAsia="zh-CN"/>
                                    </w:rPr>
                                    <w:t>PDCCH monitoring indication and dormancy/non-dormancy behaviour for SCells</w:t>
                                  </w:r>
                                  <w:bookmarkEnd w:id="32"/>
                                </w:p>
                                <w:p w14:paraId="03C79454" w14:textId="77777777" w:rsidR="00B134A9" w:rsidRPr="00F57F00" w:rsidRDefault="00B134A9" w:rsidP="00B134A9">
                                  <w:pPr>
                                    <w:jc w:val="center"/>
                                    <w:rPr>
                                      <w:color w:val="4472C4"/>
                                      <w:sz w:val="12"/>
                                      <w:szCs w:val="12"/>
                                    </w:rPr>
                                  </w:pPr>
                                  <w:r w:rsidRPr="00F57F00">
                                    <w:rPr>
                                      <w:color w:val="4472C4"/>
                                      <w:sz w:val="12"/>
                                      <w:szCs w:val="12"/>
                                    </w:rPr>
                                    <w:t>&lt;</w:t>
                                  </w:r>
                                  <w:proofErr w:type="gramStart"/>
                                  <w:r w:rsidRPr="00F57F00">
                                    <w:rPr>
                                      <w:color w:val="4472C4"/>
                                      <w:sz w:val="12"/>
                                      <w:szCs w:val="12"/>
                                    </w:rPr>
                                    <w:t>omitted</w:t>
                                  </w:r>
                                  <w:proofErr w:type="gramEnd"/>
                                  <w:r w:rsidRPr="00F57F00">
                                    <w:rPr>
                                      <w:color w:val="4472C4"/>
                                      <w:sz w:val="12"/>
                                      <w:szCs w:val="12"/>
                                    </w:rPr>
                                    <w:t xml:space="preserve"> unchanged text&gt;</w:t>
                                  </w:r>
                                </w:p>
                                <w:p w14:paraId="1A921AE2" w14:textId="77777777" w:rsidR="00B134A9" w:rsidRPr="00F57F00" w:rsidRDefault="00B134A9" w:rsidP="00B134A9">
                                  <w:pPr>
                                    <w:rPr>
                                      <w:sz w:val="12"/>
                                      <w:szCs w:val="12"/>
                                    </w:rPr>
                                  </w:pPr>
                                </w:p>
                                <w:p w14:paraId="721E04B3" w14:textId="77777777" w:rsidR="00B134A9" w:rsidRPr="00F57F00" w:rsidRDefault="00B134A9" w:rsidP="00B134A9">
                                  <w:pPr>
                                    <w:rPr>
                                      <w:sz w:val="12"/>
                                      <w:szCs w:val="12"/>
                                    </w:rPr>
                                  </w:pPr>
                                  <w:r w:rsidRPr="00F57F00">
                                    <w:rPr>
                                      <w:sz w:val="12"/>
                                      <w:szCs w:val="12"/>
                                    </w:rPr>
                                    <w:t xml:space="preserve">If a UE reports </w:t>
                                  </w:r>
                                  <w:r w:rsidRPr="00F57F00">
                                    <w:rPr>
                                      <w:strike/>
                                      <w:color w:val="FF0000"/>
                                      <w:sz w:val="12"/>
                                      <w:szCs w:val="12"/>
                                    </w:rPr>
                                    <w:t>for an active DL BWP</w:t>
                                  </w:r>
                                  <w:r w:rsidRPr="00F57F00">
                                    <w:rPr>
                                      <w:color w:val="FF0000"/>
                                      <w:sz w:val="12"/>
                                      <w:szCs w:val="12"/>
                                    </w:rPr>
                                    <w:t xml:space="preserve"> </w:t>
                                  </w:r>
                                  <w:r w:rsidRPr="00F57F00">
                                    <w:rPr>
                                      <w:sz w:val="12"/>
                                      <w:szCs w:val="12"/>
                                    </w:rPr>
                                    <w:t xml:space="preserve">a </w:t>
                                  </w:r>
                                  <w:r w:rsidRPr="00F57F00">
                                    <w:rPr>
                                      <w:i/>
                                      <w:iCs/>
                                      <w:color w:val="FF0000"/>
                                      <w:sz w:val="12"/>
                                      <w:szCs w:val="12"/>
                                      <w:u w:val="single"/>
                                    </w:rPr>
                                    <w:t>MinTimeGap-r16</w:t>
                                  </w:r>
                                  <w:r w:rsidRPr="00F57F00">
                                    <w:rPr>
                                      <w:color w:val="FF0000"/>
                                      <w:sz w:val="12"/>
                                      <w:szCs w:val="12"/>
                                      <w:u w:val="single"/>
                                    </w:rPr>
                                    <w:t xml:space="preserve"> value</w:t>
                                  </w:r>
                                  <w:r w:rsidRPr="00F57F00">
                                    <w:rPr>
                                      <w:sz w:val="12"/>
                                      <w:szCs w:val="12"/>
                                    </w:rPr>
                                    <w:t xml:space="preserve"> </w:t>
                                  </w:r>
                                  <w:r w:rsidRPr="00F57F00">
                                    <w:rPr>
                                      <w:strike/>
                                      <w:color w:val="FF0000"/>
                                      <w:sz w:val="12"/>
                                      <w:szCs w:val="12"/>
                                    </w:rPr>
                                    <w:t xml:space="preserve">requirement of X slots prior to the beginning of a slot where the UE would start the </w:t>
                                  </w:r>
                                  <w:r w:rsidRPr="00F57F00">
                                    <w:rPr>
                                      <w:i/>
                                      <w:strike/>
                                      <w:color w:val="FF0000"/>
                                      <w:sz w:val="12"/>
                                      <w:szCs w:val="12"/>
                                    </w:rPr>
                                    <w:t>drx-onDurationTimer</w:t>
                                  </w:r>
                                  <w:r w:rsidRPr="00F57F00">
                                    <w:rPr>
                                      <w:sz w:val="12"/>
                                      <w:szCs w:val="12"/>
                                    </w:rPr>
                                    <w:t xml:space="preserve">, the UE is not required to monitor PDCCH for detection of DCI format 2_6 during the X slots </w:t>
                                  </w:r>
                                  <w:r w:rsidRPr="00F57F00">
                                    <w:rPr>
                                      <w:color w:val="FF0000"/>
                                      <w:sz w:val="12"/>
                                      <w:szCs w:val="12"/>
                                      <w:u w:val="single"/>
                                    </w:rPr>
                                    <w:t xml:space="preserve">prior to the beginning of a slot where the UE would start the </w:t>
                                  </w:r>
                                  <w:r w:rsidRPr="00F57F00">
                                    <w:rPr>
                                      <w:i/>
                                      <w:color w:val="FF0000"/>
                                      <w:sz w:val="12"/>
                                      <w:szCs w:val="12"/>
                                      <w:u w:val="single"/>
                                    </w:rPr>
                                    <w:t>drx-onDurationTimer</w:t>
                                  </w:r>
                                  <w:r w:rsidRPr="00F57F00">
                                    <w:rPr>
                                      <w:sz w:val="12"/>
                                      <w:szCs w:val="12"/>
                                    </w:rPr>
                                    <w:t xml:space="preserve">, where X corresponds to </w:t>
                                  </w:r>
                                  <w:r w:rsidRPr="00F57F00">
                                    <w:rPr>
                                      <w:color w:val="FF0000"/>
                                      <w:sz w:val="12"/>
                                      <w:szCs w:val="12"/>
                                      <w:u w:val="single"/>
                                    </w:rPr>
                                    <w:t xml:space="preserve">the reported </w:t>
                                  </w:r>
                                  <w:r w:rsidRPr="00F57F00">
                                    <w:rPr>
                                      <w:i/>
                                      <w:iCs/>
                                      <w:color w:val="FF0000"/>
                                      <w:sz w:val="12"/>
                                      <w:szCs w:val="12"/>
                                      <w:u w:val="single"/>
                                    </w:rPr>
                                    <w:t xml:space="preserve">MinTimeGap-r16 </w:t>
                                  </w:r>
                                  <w:r w:rsidRPr="00F57F00">
                                    <w:rPr>
                                      <w:color w:val="FF0000"/>
                                      <w:sz w:val="12"/>
                                      <w:szCs w:val="12"/>
                                      <w:u w:val="single"/>
                                    </w:rPr>
                                    <w:t>value for</w:t>
                                  </w:r>
                                  <w:r w:rsidRPr="00F57F00">
                                    <w:rPr>
                                      <w:color w:val="FF0000"/>
                                      <w:sz w:val="12"/>
                                      <w:szCs w:val="12"/>
                                    </w:rPr>
                                    <w:t xml:space="preserve"> </w:t>
                                  </w:r>
                                  <w:r w:rsidRPr="00F57F00">
                                    <w:rPr>
                                      <w:sz w:val="12"/>
                                      <w:szCs w:val="12"/>
                                    </w:rPr>
                                    <w:t xml:space="preserve">the </w:t>
                                  </w:r>
                                  <w:r w:rsidRPr="00F57F00">
                                    <w:rPr>
                                      <w:strike/>
                                      <w:color w:val="FF0000"/>
                                      <w:sz w:val="12"/>
                                      <w:szCs w:val="12"/>
                                    </w:rPr>
                                    <w:t>requirement of the</w:t>
                                  </w:r>
                                  <w:r w:rsidRPr="00F57F00">
                                    <w:rPr>
                                      <w:color w:val="FF0000"/>
                                      <w:sz w:val="12"/>
                                      <w:szCs w:val="12"/>
                                    </w:rPr>
                                    <w:t xml:space="preserve"> </w:t>
                                  </w:r>
                                  <w:r w:rsidRPr="00F57F00">
                                    <w:rPr>
                                      <w:sz w:val="12"/>
                                      <w:szCs w:val="12"/>
                                    </w:rPr>
                                    <w:t>SCS of the active DL BWP in Table 10.3-1.</w:t>
                                  </w:r>
                                </w:p>
                                <w:p w14:paraId="04A73480" w14:textId="77777777" w:rsidR="00B134A9" w:rsidRPr="00F57F00" w:rsidRDefault="00B134A9" w:rsidP="00B134A9">
                                  <w:pPr>
                                    <w:pStyle w:val="TH"/>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915"/>
                                    <w:gridCol w:w="915"/>
                                  </w:tblGrid>
                                  <w:tr w:rsidR="00B134A9" w:rsidRPr="00F57F00" w14:paraId="4C78CEF3" w14:textId="77777777" w:rsidTr="0054653E">
                                    <w:trPr>
                                      <w:jc w:val="center"/>
                                    </w:trPr>
                                    <w:tc>
                                      <w:tcPr>
                                        <w:tcW w:w="0" w:type="auto"/>
                                        <w:vMerge w:val="restart"/>
                                        <w:shd w:val="clear" w:color="auto" w:fill="E0E0E0"/>
                                        <w:vAlign w:val="center"/>
                                      </w:tcPr>
                                      <w:p w14:paraId="1D95D484" w14:textId="77777777" w:rsidR="00B134A9" w:rsidRPr="00F57F00" w:rsidRDefault="00B134A9" w:rsidP="000D1167">
                                        <w:pPr>
                                          <w:pStyle w:val="TAH"/>
                                          <w:rPr>
                                            <w:sz w:val="12"/>
                                            <w:szCs w:val="12"/>
                                          </w:rPr>
                                        </w:pPr>
                                        <w:r w:rsidRPr="00F57F00">
                                          <w:rPr>
                                            <w:sz w:val="12"/>
                                            <w:szCs w:val="12"/>
                                          </w:rPr>
                                          <w:t>SCS (kHz)</w:t>
                                        </w:r>
                                      </w:p>
                                    </w:tc>
                                    <w:tc>
                                      <w:tcPr>
                                        <w:tcW w:w="0" w:type="auto"/>
                                        <w:gridSpan w:val="2"/>
                                        <w:shd w:val="clear" w:color="auto" w:fill="E0E0E0"/>
                                        <w:vAlign w:val="center"/>
                                      </w:tcPr>
                                      <w:p w14:paraId="18068068" w14:textId="77777777" w:rsidR="00B134A9" w:rsidRPr="00F57F00" w:rsidRDefault="00B134A9" w:rsidP="000D1167">
                                        <w:pPr>
                                          <w:pStyle w:val="TAH"/>
                                          <w:rPr>
                                            <w:sz w:val="12"/>
                                            <w:szCs w:val="12"/>
                                          </w:rPr>
                                        </w:pPr>
                                        <w:r w:rsidRPr="00F57F00">
                                          <w:rPr>
                                            <w:sz w:val="12"/>
                                            <w:szCs w:val="12"/>
                                          </w:rPr>
                                          <w:t xml:space="preserve">Minimum Time Gap X (slots) </w:t>
                                        </w:r>
                                      </w:p>
                                    </w:tc>
                                  </w:tr>
                                  <w:tr w:rsidR="00B134A9" w:rsidRPr="00F57F00" w14:paraId="18EA1BA1" w14:textId="77777777" w:rsidTr="0054653E">
                                    <w:trPr>
                                      <w:jc w:val="center"/>
                                    </w:trPr>
                                    <w:tc>
                                      <w:tcPr>
                                        <w:tcW w:w="0" w:type="auto"/>
                                        <w:vMerge/>
                                        <w:shd w:val="clear" w:color="auto" w:fill="E0E0E0"/>
                                        <w:vAlign w:val="center"/>
                                      </w:tcPr>
                                      <w:p w14:paraId="51A830D2" w14:textId="77777777" w:rsidR="00B134A9" w:rsidRPr="00F57F00" w:rsidRDefault="00B134A9" w:rsidP="000D1167">
                                        <w:pPr>
                                          <w:pStyle w:val="TAH"/>
                                          <w:rPr>
                                            <w:sz w:val="12"/>
                                            <w:szCs w:val="12"/>
                                          </w:rPr>
                                        </w:pPr>
                                      </w:p>
                                    </w:tc>
                                    <w:tc>
                                      <w:tcPr>
                                        <w:tcW w:w="0" w:type="auto"/>
                                        <w:shd w:val="clear" w:color="auto" w:fill="E0E0E0"/>
                                        <w:vAlign w:val="center"/>
                                      </w:tcPr>
                                      <w:p w14:paraId="3C65BB63" w14:textId="77777777" w:rsidR="00B134A9" w:rsidRPr="00F57F00" w:rsidRDefault="00B134A9" w:rsidP="000D1167">
                                        <w:pPr>
                                          <w:pStyle w:val="TAH"/>
                                          <w:rPr>
                                            <w:sz w:val="12"/>
                                            <w:szCs w:val="12"/>
                                          </w:rPr>
                                        </w:pPr>
                                        <w:r w:rsidRPr="00F57F00">
                                          <w:rPr>
                                            <w:sz w:val="12"/>
                                            <w:szCs w:val="12"/>
                                          </w:rPr>
                                          <w:t>Value 1</w:t>
                                        </w:r>
                                      </w:p>
                                    </w:tc>
                                    <w:tc>
                                      <w:tcPr>
                                        <w:tcW w:w="0" w:type="auto"/>
                                        <w:shd w:val="clear" w:color="auto" w:fill="E0E0E0"/>
                                        <w:vAlign w:val="center"/>
                                      </w:tcPr>
                                      <w:p w14:paraId="25D2894D" w14:textId="77777777" w:rsidR="00B134A9" w:rsidRPr="00F57F00" w:rsidRDefault="00B134A9" w:rsidP="000D1167">
                                        <w:pPr>
                                          <w:pStyle w:val="TAH"/>
                                          <w:rPr>
                                            <w:sz w:val="12"/>
                                            <w:szCs w:val="12"/>
                                          </w:rPr>
                                        </w:pPr>
                                        <w:r w:rsidRPr="00F57F00">
                                          <w:rPr>
                                            <w:sz w:val="12"/>
                                            <w:szCs w:val="12"/>
                                          </w:rPr>
                                          <w:t>Value 2</w:t>
                                        </w:r>
                                      </w:p>
                                    </w:tc>
                                  </w:tr>
                                  <w:tr w:rsidR="00B134A9" w:rsidRPr="00F57F00" w14:paraId="21573F92" w14:textId="77777777" w:rsidTr="0054653E">
                                    <w:trPr>
                                      <w:trHeight w:hRule="exact" w:val="227"/>
                                      <w:jc w:val="center"/>
                                    </w:trPr>
                                    <w:tc>
                                      <w:tcPr>
                                        <w:tcW w:w="0" w:type="auto"/>
                                        <w:vAlign w:val="center"/>
                                      </w:tcPr>
                                      <w:p w14:paraId="68329BFE" w14:textId="77777777" w:rsidR="00B134A9" w:rsidRPr="00F57F00" w:rsidRDefault="00B134A9" w:rsidP="000D1167">
                                        <w:pPr>
                                          <w:pStyle w:val="TAC"/>
                                          <w:rPr>
                                            <w:sz w:val="12"/>
                                            <w:szCs w:val="12"/>
                                          </w:rPr>
                                        </w:pPr>
                                        <w:r w:rsidRPr="00F57F00">
                                          <w:rPr>
                                            <w:sz w:val="12"/>
                                            <w:szCs w:val="12"/>
                                          </w:rPr>
                                          <w:t>15</w:t>
                                        </w:r>
                                      </w:p>
                                    </w:tc>
                                    <w:tc>
                                      <w:tcPr>
                                        <w:tcW w:w="0" w:type="auto"/>
                                        <w:vAlign w:val="center"/>
                                      </w:tcPr>
                                      <w:p w14:paraId="78975B6D"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619B63F9" w14:textId="77777777" w:rsidR="00B134A9" w:rsidRPr="00F57F00" w:rsidRDefault="00B134A9" w:rsidP="000D1167">
                                        <w:pPr>
                                          <w:pStyle w:val="TAC"/>
                                          <w:rPr>
                                            <w:sz w:val="12"/>
                                            <w:szCs w:val="12"/>
                                          </w:rPr>
                                        </w:pPr>
                                        <w:r w:rsidRPr="00F57F00">
                                          <w:rPr>
                                            <w:sz w:val="12"/>
                                            <w:szCs w:val="12"/>
                                          </w:rPr>
                                          <w:t>3</w:t>
                                        </w:r>
                                      </w:p>
                                    </w:tc>
                                  </w:tr>
                                  <w:tr w:rsidR="00B134A9" w:rsidRPr="00F57F00" w14:paraId="4C2FF2D2" w14:textId="77777777" w:rsidTr="0054653E">
                                    <w:trPr>
                                      <w:trHeight w:hRule="exact" w:val="227"/>
                                      <w:jc w:val="center"/>
                                    </w:trPr>
                                    <w:tc>
                                      <w:tcPr>
                                        <w:tcW w:w="0" w:type="auto"/>
                                        <w:vAlign w:val="center"/>
                                      </w:tcPr>
                                      <w:p w14:paraId="2B2E7E09" w14:textId="77777777" w:rsidR="00B134A9" w:rsidRPr="00F57F00" w:rsidRDefault="00B134A9" w:rsidP="000D1167">
                                        <w:pPr>
                                          <w:pStyle w:val="TAC"/>
                                          <w:rPr>
                                            <w:sz w:val="12"/>
                                            <w:szCs w:val="12"/>
                                          </w:rPr>
                                        </w:pPr>
                                        <w:r w:rsidRPr="00F57F00">
                                          <w:rPr>
                                            <w:sz w:val="12"/>
                                            <w:szCs w:val="12"/>
                                          </w:rPr>
                                          <w:t>30</w:t>
                                        </w:r>
                                      </w:p>
                                    </w:tc>
                                    <w:tc>
                                      <w:tcPr>
                                        <w:tcW w:w="0" w:type="auto"/>
                                        <w:vAlign w:val="center"/>
                                      </w:tcPr>
                                      <w:p w14:paraId="31A5E960"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4F6D401" w14:textId="77777777" w:rsidR="00B134A9" w:rsidRPr="00F57F00" w:rsidRDefault="00B134A9" w:rsidP="000D1167">
                                        <w:pPr>
                                          <w:pStyle w:val="TAC"/>
                                          <w:rPr>
                                            <w:sz w:val="12"/>
                                            <w:szCs w:val="12"/>
                                          </w:rPr>
                                        </w:pPr>
                                        <w:r w:rsidRPr="00F57F00">
                                          <w:rPr>
                                            <w:sz w:val="12"/>
                                            <w:szCs w:val="12"/>
                                          </w:rPr>
                                          <w:t>6</w:t>
                                        </w:r>
                                      </w:p>
                                    </w:tc>
                                  </w:tr>
                                  <w:tr w:rsidR="00B134A9" w:rsidRPr="00F57F00" w14:paraId="23F57B8C" w14:textId="77777777" w:rsidTr="0054653E">
                                    <w:trPr>
                                      <w:trHeight w:hRule="exact" w:val="227"/>
                                      <w:jc w:val="center"/>
                                    </w:trPr>
                                    <w:tc>
                                      <w:tcPr>
                                        <w:tcW w:w="0" w:type="auto"/>
                                        <w:vAlign w:val="center"/>
                                      </w:tcPr>
                                      <w:p w14:paraId="66832E90" w14:textId="77777777" w:rsidR="00B134A9" w:rsidRPr="00F57F00" w:rsidRDefault="00B134A9" w:rsidP="000D1167">
                                        <w:pPr>
                                          <w:pStyle w:val="TAC"/>
                                          <w:rPr>
                                            <w:sz w:val="12"/>
                                            <w:szCs w:val="12"/>
                                          </w:rPr>
                                        </w:pPr>
                                        <w:r w:rsidRPr="00F57F00">
                                          <w:rPr>
                                            <w:sz w:val="12"/>
                                            <w:szCs w:val="12"/>
                                          </w:rPr>
                                          <w:t>60</w:t>
                                        </w:r>
                                      </w:p>
                                    </w:tc>
                                    <w:tc>
                                      <w:tcPr>
                                        <w:tcW w:w="0" w:type="auto"/>
                                        <w:vAlign w:val="center"/>
                                      </w:tcPr>
                                      <w:p w14:paraId="519E4711"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0194193" w14:textId="77777777" w:rsidR="00B134A9" w:rsidRPr="00F57F00" w:rsidRDefault="00B134A9" w:rsidP="000D1167">
                                        <w:pPr>
                                          <w:pStyle w:val="TAC"/>
                                          <w:rPr>
                                            <w:sz w:val="12"/>
                                            <w:szCs w:val="12"/>
                                          </w:rPr>
                                        </w:pPr>
                                        <w:r w:rsidRPr="00F57F00">
                                          <w:rPr>
                                            <w:sz w:val="12"/>
                                            <w:szCs w:val="12"/>
                                          </w:rPr>
                                          <w:t>12</w:t>
                                        </w:r>
                                      </w:p>
                                    </w:tc>
                                  </w:tr>
                                  <w:tr w:rsidR="00B134A9" w:rsidRPr="00F57F00" w14:paraId="09AD0809" w14:textId="77777777" w:rsidTr="0054653E">
                                    <w:trPr>
                                      <w:trHeight w:hRule="exact" w:val="227"/>
                                      <w:jc w:val="center"/>
                                    </w:trPr>
                                    <w:tc>
                                      <w:tcPr>
                                        <w:tcW w:w="0" w:type="auto"/>
                                        <w:vAlign w:val="center"/>
                                      </w:tcPr>
                                      <w:p w14:paraId="1B9166DB" w14:textId="77777777" w:rsidR="00B134A9" w:rsidRPr="00F57F00" w:rsidRDefault="00B134A9" w:rsidP="000D1167">
                                        <w:pPr>
                                          <w:pStyle w:val="TAC"/>
                                          <w:rPr>
                                            <w:sz w:val="12"/>
                                            <w:szCs w:val="12"/>
                                          </w:rPr>
                                        </w:pPr>
                                        <w:r w:rsidRPr="00F57F00">
                                          <w:rPr>
                                            <w:sz w:val="12"/>
                                            <w:szCs w:val="12"/>
                                          </w:rPr>
                                          <w:t>120</w:t>
                                        </w:r>
                                      </w:p>
                                    </w:tc>
                                    <w:tc>
                                      <w:tcPr>
                                        <w:tcW w:w="0" w:type="auto"/>
                                        <w:vAlign w:val="center"/>
                                      </w:tcPr>
                                      <w:p w14:paraId="34238D7E" w14:textId="77777777" w:rsidR="00B134A9" w:rsidRPr="00F57F00" w:rsidRDefault="00B134A9" w:rsidP="000D1167">
                                        <w:pPr>
                                          <w:pStyle w:val="TAC"/>
                                          <w:rPr>
                                            <w:sz w:val="12"/>
                                            <w:szCs w:val="12"/>
                                          </w:rPr>
                                        </w:pPr>
                                        <w:r w:rsidRPr="00F57F00">
                                          <w:rPr>
                                            <w:sz w:val="12"/>
                                            <w:szCs w:val="12"/>
                                          </w:rPr>
                                          <w:t>2</w:t>
                                        </w:r>
                                      </w:p>
                                    </w:tc>
                                    <w:tc>
                                      <w:tcPr>
                                        <w:tcW w:w="0" w:type="auto"/>
                                        <w:vAlign w:val="center"/>
                                      </w:tcPr>
                                      <w:p w14:paraId="52F7DB83" w14:textId="77777777" w:rsidR="00B134A9" w:rsidRPr="00F57F00" w:rsidRDefault="00B134A9" w:rsidP="000D1167">
                                        <w:pPr>
                                          <w:pStyle w:val="TAC"/>
                                          <w:rPr>
                                            <w:sz w:val="12"/>
                                            <w:szCs w:val="12"/>
                                          </w:rPr>
                                        </w:pPr>
                                        <w:r w:rsidRPr="00F57F00">
                                          <w:rPr>
                                            <w:sz w:val="12"/>
                                            <w:szCs w:val="12"/>
                                          </w:rPr>
                                          <w:t>24</w:t>
                                        </w:r>
                                      </w:p>
                                    </w:tc>
                                  </w:tr>
                                </w:tbl>
                                <w:p w14:paraId="4E19F3C5" w14:textId="77777777" w:rsidR="00B134A9" w:rsidRPr="00F57F00" w:rsidRDefault="00B134A9" w:rsidP="00B134A9">
                                  <w:pPr>
                                    <w:rPr>
                                      <w:sz w:val="12"/>
                                      <w:szCs w:val="12"/>
                                    </w:rPr>
                                  </w:pPr>
                                </w:p>
                                <w:p w14:paraId="54A9B6BD" w14:textId="77777777" w:rsidR="00B134A9" w:rsidRPr="00F57F00" w:rsidRDefault="00B134A9" w:rsidP="00B134A9">
                                  <w:pPr>
                                    <w:jc w:val="center"/>
                                    <w:rPr>
                                      <w:color w:val="4472C4"/>
                                      <w:sz w:val="12"/>
                                      <w:szCs w:val="12"/>
                                    </w:rPr>
                                  </w:pPr>
                                  <w:r w:rsidRPr="00F57F00">
                                    <w:rPr>
                                      <w:color w:val="4472C4"/>
                                      <w:sz w:val="12"/>
                                      <w:szCs w:val="12"/>
                                    </w:rPr>
                                    <w:t>&lt;</w:t>
                                  </w:r>
                                  <w:proofErr w:type="gramStart"/>
                                  <w:r w:rsidRPr="00F57F00">
                                    <w:rPr>
                                      <w:color w:val="4472C4"/>
                                      <w:sz w:val="12"/>
                                      <w:szCs w:val="12"/>
                                    </w:rPr>
                                    <w:t>omitted</w:t>
                                  </w:r>
                                  <w:proofErr w:type="gramEnd"/>
                                  <w:r w:rsidRPr="00F57F00">
                                    <w:rPr>
                                      <w:color w:val="4472C4"/>
                                      <w:sz w:val="12"/>
                                      <w:szCs w:val="12"/>
                                    </w:rPr>
                                    <w:t xml:space="preserve"> unchanged text&gt;</w:t>
                                  </w:r>
                                </w:p>
                              </w:txbxContent>
                            </wps:txbx>
                            <wps:bodyPr rot="0" vert="horz" wrap="square" lIns="91440" tIns="45720" rIns="91440" bIns="45720" anchor="t" anchorCtr="0" upright="1">
                              <a:spAutoFit/>
                            </wps:bodyPr>
                          </wps:wsp>
                        </a:graphicData>
                      </a:graphic>
                    </wp:inline>
                  </w:drawing>
                </mc:Choice>
                <mc:Fallback>
                  <w:pict>
                    <v:shape w14:anchorId="2FC21898" id="Text Box 17" o:spid="_x0000_s1034" type="#_x0000_t202" style="width:6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">
                      <v:textbox style="mso-fit-shape-to-text:t">
                        <w:txbxContent>
                          <w:p w14:paraId="21B6FAFE" w14:textId="77777777" w:rsidR="00B134A9" w:rsidRPr="001C4B3A" w:rsidRDefault="00B134A9" w:rsidP="00B134A9">
                            <w:pPr>
                              <w:pStyle w:val="2"/>
                              <w:numPr>
                                <w:ilvl w:val="0"/>
                                <w:numId w:val="0"/>
                              </w:numPr>
                              <w:ind w:left="567" w:hanging="567"/>
                              <w:rPr>
                                <w:sz w:val="20"/>
                                <w:lang w:eastAsia="zh-CN"/>
                              </w:rPr>
                            </w:pPr>
                            <w:bookmarkStart w:id="33" w:name="_Toc52208378"/>
                            <w:r>
                              <w:rPr>
                                <w:lang w:eastAsia="zh-CN"/>
                              </w:rPr>
                              <w:t>10.3</w:t>
                            </w:r>
                            <w:r>
                              <w:rPr>
                                <w:lang w:eastAsia="zh-CN"/>
                              </w:rPr>
                              <w:tab/>
                            </w:r>
                            <w:r w:rsidRPr="001C4B3A">
                              <w:rPr>
                                <w:sz w:val="20"/>
                                <w:lang w:eastAsia="zh-CN"/>
                              </w:rPr>
                              <w:t>PDCCH monitoring indication and dormancy/non-dormancy behaviour for SCells</w:t>
                            </w:r>
                            <w:bookmarkEnd w:id="33"/>
                          </w:p>
                          <w:p w14:paraId="03C79454" w14:textId="77777777" w:rsidR="00B134A9" w:rsidRPr="00F57F00" w:rsidRDefault="00B134A9" w:rsidP="00B134A9">
                            <w:pPr>
                              <w:jc w:val="center"/>
                              <w:rPr>
                                <w:color w:val="4472C4"/>
                                <w:sz w:val="12"/>
                                <w:szCs w:val="12"/>
                              </w:rPr>
                            </w:pPr>
                            <w:r w:rsidRPr="00F57F00">
                              <w:rPr>
                                <w:color w:val="4472C4"/>
                                <w:sz w:val="12"/>
                                <w:szCs w:val="12"/>
                              </w:rPr>
                              <w:t>&lt;</w:t>
                            </w:r>
                            <w:proofErr w:type="gramStart"/>
                            <w:r w:rsidRPr="00F57F00">
                              <w:rPr>
                                <w:color w:val="4472C4"/>
                                <w:sz w:val="12"/>
                                <w:szCs w:val="12"/>
                              </w:rPr>
                              <w:t>omitted</w:t>
                            </w:r>
                            <w:proofErr w:type="gramEnd"/>
                            <w:r w:rsidRPr="00F57F00">
                              <w:rPr>
                                <w:color w:val="4472C4"/>
                                <w:sz w:val="12"/>
                                <w:szCs w:val="12"/>
                              </w:rPr>
                              <w:t xml:space="preserve"> unchanged text&gt;</w:t>
                            </w:r>
                          </w:p>
                          <w:p w14:paraId="1A921AE2" w14:textId="77777777" w:rsidR="00B134A9" w:rsidRPr="00F57F00" w:rsidRDefault="00B134A9" w:rsidP="00B134A9">
                            <w:pPr>
                              <w:rPr>
                                <w:sz w:val="12"/>
                                <w:szCs w:val="12"/>
                              </w:rPr>
                            </w:pPr>
                          </w:p>
                          <w:p w14:paraId="721E04B3" w14:textId="77777777" w:rsidR="00B134A9" w:rsidRPr="00F57F00" w:rsidRDefault="00B134A9" w:rsidP="00B134A9">
                            <w:pPr>
                              <w:rPr>
                                <w:sz w:val="12"/>
                                <w:szCs w:val="12"/>
                              </w:rPr>
                            </w:pPr>
                            <w:r w:rsidRPr="00F57F00">
                              <w:rPr>
                                <w:sz w:val="12"/>
                                <w:szCs w:val="12"/>
                              </w:rPr>
                              <w:t xml:space="preserve">If a UE reports </w:t>
                            </w:r>
                            <w:r w:rsidRPr="00F57F00">
                              <w:rPr>
                                <w:strike/>
                                <w:color w:val="FF0000"/>
                                <w:sz w:val="12"/>
                                <w:szCs w:val="12"/>
                              </w:rPr>
                              <w:t>for an active DL BWP</w:t>
                            </w:r>
                            <w:r w:rsidRPr="00F57F00">
                              <w:rPr>
                                <w:color w:val="FF0000"/>
                                <w:sz w:val="12"/>
                                <w:szCs w:val="12"/>
                              </w:rPr>
                              <w:t xml:space="preserve"> </w:t>
                            </w:r>
                            <w:r w:rsidRPr="00F57F00">
                              <w:rPr>
                                <w:sz w:val="12"/>
                                <w:szCs w:val="12"/>
                              </w:rPr>
                              <w:t xml:space="preserve">a </w:t>
                            </w:r>
                            <w:r w:rsidRPr="00F57F00">
                              <w:rPr>
                                <w:i/>
                                <w:iCs/>
                                <w:color w:val="FF0000"/>
                                <w:sz w:val="12"/>
                                <w:szCs w:val="12"/>
                                <w:u w:val="single"/>
                              </w:rPr>
                              <w:t>MinTimeGap-r16</w:t>
                            </w:r>
                            <w:r w:rsidRPr="00F57F00">
                              <w:rPr>
                                <w:color w:val="FF0000"/>
                                <w:sz w:val="12"/>
                                <w:szCs w:val="12"/>
                                <w:u w:val="single"/>
                              </w:rPr>
                              <w:t xml:space="preserve"> value</w:t>
                            </w:r>
                            <w:r w:rsidRPr="00F57F00">
                              <w:rPr>
                                <w:sz w:val="12"/>
                                <w:szCs w:val="12"/>
                              </w:rPr>
                              <w:t xml:space="preserve"> </w:t>
                            </w:r>
                            <w:r w:rsidRPr="00F57F00">
                              <w:rPr>
                                <w:strike/>
                                <w:color w:val="FF0000"/>
                                <w:sz w:val="12"/>
                                <w:szCs w:val="12"/>
                              </w:rPr>
                              <w:t xml:space="preserve">requirement of X slots prior to the beginning of a slot where the UE would start the </w:t>
                            </w:r>
                            <w:r w:rsidRPr="00F57F00">
                              <w:rPr>
                                <w:i/>
                                <w:strike/>
                                <w:color w:val="FF0000"/>
                                <w:sz w:val="12"/>
                                <w:szCs w:val="12"/>
                              </w:rPr>
                              <w:t>drx-onDurationTimer</w:t>
                            </w:r>
                            <w:r w:rsidRPr="00F57F00">
                              <w:rPr>
                                <w:sz w:val="12"/>
                                <w:szCs w:val="12"/>
                              </w:rPr>
                              <w:t xml:space="preserve">, the UE is not required to monitor PDCCH for detection of DCI format 2_6 during the X slots </w:t>
                            </w:r>
                            <w:r w:rsidRPr="00F57F00">
                              <w:rPr>
                                <w:color w:val="FF0000"/>
                                <w:sz w:val="12"/>
                                <w:szCs w:val="12"/>
                                <w:u w:val="single"/>
                              </w:rPr>
                              <w:t xml:space="preserve">prior to the beginning of a slot where the UE would start the </w:t>
                            </w:r>
                            <w:r w:rsidRPr="00F57F00">
                              <w:rPr>
                                <w:i/>
                                <w:color w:val="FF0000"/>
                                <w:sz w:val="12"/>
                                <w:szCs w:val="12"/>
                                <w:u w:val="single"/>
                              </w:rPr>
                              <w:t>drx-onDurationTimer</w:t>
                            </w:r>
                            <w:r w:rsidRPr="00F57F00">
                              <w:rPr>
                                <w:sz w:val="12"/>
                                <w:szCs w:val="12"/>
                              </w:rPr>
                              <w:t xml:space="preserve">, where X corresponds to </w:t>
                            </w:r>
                            <w:r w:rsidRPr="00F57F00">
                              <w:rPr>
                                <w:color w:val="FF0000"/>
                                <w:sz w:val="12"/>
                                <w:szCs w:val="12"/>
                                <w:u w:val="single"/>
                              </w:rPr>
                              <w:t xml:space="preserve">the reported </w:t>
                            </w:r>
                            <w:r w:rsidRPr="00F57F00">
                              <w:rPr>
                                <w:i/>
                                <w:iCs/>
                                <w:color w:val="FF0000"/>
                                <w:sz w:val="12"/>
                                <w:szCs w:val="12"/>
                                <w:u w:val="single"/>
                              </w:rPr>
                              <w:t xml:space="preserve">MinTimeGap-r16 </w:t>
                            </w:r>
                            <w:r w:rsidRPr="00F57F00">
                              <w:rPr>
                                <w:color w:val="FF0000"/>
                                <w:sz w:val="12"/>
                                <w:szCs w:val="12"/>
                                <w:u w:val="single"/>
                              </w:rPr>
                              <w:t>value for</w:t>
                            </w:r>
                            <w:r w:rsidRPr="00F57F00">
                              <w:rPr>
                                <w:color w:val="FF0000"/>
                                <w:sz w:val="12"/>
                                <w:szCs w:val="12"/>
                              </w:rPr>
                              <w:t xml:space="preserve"> </w:t>
                            </w:r>
                            <w:r w:rsidRPr="00F57F00">
                              <w:rPr>
                                <w:sz w:val="12"/>
                                <w:szCs w:val="12"/>
                              </w:rPr>
                              <w:t xml:space="preserve">the </w:t>
                            </w:r>
                            <w:r w:rsidRPr="00F57F00">
                              <w:rPr>
                                <w:strike/>
                                <w:color w:val="FF0000"/>
                                <w:sz w:val="12"/>
                                <w:szCs w:val="12"/>
                              </w:rPr>
                              <w:t>requirement of the</w:t>
                            </w:r>
                            <w:r w:rsidRPr="00F57F00">
                              <w:rPr>
                                <w:color w:val="FF0000"/>
                                <w:sz w:val="12"/>
                                <w:szCs w:val="12"/>
                              </w:rPr>
                              <w:t xml:space="preserve"> </w:t>
                            </w:r>
                            <w:r w:rsidRPr="00F57F00">
                              <w:rPr>
                                <w:sz w:val="12"/>
                                <w:szCs w:val="12"/>
                              </w:rPr>
                              <w:t>SCS of the active DL BWP in Table 10.3-1.</w:t>
                            </w:r>
                          </w:p>
                          <w:p w14:paraId="04A73480" w14:textId="77777777" w:rsidR="00B134A9" w:rsidRPr="00F57F00" w:rsidRDefault="00B134A9" w:rsidP="00B134A9">
                            <w:pPr>
                              <w:pStyle w:val="TH"/>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915"/>
                              <w:gridCol w:w="915"/>
                            </w:tblGrid>
                            <w:tr w:rsidR="00B134A9" w:rsidRPr="00F57F00" w14:paraId="4C78CEF3" w14:textId="77777777" w:rsidTr="0054653E">
                              <w:trPr>
                                <w:jc w:val="center"/>
                              </w:trPr>
                              <w:tc>
                                <w:tcPr>
                                  <w:tcW w:w="0" w:type="auto"/>
                                  <w:vMerge w:val="restart"/>
                                  <w:shd w:val="clear" w:color="auto" w:fill="E0E0E0"/>
                                  <w:vAlign w:val="center"/>
                                </w:tcPr>
                                <w:p w14:paraId="1D95D484" w14:textId="77777777" w:rsidR="00B134A9" w:rsidRPr="00F57F00" w:rsidRDefault="00B134A9" w:rsidP="000D1167">
                                  <w:pPr>
                                    <w:pStyle w:val="TAH"/>
                                    <w:rPr>
                                      <w:sz w:val="12"/>
                                      <w:szCs w:val="12"/>
                                    </w:rPr>
                                  </w:pPr>
                                  <w:r w:rsidRPr="00F57F00">
                                    <w:rPr>
                                      <w:sz w:val="12"/>
                                      <w:szCs w:val="12"/>
                                    </w:rPr>
                                    <w:t>SCS (kHz)</w:t>
                                  </w:r>
                                </w:p>
                              </w:tc>
                              <w:tc>
                                <w:tcPr>
                                  <w:tcW w:w="0" w:type="auto"/>
                                  <w:gridSpan w:val="2"/>
                                  <w:shd w:val="clear" w:color="auto" w:fill="E0E0E0"/>
                                  <w:vAlign w:val="center"/>
                                </w:tcPr>
                                <w:p w14:paraId="18068068" w14:textId="77777777" w:rsidR="00B134A9" w:rsidRPr="00F57F00" w:rsidRDefault="00B134A9" w:rsidP="000D1167">
                                  <w:pPr>
                                    <w:pStyle w:val="TAH"/>
                                    <w:rPr>
                                      <w:sz w:val="12"/>
                                      <w:szCs w:val="12"/>
                                    </w:rPr>
                                  </w:pPr>
                                  <w:r w:rsidRPr="00F57F00">
                                    <w:rPr>
                                      <w:sz w:val="12"/>
                                      <w:szCs w:val="12"/>
                                    </w:rPr>
                                    <w:t xml:space="preserve">Minimum Time Gap X (slots) </w:t>
                                  </w:r>
                                </w:p>
                              </w:tc>
                            </w:tr>
                            <w:tr w:rsidR="00B134A9" w:rsidRPr="00F57F00" w14:paraId="18EA1BA1" w14:textId="77777777" w:rsidTr="0054653E">
                              <w:trPr>
                                <w:jc w:val="center"/>
                              </w:trPr>
                              <w:tc>
                                <w:tcPr>
                                  <w:tcW w:w="0" w:type="auto"/>
                                  <w:vMerge/>
                                  <w:shd w:val="clear" w:color="auto" w:fill="E0E0E0"/>
                                  <w:vAlign w:val="center"/>
                                </w:tcPr>
                                <w:p w14:paraId="51A830D2" w14:textId="77777777" w:rsidR="00B134A9" w:rsidRPr="00F57F00" w:rsidRDefault="00B134A9" w:rsidP="000D1167">
                                  <w:pPr>
                                    <w:pStyle w:val="TAH"/>
                                    <w:rPr>
                                      <w:sz w:val="12"/>
                                      <w:szCs w:val="12"/>
                                    </w:rPr>
                                  </w:pPr>
                                </w:p>
                              </w:tc>
                              <w:tc>
                                <w:tcPr>
                                  <w:tcW w:w="0" w:type="auto"/>
                                  <w:shd w:val="clear" w:color="auto" w:fill="E0E0E0"/>
                                  <w:vAlign w:val="center"/>
                                </w:tcPr>
                                <w:p w14:paraId="3C65BB63" w14:textId="77777777" w:rsidR="00B134A9" w:rsidRPr="00F57F00" w:rsidRDefault="00B134A9" w:rsidP="000D1167">
                                  <w:pPr>
                                    <w:pStyle w:val="TAH"/>
                                    <w:rPr>
                                      <w:sz w:val="12"/>
                                      <w:szCs w:val="12"/>
                                    </w:rPr>
                                  </w:pPr>
                                  <w:r w:rsidRPr="00F57F00">
                                    <w:rPr>
                                      <w:sz w:val="12"/>
                                      <w:szCs w:val="12"/>
                                    </w:rPr>
                                    <w:t>Value 1</w:t>
                                  </w:r>
                                </w:p>
                              </w:tc>
                              <w:tc>
                                <w:tcPr>
                                  <w:tcW w:w="0" w:type="auto"/>
                                  <w:shd w:val="clear" w:color="auto" w:fill="E0E0E0"/>
                                  <w:vAlign w:val="center"/>
                                </w:tcPr>
                                <w:p w14:paraId="25D2894D" w14:textId="77777777" w:rsidR="00B134A9" w:rsidRPr="00F57F00" w:rsidRDefault="00B134A9" w:rsidP="000D1167">
                                  <w:pPr>
                                    <w:pStyle w:val="TAH"/>
                                    <w:rPr>
                                      <w:sz w:val="12"/>
                                      <w:szCs w:val="12"/>
                                    </w:rPr>
                                  </w:pPr>
                                  <w:r w:rsidRPr="00F57F00">
                                    <w:rPr>
                                      <w:sz w:val="12"/>
                                      <w:szCs w:val="12"/>
                                    </w:rPr>
                                    <w:t>Value 2</w:t>
                                  </w:r>
                                </w:p>
                              </w:tc>
                            </w:tr>
                            <w:tr w:rsidR="00B134A9" w:rsidRPr="00F57F00" w14:paraId="21573F92" w14:textId="77777777" w:rsidTr="0054653E">
                              <w:trPr>
                                <w:trHeight w:hRule="exact" w:val="227"/>
                                <w:jc w:val="center"/>
                              </w:trPr>
                              <w:tc>
                                <w:tcPr>
                                  <w:tcW w:w="0" w:type="auto"/>
                                  <w:vAlign w:val="center"/>
                                </w:tcPr>
                                <w:p w14:paraId="68329BFE" w14:textId="77777777" w:rsidR="00B134A9" w:rsidRPr="00F57F00" w:rsidRDefault="00B134A9" w:rsidP="000D1167">
                                  <w:pPr>
                                    <w:pStyle w:val="TAC"/>
                                    <w:rPr>
                                      <w:sz w:val="12"/>
                                      <w:szCs w:val="12"/>
                                    </w:rPr>
                                  </w:pPr>
                                  <w:r w:rsidRPr="00F57F00">
                                    <w:rPr>
                                      <w:sz w:val="12"/>
                                      <w:szCs w:val="12"/>
                                    </w:rPr>
                                    <w:t>15</w:t>
                                  </w:r>
                                </w:p>
                              </w:tc>
                              <w:tc>
                                <w:tcPr>
                                  <w:tcW w:w="0" w:type="auto"/>
                                  <w:vAlign w:val="center"/>
                                </w:tcPr>
                                <w:p w14:paraId="78975B6D"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619B63F9" w14:textId="77777777" w:rsidR="00B134A9" w:rsidRPr="00F57F00" w:rsidRDefault="00B134A9" w:rsidP="000D1167">
                                  <w:pPr>
                                    <w:pStyle w:val="TAC"/>
                                    <w:rPr>
                                      <w:sz w:val="12"/>
                                      <w:szCs w:val="12"/>
                                    </w:rPr>
                                  </w:pPr>
                                  <w:r w:rsidRPr="00F57F00">
                                    <w:rPr>
                                      <w:sz w:val="12"/>
                                      <w:szCs w:val="12"/>
                                    </w:rPr>
                                    <w:t>3</w:t>
                                  </w:r>
                                </w:p>
                              </w:tc>
                            </w:tr>
                            <w:tr w:rsidR="00B134A9" w:rsidRPr="00F57F00" w14:paraId="4C2FF2D2" w14:textId="77777777" w:rsidTr="0054653E">
                              <w:trPr>
                                <w:trHeight w:hRule="exact" w:val="227"/>
                                <w:jc w:val="center"/>
                              </w:trPr>
                              <w:tc>
                                <w:tcPr>
                                  <w:tcW w:w="0" w:type="auto"/>
                                  <w:vAlign w:val="center"/>
                                </w:tcPr>
                                <w:p w14:paraId="2B2E7E09" w14:textId="77777777" w:rsidR="00B134A9" w:rsidRPr="00F57F00" w:rsidRDefault="00B134A9" w:rsidP="000D1167">
                                  <w:pPr>
                                    <w:pStyle w:val="TAC"/>
                                    <w:rPr>
                                      <w:sz w:val="12"/>
                                      <w:szCs w:val="12"/>
                                    </w:rPr>
                                  </w:pPr>
                                  <w:r w:rsidRPr="00F57F00">
                                    <w:rPr>
                                      <w:sz w:val="12"/>
                                      <w:szCs w:val="12"/>
                                    </w:rPr>
                                    <w:t>30</w:t>
                                  </w:r>
                                </w:p>
                              </w:tc>
                              <w:tc>
                                <w:tcPr>
                                  <w:tcW w:w="0" w:type="auto"/>
                                  <w:vAlign w:val="center"/>
                                </w:tcPr>
                                <w:p w14:paraId="31A5E960"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4F6D401" w14:textId="77777777" w:rsidR="00B134A9" w:rsidRPr="00F57F00" w:rsidRDefault="00B134A9" w:rsidP="000D1167">
                                  <w:pPr>
                                    <w:pStyle w:val="TAC"/>
                                    <w:rPr>
                                      <w:sz w:val="12"/>
                                      <w:szCs w:val="12"/>
                                    </w:rPr>
                                  </w:pPr>
                                  <w:r w:rsidRPr="00F57F00">
                                    <w:rPr>
                                      <w:sz w:val="12"/>
                                      <w:szCs w:val="12"/>
                                    </w:rPr>
                                    <w:t>6</w:t>
                                  </w:r>
                                </w:p>
                              </w:tc>
                            </w:tr>
                            <w:tr w:rsidR="00B134A9" w:rsidRPr="00F57F00" w14:paraId="23F57B8C" w14:textId="77777777" w:rsidTr="0054653E">
                              <w:trPr>
                                <w:trHeight w:hRule="exact" w:val="227"/>
                                <w:jc w:val="center"/>
                              </w:trPr>
                              <w:tc>
                                <w:tcPr>
                                  <w:tcW w:w="0" w:type="auto"/>
                                  <w:vAlign w:val="center"/>
                                </w:tcPr>
                                <w:p w14:paraId="66832E90" w14:textId="77777777" w:rsidR="00B134A9" w:rsidRPr="00F57F00" w:rsidRDefault="00B134A9" w:rsidP="000D1167">
                                  <w:pPr>
                                    <w:pStyle w:val="TAC"/>
                                    <w:rPr>
                                      <w:sz w:val="12"/>
                                      <w:szCs w:val="12"/>
                                    </w:rPr>
                                  </w:pPr>
                                  <w:r w:rsidRPr="00F57F00">
                                    <w:rPr>
                                      <w:sz w:val="12"/>
                                      <w:szCs w:val="12"/>
                                    </w:rPr>
                                    <w:t>60</w:t>
                                  </w:r>
                                </w:p>
                              </w:tc>
                              <w:tc>
                                <w:tcPr>
                                  <w:tcW w:w="0" w:type="auto"/>
                                  <w:vAlign w:val="center"/>
                                </w:tcPr>
                                <w:p w14:paraId="519E4711"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0194193" w14:textId="77777777" w:rsidR="00B134A9" w:rsidRPr="00F57F00" w:rsidRDefault="00B134A9" w:rsidP="000D1167">
                                  <w:pPr>
                                    <w:pStyle w:val="TAC"/>
                                    <w:rPr>
                                      <w:sz w:val="12"/>
                                      <w:szCs w:val="12"/>
                                    </w:rPr>
                                  </w:pPr>
                                  <w:r w:rsidRPr="00F57F00">
                                    <w:rPr>
                                      <w:sz w:val="12"/>
                                      <w:szCs w:val="12"/>
                                    </w:rPr>
                                    <w:t>12</w:t>
                                  </w:r>
                                </w:p>
                              </w:tc>
                            </w:tr>
                            <w:tr w:rsidR="00B134A9" w:rsidRPr="00F57F00" w14:paraId="09AD0809" w14:textId="77777777" w:rsidTr="0054653E">
                              <w:trPr>
                                <w:trHeight w:hRule="exact" w:val="227"/>
                                <w:jc w:val="center"/>
                              </w:trPr>
                              <w:tc>
                                <w:tcPr>
                                  <w:tcW w:w="0" w:type="auto"/>
                                  <w:vAlign w:val="center"/>
                                </w:tcPr>
                                <w:p w14:paraId="1B9166DB" w14:textId="77777777" w:rsidR="00B134A9" w:rsidRPr="00F57F00" w:rsidRDefault="00B134A9" w:rsidP="000D1167">
                                  <w:pPr>
                                    <w:pStyle w:val="TAC"/>
                                    <w:rPr>
                                      <w:sz w:val="12"/>
                                      <w:szCs w:val="12"/>
                                    </w:rPr>
                                  </w:pPr>
                                  <w:r w:rsidRPr="00F57F00">
                                    <w:rPr>
                                      <w:sz w:val="12"/>
                                      <w:szCs w:val="12"/>
                                    </w:rPr>
                                    <w:t>120</w:t>
                                  </w:r>
                                </w:p>
                              </w:tc>
                              <w:tc>
                                <w:tcPr>
                                  <w:tcW w:w="0" w:type="auto"/>
                                  <w:vAlign w:val="center"/>
                                </w:tcPr>
                                <w:p w14:paraId="34238D7E" w14:textId="77777777" w:rsidR="00B134A9" w:rsidRPr="00F57F00" w:rsidRDefault="00B134A9" w:rsidP="000D1167">
                                  <w:pPr>
                                    <w:pStyle w:val="TAC"/>
                                    <w:rPr>
                                      <w:sz w:val="12"/>
                                      <w:szCs w:val="12"/>
                                    </w:rPr>
                                  </w:pPr>
                                  <w:r w:rsidRPr="00F57F00">
                                    <w:rPr>
                                      <w:sz w:val="12"/>
                                      <w:szCs w:val="12"/>
                                    </w:rPr>
                                    <w:t>2</w:t>
                                  </w:r>
                                </w:p>
                              </w:tc>
                              <w:tc>
                                <w:tcPr>
                                  <w:tcW w:w="0" w:type="auto"/>
                                  <w:vAlign w:val="center"/>
                                </w:tcPr>
                                <w:p w14:paraId="52F7DB83" w14:textId="77777777" w:rsidR="00B134A9" w:rsidRPr="00F57F00" w:rsidRDefault="00B134A9" w:rsidP="000D1167">
                                  <w:pPr>
                                    <w:pStyle w:val="TAC"/>
                                    <w:rPr>
                                      <w:sz w:val="12"/>
                                      <w:szCs w:val="12"/>
                                    </w:rPr>
                                  </w:pPr>
                                  <w:r w:rsidRPr="00F57F00">
                                    <w:rPr>
                                      <w:sz w:val="12"/>
                                      <w:szCs w:val="12"/>
                                    </w:rPr>
                                    <w:t>24</w:t>
                                  </w:r>
                                </w:p>
                              </w:tc>
                            </w:tr>
                          </w:tbl>
                          <w:p w14:paraId="4E19F3C5" w14:textId="77777777" w:rsidR="00B134A9" w:rsidRPr="00F57F00" w:rsidRDefault="00B134A9" w:rsidP="00B134A9">
                            <w:pPr>
                              <w:rPr>
                                <w:sz w:val="12"/>
                                <w:szCs w:val="12"/>
                              </w:rPr>
                            </w:pPr>
                          </w:p>
                          <w:p w14:paraId="54A9B6BD" w14:textId="77777777" w:rsidR="00B134A9" w:rsidRPr="00F57F00" w:rsidRDefault="00B134A9" w:rsidP="00B134A9">
                            <w:pPr>
                              <w:jc w:val="center"/>
                              <w:rPr>
                                <w:color w:val="4472C4"/>
                                <w:sz w:val="12"/>
                                <w:szCs w:val="12"/>
                              </w:rPr>
                            </w:pPr>
                            <w:r w:rsidRPr="00F57F00">
                              <w:rPr>
                                <w:color w:val="4472C4"/>
                                <w:sz w:val="12"/>
                                <w:szCs w:val="12"/>
                              </w:rPr>
                              <w:t>&lt;</w:t>
                            </w:r>
                            <w:proofErr w:type="gramStart"/>
                            <w:r w:rsidRPr="00F57F00">
                              <w:rPr>
                                <w:color w:val="4472C4"/>
                                <w:sz w:val="12"/>
                                <w:szCs w:val="12"/>
                              </w:rPr>
                              <w:t>omitted</w:t>
                            </w:r>
                            <w:proofErr w:type="gramEnd"/>
                            <w:r w:rsidRPr="00F57F00">
                              <w:rPr>
                                <w:color w:val="4472C4"/>
                                <w:sz w:val="12"/>
                                <w:szCs w:val="12"/>
                              </w:rPr>
                              <w:t xml:space="preserve"> unchanged text&gt;</w:t>
                            </w:r>
                          </w:p>
                        </w:txbxContent>
                      </v:textbox>
                      <w10:anchorlock/>
                    </v:shape>
                  </w:pict>
                </mc:Fallback>
              </mc:AlternateContent>
            </w:r>
          </w:p>
          <w:p w14:paraId="25BB0F26" w14:textId="77777777" w:rsidR="00B134A9" w:rsidRPr="00F459FA" w:rsidRDefault="00B134A9" w:rsidP="004D6EA0">
            <w:pPr>
              <w:spacing w:after="120"/>
              <w:rPr>
                <w:rFonts w:eastAsia="MS Mincho"/>
              </w:rPr>
            </w:pPr>
          </w:p>
          <w:p w14:paraId="1440E8C5" w14:textId="77777777" w:rsidR="00B134A9" w:rsidRPr="00F459FA" w:rsidRDefault="00B134A9" w:rsidP="004D6EA0">
            <w:pPr>
              <w:keepNext/>
              <w:tabs>
                <w:tab w:val="left" w:pos="1134"/>
              </w:tabs>
              <w:spacing w:before="180" w:after="60"/>
              <w:outlineLvl w:val="0"/>
              <w:rPr>
                <w:rFonts w:ascii="Helvetica" w:eastAsia="MS Mincho" w:hAnsi="Helvetica" w:cs="Arial"/>
                <w:b/>
                <w:bCs/>
                <w:kern w:val="32"/>
                <w:u w:val="single"/>
              </w:rPr>
            </w:pPr>
            <w:r w:rsidRPr="00F459FA">
              <w:rPr>
                <w:rFonts w:ascii="Helvetica" w:eastAsia="MS Mincho" w:hAnsi="Helvetica" w:cs="Arial"/>
                <w:b/>
                <w:bCs/>
                <w:kern w:val="32"/>
                <w:u w:val="single"/>
              </w:rPr>
              <w:t>2.2 RRC parameter alignment</w:t>
            </w:r>
          </w:p>
          <w:p w14:paraId="192E7761" w14:textId="77777777" w:rsidR="00B134A9" w:rsidRPr="00F459FA" w:rsidRDefault="00B134A9" w:rsidP="004D6EA0">
            <w:pPr>
              <w:rPr>
                <w:rFonts w:eastAsia="Times New Roman"/>
              </w:rPr>
            </w:pPr>
            <w:r w:rsidRPr="00F459FA">
              <w:rPr>
                <w:rFonts w:eastAsia="Times New Roman"/>
              </w:rPr>
              <w:t xml:space="preserve">Following RRC parameter name alignment/corrections are needed in some places. These are mentioned here for editors’ convenience. </w:t>
            </w:r>
          </w:p>
          <w:p w14:paraId="26A6855A" w14:textId="77777777" w:rsidR="00B134A9" w:rsidRPr="00F459FA" w:rsidRDefault="00B134A9" w:rsidP="004D6EA0">
            <w:pPr>
              <w:rPr>
                <w:rFonts w:eastAsia="Times New Roman"/>
              </w:rPr>
            </w:pPr>
            <w:r w:rsidRPr="00F459FA">
              <w:rPr>
                <w:rFonts w:eastAsia="Times New Roman"/>
              </w:rPr>
              <w:t xml:space="preserve">38.213 </w:t>
            </w:r>
            <w:proofErr w:type="spellStart"/>
            <w:r w:rsidRPr="00F459FA">
              <w:rPr>
                <w:rFonts w:eastAsia="Times New Roman"/>
              </w:rPr>
              <w:t>subclause</w:t>
            </w:r>
            <w:proofErr w:type="spellEnd"/>
            <w:r w:rsidRPr="00F459FA">
              <w:rPr>
                <w:rFonts w:eastAsia="Times New Roman"/>
              </w:rPr>
              <w:t xml:space="preserve"> 10.3</w:t>
            </w:r>
          </w:p>
          <w:p w14:paraId="5D56A19D" w14:textId="77777777"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i/>
                <w:iCs/>
              </w:rPr>
            </w:pPr>
            <w:r w:rsidRPr="00F459FA">
              <w:rPr>
                <w:rFonts w:eastAsia="Times New Roman"/>
                <w:i/>
                <w:iCs/>
              </w:rPr>
              <w:t xml:space="preserve">sizeDCI_2-6  → sizeDCI-2-6 </w:t>
            </w:r>
          </w:p>
          <w:p w14:paraId="5F82EEA8" w14:textId="77777777"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i/>
                <w:iCs/>
              </w:rPr>
            </w:pPr>
            <w:r w:rsidRPr="00F459FA">
              <w:rPr>
                <w:rFonts w:eastAsia="Times New Roman"/>
                <w:i/>
                <w:iCs/>
              </w:rPr>
              <w:t xml:space="preserve">psPositionDCI-2-6  → ps-PositionDCI-2-6 </w:t>
            </w:r>
          </w:p>
          <w:p w14:paraId="3D0A8F14" w14:textId="77777777"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b/>
                <w:bCs/>
                <w:i/>
                <w:iCs/>
              </w:rPr>
            </w:pPr>
            <w:proofErr w:type="spellStart"/>
            <w:r w:rsidRPr="00F459FA">
              <w:rPr>
                <w:rFonts w:eastAsia="Times New Roman"/>
                <w:i/>
                <w:iCs/>
              </w:rPr>
              <w:t>drx-onDuarationTimer</w:t>
            </w:r>
            <w:proofErr w:type="spellEnd"/>
            <w:r w:rsidRPr="00F459FA">
              <w:rPr>
                <w:rFonts w:eastAsia="Times New Roman"/>
                <w:i/>
                <w:iCs/>
              </w:rPr>
              <w:t xml:space="preserve"> → drx-onDurationTimer </w:t>
            </w:r>
          </w:p>
          <w:p w14:paraId="591FC942" w14:textId="77777777" w:rsidR="00B134A9" w:rsidRPr="00F459FA" w:rsidRDefault="00B134A9" w:rsidP="004D6EA0">
            <w:pPr>
              <w:rPr>
                <w:rFonts w:eastAsia="Times New Roman"/>
              </w:rPr>
            </w:pPr>
            <w:r w:rsidRPr="00F459FA">
              <w:rPr>
                <w:rFonts w:eastAsia="Times New Roman"/>
              </w:rPr>
              <w:t xml:space="preserve">38.214 </w:t>
            </w:r>
            <w:proofErr w:type="spellStart"/>
            <w:r w:rsidRPr="00F459FA">
              <w:rPr>
                <w:rFonts w:eastAsia="Times New Roman"/>
              </w:rPr>
              <w:t>subclauses</w:t>
            </w:r>
            <w:proofErr w:type="spellEnd"/>
            <w:r w:rsidRPr="00F459FA">
              <w:rPr>
                <w:rFonts w:eastAsia="Times New Roman"/>
              </w:rPr>
              <w:t xml:space="preserve"> 5.1.6.1 and 5.2.2.5</w:t>
            </w:r>
          </w:p>
          <w:p w14:paraId="3378BE65" w14:textId="77777777" w:rsidR="00B134A9" w:rsidRPr="00FB7D75" w:rsidRDefault="00B134A9" w:rsidP="00B134A9">
            <w:pPr>
              <w:numPr>
                <w:ilvl w:val="0"/>
                <w:numId w:val="16"/>
              </w:numPr>
              <w:overflowPunct/>
              <w:autoSpaceDE/>
              <w:autoSpaceDN/>
              <w:adjustRightInd/>
              <w:spacing w:after="0" w:line="240" w:lineRule="auto"/>
              <w:contextualSpacing/>
              <w:textAlignment w:val="auto"/>
              <w:rPr>
                <w:rFonts w:eastAsia="Times New Roman"/>
                <w:b/>
                <w:bCs/>
              </w:rPr>
            </w:pPr>
            <w:proofErr w:type="spellStart"/>
            <w:r w:rsidRPr="00F459FA">
              <w:rPr>
                <w:rFonts w:eastAsia="Times New Roman"/>
                <w:i/>
                <w:iCs/>
              </w:rPr>
              <w:t>ps-TransmitOtherPeriodicCSI</w:t>
            </w:r>
            <w:proofErr w:type="spellEnd"/>
            <w:r w:rsidRPr="00F459FA">
              <w:rPr>
                <w:rFonts w:eastAsia="Times New Roman"/>
                <w:i/>
                <w:iCs/>
              </w:rPr>
              <w:t xml:space="preserve"> → </w:t>
            </w:r>
            <w:proofErr w:type="spellStart"/>
            <w:r w:rsidRPr="00F459FA">
              <w:rPr>
                <w:rFonts w:eastAsia="Times New Roman"/>
                <w:i/>
                <w:iCs/>
              </w:rPr>
              <w:t>ps-TransmitPeriodicCSI</w:t>
            </w:r>
            <w:proofErr w:type="spellEnd"/>
          </w:p>
          <w:p w14:paraId="3A2D053B" w14:textId="77777777" w:rsidR="00B134A9" w:rsidRPr="00FB7D75" w:rsidRDefault="00B134A9" w:rsidP="004D6EA0">
            <w:pPr>
              <w:overflowPunct/>
              <w:autoSpaceDE/>
              <w:autoSpaceDN/>
              <w:adjustRightInd/>
              <w:spacing w:after="0" w:line="240" w:lineRule="auto"/>
              <w:ind w:left="360"/>
              <w:contextualSpacing/>
              <w:textAlignment w:val="auto"/>
              <w:rPr>
                <w:rFonts w:eastAsia="Times New Roman"/>
                <w:b/>
                <w:bCs/>
              </w:rPr>
            </w:pPr>
          </w:p>
          <w:p w14:paraId="6C2E686C" w14:textId="77777777" w:rsidR="00B134A9" w:rsidRPr="00FB7D75" w:rsidRDefault="00B134A9" w:rsidP="004D6EA0">
            <w:pPr>
              <w:overflowPunct/>
              <w:autoSpaceDE/>
              <w:autoSpaceDN/>
              <w:adjustRightInd/>
              <w:spacing w:after="0" w:line="240" w:lineRule="auto"/>
              <w:contextualSpacing/>
              <w:textAlignment w:val="auto"/>
              <w:rPr>
                <w:rFonts w:eastAsia="Times New Roman"/>
                <w:b/>
                <w:bCs/>
                <w:color w:val="FF0000"/>
              </w:rPr>
            </w:pPr>
            <w:r>
              <w:rPr>
                <w:rFonts w:eastAsia="Times New Roman"/>
                <w:color w:val="FF0000"/>
              </w:rPr>
              <w:t xml:space="preserve">&lt;Moderator’s comments&gt;  </w:t>
            </w:r>
            <w:proofErr w:type="spellStart"/>
            <w:r>
              <w:rPr>
                <w:rFonts w:eastAsia="Times New Roman"/>
                <w:i/>
                <w:iCs/>
                <w:color w:val="FF0000"/>
              </w:rPr>
              <w:t>ps-TransmitOtherPeriodicCSI</w:t>
            </w:r>
            <w:proofErr w:type="spellEnd"/>
            <w:r>
              <w:rPr>
                <w:rFonts w:eastAsia="Times New Roman"/>
                <w:i/>
                <w:iCs/>
                <w:color w:val="FF0000"/>
              </w:rPr>
              <w:t xml:space="preserve"> </w:t>
            </w:r>
            <w:r>
              <w:rPr>
                <w:rFonts w:eastAsia="Times New Roman"/>
                <w:color w:val="FF0000"/>
              </w:rPr>
              <w:t xml:space="preserve">is in the </w:t>
            </w:r>
            <w:r w:rsidRPr="00FB7D75">
              <w:rPr>
                <w:rFonts w:eastAsia="Times New Roman"/>
                <w:i/>
                <w:iCs/>
                <w:color w:val="FF0000"/>
              </w:rPr>
              <w:t>DCI-config-R16</w:t>
            </w:r>
            <w:r>
              <w:rPr>
                <w:rFonts w:eastAsia="Times New Roman"/>
                <w:color w:val="FF0000"/>
              </w:rPr>
              <w:t xml:space="preserve"> in </w:t>
            </w:r>
            <w:proofErr w:type="spellStart"/>
            <w:r w:rsidRPr="00FB7D75">
              <w:rPr>
                <w:i/>
                <w:color w:val="FF0000"/>
              </w:rPr>
              <w:t>PhysicalCellGroupConfig</w:t>
            </w:r>
            <w:proofErr w:type="spellEnd"/>
            <w:r>
              <w:rPr>
                <w:i/>
                <w:color w:val="FF0000"/>
              </w:rPr>
              <w:t xml:space="preserve"> IE</w:t>
            </w:r>
          </w:p>
          <w:p w14:paraId="4B68D5B8" w14:textId="77777777" w:rsidR="00B134A9" w:rsidRPr="009E3E15" w:rsidRDefault="00B134A9" w:rsidP="004D6EA0">
            <w:pPr>
              <w:overflowPunct/>
              <w:autoSpaceDE/>
              <w:autoSpaceDN/>
              <w:adjustRightInd/>
              <w:spacing w:after="0" w:line="240" w:lineRule="auto"/>
              <w:textAlignment w:val="auto"/>
              <w:rPr>
                <w:rFonts w:eastAsia="Batang"/>
                <w:szCs w:val="24"/>
                <w:lang w:eastAsia="x-none"/>
              </w:rPr>
            </w:pPr>
          </w:p>
        </w:tc>
      </w:tr>
      <w:tr w:rsidR="00B134A9" w:rsidRPr="00957DE8" w14:paraId="5226F1FF" w14:textId="77777777" w:rsidTr="004D6EA0">
        <w:tc>
          <w:tcPr>
            <w:tcW w:w="1701" w:type="dxa"/>
            <w:tcBorders>
              <w:top w:val="single" w:sz="4" w:space="0" w:color="auto"/>
              <w:left w:val="single" w:sz="4" w:space="0" w:color="auto"/>
              <w:bottom w:val="single" w:sz="4" w:space="0" w:color="auto"/>
              <w:right w:val="single" w:sz="4" w:space="0" w:color="auto"/>
            </w:tcBorders>
          </w:tcPr>
          <w:p w14:paraId="7EB940E1" w14:textId="77777777" w:rsidR="00B134A9" w:rsidRDefault="00B134A9" w:rsidP="004D6EA0">
            <w:pPr>
              <w:spacing w:after="0"/>
              <w:rPr>
                <w:lang w:eastAsia="zh-CN"/>
              </w:rPr>
            </w:pPr>
            <w:r>
              <w:lastRenderedPageBreak/>
              <w:t>vivo</w:t>
            </w:r>
            <w:r>
              <w:fldChar w:fldCharType="begin"/>
            </w:r>
            <w:r>
              <w:instrText xml:space="preserve"> REF _Ref53913753 \r \h  \* MERGEFORMAT </w:instrText>
            </w:r>
            <w:r>
              <w:fldChar w:fldCharType="separate"/>
            </w:r>
            <w:r>
              <w:t>[7]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23FAFF6F" w14:textId="77777777" w:rsidR="00B134A9" w:rsidRPr="00F57F00" w:rsidRDefault="00B134A9" w:rsidP="004D6EA0">
            <w:pPr>
              <w:pStyle w:val="ab"/>
              <w:spacing w:beforeLines="50" w:afterLines="50"/>
              <w:rPr>
                <w:rFonts w:ascii="Times New Roman" w:eastAsia="DengXian" w:hAnsi="Times New Roman"/>
                <w:b/>
                <w:szCs w:val="20"/>
                <w:lang w:eastAsia="zh-CN"/>
              </w:rPr>
            </w:pPr>
            <w:r w:rsidRPr="00F57F00">
              <w:rPr>
                <w:rFonts w:ascii="Times New Roman" w:eastAsia="SimSun" w:hAnsi="Times New Roman"/>
                <w:szCs w:val="20"/>
                <w:lang w:eastAsia="zh-CN"/>
              </w:rPr>
              <w:fldChar w:fldCharType="begin"/>
            </w:r>
            <w:r w:rsidRPr="00F57F00">
              <w:rPr>
                <w:rFonts w:ascii="Times New Roman" w:eastAsia="SimSun" w:hAnsi="Times New Roman"/>
                <w:szCs w:val="20"/>
                <w:lang w:eastAsia="zh-CN"/>
              </w:rPr>
              <w:instrText xml:space="preserve"> REF PP2 \h  \* MERGEFORMAT </w:instrText>
            </w:r>
            <w:r w:rsidRPr="00F57F00">
              <w:rPr>
                <w:rFonts w:ascii="Times New Roman" w:eastAsia="SimSun" w:hAnsi="Times New Roman"/>
                <w:szCs w:val="20"/>
                <w:lang w:eastAsia="zh-CN"/>
              </w:rPr>
            </w:r>
            <w:r w:rsidRPr="00F57F00">
              <w:rPr>
                <w:rFonts w:ascii="Times New Roman" w:eastAsia="SimSun" w:hAnsi="Times New Roman"/>
                <w:szCs w:val="20"/>
                <w:lang w:eastAsia="zh-CN"/>
              </w:rPr>
              <w:fldChar w:fldCharType="separate"/>
            </w:r>
            <w:r w:rsidRPr="00F57F00">
              <w:rPr>
                <w:rFonts w:ascii="Times New Roman" w:eastAsia="SimSun" w:hAnsi="Times New Roman"/>
                <w:b/>
                <w:szCs w:val="20"/>
                <w:lang w:eastAsia="zh-CN"/>
              </w:rPr>
              <w:t xml:space="preserve">Proposal </w:t>
            </w:r>
            <w:r w:rsidRPr="00F57F00">
              <w:rPr>
                <w:rFonts w:ascii="Times New Roman" w:hAnsi="Times New Roman"/>
                <w:b/>
                <w:szCs w:val="20"/>
              </w:rPr>
              <w:t>1</w:t>
            </w:r>
            <w:r w:rsidRPr="00F57F00">
              <w:rPr>
                <w:rFonts w:ascii="Times New Roman" w:eastAsia="SimSun" w:hAnsi="Times New Roman"/>
                <w:b/>
                <w:szCs w:val="20"/>
                <w:lang w:eastAsia="zh-CN"/>
              </w:rPr>
              <w:t>:</w:t>
            </w:r>
            <w:r w:rsidRPr="00F57F00">
              <w:rPr>
                <w:rFonts w:ascii="Times New Roman" w:hAnsi="Times New Roman"/>
                <w:b/>
                <w:szCs w:val="20"/>
              </w:rPr>
              <w:t xml:space="preserve"> </w:t>
            </w:r>
            <w:r w:rsidRPr="00F57F00">
              <w:rPr>
                <w:rFonts w:ascii="Times New Roman" w:eastAsia="SimSun" w:hAnsi="Times New Roman"/>
                <w:b/>
                <w:szCs w:val="20"/>
                <w:lang w:val="en-GB" w:eastAsia="zh-CN"/>
              </w:rPr>
              <w:t>Further clarification is needed for</w:t>
            </w:r>
            <w:r w:rsidRPr="00F57F00">
              <w:rPr>
                <w:rFonts w:ascii="Times New Roman" w:eastAsia="SimSun" w:hAnsi="Times New Roman"/>
                <w:b/>
                <w:szCs w:val="20"/>
                <w:lang w:eastAsia="zh-CN"/>
              </w:rPr>
              <w:t xml:space="preserve"> </w:t>
            </w:r>
            <w:r w:rsidRPr="00F57F00">
              <w:rPr>
                <w:rFonts w:ascii="Times New Roman" w:eastAsia="SimSun" w:hAnsi="Times New Roman"/>
                <w:b/>
                <w:szCs w:val="20"/>
                <w:lang w:val="en-GB" w:eastAsia="zh-CN"/>
              </w:rPr>
              <w:t xml:space="preserve">minimum time gap. </w:t>
            </w:r>
            <w:r w:rsidRPr="00F57F00">
              <w:rPr>
                <w:rFonts w:ascii="Times New Roman" w:eastAsia="DengXian" w:hAnsi="Times New Roman"/>
                <w:b/>
                <w:szCs w:val="20"/>
                <w:lang w:eastAsia="zh-CN"/>
              </w:rPr>
              <w:t>Capture TP in Appendix 1 in R1-2008677 for TS38.213</w:t>
            </w:r>
          </w:p>
          <w:p w14:paraId="6F261D5D" w14:textId="77777777" w:rsidR="00B134A9" w:rsidRPr="00B36FAE" w:rsidRDefault="00B134A9" w:rsidP="004D6EA0">
            <w:pPr>
              <w:pStyle w:val="2"/>
              <w:numPr>
                <w:ilvl w:val="0"/>
                <w:numId w:val="0"/>
              </w:numPr>
              <w:outlineLvl w:val="1"/>
              <w:rPr>
                <w:rFonts w:eastAsia="SimSun"/>
                <w:b/>
                <w:sz w:val="20"/>
              </w:rPr>
            </w:pPr>
            <w:r w:rsidRPr="00F57F00">
              <w:rPr>
                <w:rFonts w:ascii="Times New Roman" w:eastAsia="SimSun" w:hAnsi="Times New Roman"/>
                <w:sz w:val="20"/>
                <w:lang w:eastAsia="zh-CN"/>
              </w:rPr>
              <w:fldChar w:fldCharType="end"/>
            </w:r>
            <w:r w:rsidRPr="00B36FAE">
              <w:rPr>
                <w:rFonts w:eastAsia="SimSun"/>
                <w:b/>
                <w:sz w:val="20"/>
              </w:rPr>
              <w:t xml:space="preserve">10.3 </w:t>
            </w:r>
            <w:r w:rsidRPr="00B36FAE">
              <w:rPr>
                <w:rFonts w:eastAsia="SimSun"/>
                <w:sz w:val="20"/>
              </w:rPr>
              <w:t>PDCCH monitoring indication and dormancy/non-dormancy behaviour for SCells</w:t>
            </w:r>
          </w:p>
          <w:p w14:paraId="24416309" w14:textId="77777777" w:rsidR="00B134A9" w:rsidRPr="00F57F00" w:rsidRDefault="00B134A9" w:rsidP="004D6EA0">
            <w:pPr>
              <w:pStyle w:val="ab"/>
              <w:snapToGrid w:val="0"/>
              <w:spacing w:line="268" w:lineRule="auto"/>
              <w:contextualSpacing/>
              <w:rPr>
                <w:rFonts w:ascii="Times New Roman" w:eastAsia="DengXian" w:hAnsi="Times New Roman"/>
                <w:color w:val="000000"/>
                <w:sz w:val="12"/>
                <w:szCs w:val="12"/>
                <w:lang w:eastAsia="zh-CN"/>
              </w:rPr>
            </w:pPr>
            <w:r w:rsidRPr="00F57F00">
              <w:rPr>
                <w:rFonts w:ascii="Times New Roman" w:eastAsia="DengXian" w:hAnsi="Times New Roman"/>
                <w:color w:val="000000"/>
                <w:sz w:val="12"/>
                <w:szCs w:val="12"/>
                <w:lang w:eastAsia="zh-CN"/>
              </w:rPr>
              <w:t>==============================Unchanged part omitted================================</w:t>
            </w:r>
          </w:p>
          <w:p w14:paraId="7B81199F" w14:textId="77777777" w:rsidR="00B134A9" w:rsidRPr="00F57F00" w:rsidRDefault="00B134A9" w:rsidP="004D6EA0">
            <w:pPr>
              <w:pStyle w:val="ab"/>
              <w:spacing w:beforeLines="50" w:afterLines="50"/>
              <w:rPr>
                <w:rFonts w:ascii="Times New Roman" w:eastAsia="DengXian" w:hAnsi="Times New Roman"/>
                <w:sz w:val="12"/>
                <w:szCs w:val="12"/>
                <w:lang w:eastAsia="zh-CN"/>
              </w:rPr>
            </w:pPr>
            <w:r w:rsidRPr="00F57F00">
              <w:rPr>
                <w:rFonts w:ascii="Times New Roman" w:hAnsi="Times New Roman"/>
                <w:sz w:val="12"/>
                <w:szCs w:val="12"/>
              </w:rPr>
              <w:t xml:space="preserve">If a UE reports for an active DL BWP a requirement of X slots prior to the beginning of a slot where the UE would start the drx-onDurationTimer, the UE is not required to monitor PDCCH for detection of DCI format 2_6 during the X slots, where X corresponds to the requirement of the SCS of the </w:t>
            </w:r>
            <w:r w:rsidRPr="00F57F00">
              <w:rPr>
                <w:rFonts w:ascii="Times New Roman" w:hAnsi="Times New Roman"/>
                <w:strike/>
                <w:color w:val="FF0000"/>
                <w:sz w:val="12"/>
                <w:szCs w:val="12"/>
              </w:rPr>
              <w:t xml:space="preserve">active DL BWP </w:t>
            </w:r>
            <w:r w:rsidRPr="00F57F00">
              <w:rPr>
                <w:rFonts w:ascii="Times New Roman" w:eastAsia="SimSun" w:hAnsi="Times New Roman"/>
                <w:color w:val="FF0000"/>
                <w:sz w:val="12"/>
                <w:szCs w:val="12"/>
                <w:lang w:eastAsia="zh-CN"/>
              </w:rPr>
              <w:t xml:space="preserve">smallest SCS among all SCS values of all configured CCs </w:t>
            </w:r>
            <w:r w:rsidRPr="00F57F00">
              <w:rPr>
                <w:rFonts w:ascii="Times New Roman" w:hAnsi="Times New Roman"/>
                <w:sz w:val="12"/>
                <w:szCs w:val="12"/>
              </w:rPr>
              <w:t>in Table 10.3-1.</w:t>
            </w:r>
          </w:p>
          <w:p w14:paraId="22C0E24C" w14:textId="77777777" w:rsidR="00B134A9" w:rsidRPr="00F57F00" w:rsidRDefault="00B134A9" w:rsidP="004D6EA0">
            <w:pPr>
              <w:pStyle w:val="TH"/>
              <w:ind w:left="400" w:hanging="400"/>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B134A9" w:rsidRPr="00F57F00" w14:paraId="088CB22A" w14:textId="77777777" w:rsidTr="004D6EA0">
              <w:trPr>
                <w:jc w:val="center"/>
              </w:trPr>
              <w:tc>
                <w:tcPr>
                  <w:tcW w:w="1077" w:type="dxa"/>
                  <w:vMerge w:val="restart"/>
                  <w:shd w:val="clear" w:color="auto" w:fill="E0E0E0"/>
                  <w:vAlign w:val="center"/>
                </w:tcPr>
                <w:p w14:paraId="5CB64910" w14:textId="77777777" w:rsidR="00B134A9" w:rsidRPr="00F57F00" w:rsidRDefault="00B134A9" w:rsidP="004D6EA0">
                  <w:pPr>
                    <w:pStyle w:val="TAH"/>
                    <w:rPr>
                      <w:sz w:val="12"/>
                      <w:szCs w:val="12"/>
                    </w:rPr>
                  </w:pPr>
                  <w:r w:rsidRPr="00F57F00">
                    <w:rPr>
                      <w:sz w:val="12"/>
                      <w:szCs w:val="12"/>
                    </w:rPr>
                    <w:t>SCS (kHz)</w:t>
                  </w:r>
                </w:p>
              </w:tc>
              <w:tc>
                <w:tcPr>
                  <w:tcW w:w="2638" w:type="dxa"/>
                  <w:gridSpan w:val="2"/>
                  <w:shd w:val="clear" w:color="auto" w:fill="E0E0E0"/>
                  <w:vAlign w:val="center"/>
                </w:tcPr>
                <w:p w14:paraId="581DC147" w14:textId="77777777" w:rsidR="00B134A9" w:rsidRPr="00F57F00" w:rsidRDefault="00B134A9" w:rsidP="004D6EA0">
                  <w:pPr>
                    <w:pStyle w:val="TAH"/>
                    <w:rPr>
                      <w:sz w:val="12"/>
                      <w:szCs w:val="12"/>
                    </w:rPr>
                  </w:pPr>
                  <w:r w:rsidRPr="00F57F00">
                    <w:rPr>
                      <w:sz w:val="12"/>
                      <w:szCs w:val="12"/>
                    </w:rPr>
                    <w:t xml:space="preserve">Minimum Time Gap X (slots) </w:t>
                  </w:r>
                </w:p>
              </w:tc>
            </w:tr>
            <w:tr w:rsidR="00B134A9" w:rsidRPr="00F57F00" w14:paraId="23DDE4D3" w14:textId="77777777" w:rsidTr="004D6EA0">
              <w:trPr>
                <w:jc w:val="center"/>
              </w:trPr>
              <w:tc>
                <w:tcPr>
                  <w:tcW w:w="1077" w:type="dxa"/>
                  <w:vMerge/>
                  <w:shd w:val="clear" w:color="auto" w:fill="E0E0E0"/>
                  <w:vAlign w:val="center"/>
                </w:tcPr>
                <w:p w14:paraId="189BA1EB" w14:textId="77777777" w:rsidR="00B134A9" w:rsidRPr="00F57F00" w:rsidRDefault="00B134A9" w:rsidP="004D6EA0">
                  <w:pPr>
                    <w:pStyle w:val="TAH"/>
                    <w:rPr>
                      <w:sz w:val="12"/>
                      <w:szCs w:val="12"/>
                    </w:rPr>
                  </w:pPr>
                </w:p>
              </w:tc>
              <w:tc>
                <w:tcPr>
                  <w:tcW w:w="1319" w:type="dxa"/>
                  <w:shd w:val="clear" w:color="auto" w:fill="E0E0E0"/>
                  <w:vAlign w:val="center"/>
                </w:tcPr>
                <w:p w14:paraId="259F71BD" w14:textId="77777777" w:rsidR="00B134A9" w:rsidRPr="00F57F00" w:rsidRDefault="00B134A9" w:rsidP="004D6EA0">
                  <w:pPr>
                    <w:pStyle w:val="TAH"/>
                    <w:rPr>
                      <w:sz w:val="12"/>
                      <w:szCs w:val="12"/>
                    </w:rPr>
                  </w:pPr>
                  <w:r w:rsidRPr="00F57F00">
                    <w:rPr>
                      <w:sz w:val="12"/>
                      <w:szCs w:val="12"/>
                    </w:rPr>
                    <w:t>Value 1</w:t>
                  </w:r>
                </w:p>
              </w:tc>
              <w:tc>
                <w:tcPr>
                  <w:tcW w:w="1319" w:type="dxa"/>
                  <w:shd w:val="clear" w:color="auto" w:fill="E0E0E0"/>
                  <w:vAlign w:val="center"/>
                </w:tcPr>
                <w:p w14:paraId="70DB306E" w14:textId="77777777" w:rsidR="00B134A9" w:rsidRPr="00F57F00" w:rsidRDefault="00B134A9" w:rsidP="004D6EA0">
                  <w:pPr>
                    <w:pStyle w:val="TAH"/>
                    <w:rPr>
                      <w:sz w:val="12"/>
                      <w:szCs w:val="12"/>
                    </w:rPr>
                  </w:pPr>
                  <w:r w:rsidRPr="00F57F00">
                    <w:rPr>
                      <w:sz w:val="12"/>
                      <w:szCs w:val="12"/>
                    </w:rPr>
                    <w:t>Value 2</w:t>
                  </w:r>
                </w:p>
              </w:tc>
            </w:tr>
            <w:tr w:rsidR="00B134A9" w:rsidRPr="00F57F00" w14:paraId="3680E107" w14:textId="77777777" w:rsidTr="004D6EA0">
              <w:trPr>
                <w:trHeight w:hRule="exact" w:val="227"/>
                <w:jc w:val="center"/>
              </w:trPr>
              <w:tc>
                <w:tcPr>
                  <w:tcW w:w="1077" w:type="dxa"/>
                  <w:vAlign w:val="center"/>
                </w:tcPr>
                <w:p w14:paraId="12A025AE" w14:textId="77777777" w:rsidR="00B134A9" w:rsidRPr="00F57F00" w:rsidRDefault="00B134A9" w:rsidP="004D6EA0">
                  <w:pPr>
                    <w:pStyle w:val="TAC"/>
                    <w:rPr>
                      <w:sz w:val="12"/>
                      <w:szCs w:val="12"/>
                    </w:rPr>
                  </w:pPr>
                  <w:r w:rsidRPr="00F57F00">
                    <w:rPr>
                      <w:sz w:val="12"/>
                      <w:szCs w:val="12"/>
                    </w:rPr>
                    <w:t>15</w:t>
                  </w:r>
                </w:p>
              </w:tc>
              <w:tc>
                <w:tcPr>
                  <w:tcW w:w="1319" w:type="dxa"/>
                  <w:vAlign w:val="center"/>
                </w:tcPr>
                <w:p w14:paraId="24D25270" w14:textId="77777777" w:rsidR="00B134A9" w:rsidRPr="00F57F00" w:rsidRDefault="00B134A9" w:rsidP="004D6EA0">
                  <w:pPr>
                    <w:pStyle w:val="TAC"/>
                    <w:rPr>
                      <w:sz w:val="12"/>
                      <w:szCs w:val="12"/>
                    </w:rPr>
                  </w:pPr>
                  <w:r w:rsidRPr="00F57F00">
                    <w:rPr>
                      <w:sz w:val="12"/>
                      <w:szCs w:val="12"/>
                    </w:rPr>
                    <w:t>1</w:t>
                  </w:r>
                </w:p>
              </w:tc>
              <w:tc>
                <w:tcPr>
                  <w:tcW w:w="1319" w:type="dxa"/>
                  <w:vAlign w:val="center"/>
                </w:tcPr>
                <w:p w14:paraId="33B15E71" w14:textId="77777777" w:rsidR="00B134A9" w:rsidRPr="00F57F00" w:rsidRDefault="00B134A9" w:rsidP="004D6EA0">
                  <w:pPr>
                    <w:pStyle w:val="TAC"/>
                    <w:rPr>
                      <w:sz w:val="12"/>
                      <w:szCs w:val="12"/>
                    </w:rPr>
                  </w:pPr>
                  <w:r w:rsidRPr="00F57F00">
                    <w:rPr>
                      <w:sz w:val="12"/>
                      <w:szCs w:val="12"/>
                    </w:rPr>
                    <w:t>3</w:t>
                  </w:r>
                </w:p>
              </w:tc>
            </w:tr>
            <w:tr w:rsidR="00B134A9" w:rsidRPr="00F57F00" w14:paraId="63F96F93" w14:textId="77777777" w:rsidTr="004D6EA0">
              <w:trPr>
                <w:trHeight w:hRule="exact" w:val="227"/>
                <w:jc w:val="center"/>
              </w:trPr>
              <w:tc>
                <w:tcPr>
                  <w:tcW w:w="1077" w:type="dxa"/>
                  <w:vAlign w:val="center"/>
                </w:tcPr>
                <w:p w14:paraId="0945AA6E" w14:textId="77777777" w:rsidR="00B134A9" w:rsidRPr="00F57F00" w:rsidRDefault="00B134A9" w:rsidP="004D6EA0">
                  <w:pPr>
                    <w:pStyle w:val="TAC"/>
                    <w:rPr>
                      <w:sz w:val="12"/>
                      <w:szCs w:val="12"/>
                    </w:rPr>
                  </w:pPr>
                  <w:r w:rsidRPr="00F57F00">
                    <w:rPr>
                      <w:sz w:val="12"/>
                      <w:szCs w:val="12"/>
                    </w:rPr>
                    <w:t>30</w:t>
                  </w:r>
                </w:p>
              </w:tc>
              <w:tc>
                <w:tcPr>
                  <w:tcW w:w="1319" w:type="dxa"/>
                  <w:vAlign w:val="center"/>
                </w:tcPr>
                <w:p w14:paraId="50A7EC1E" w14:textId="77777777" w:rsidR="00B134A9" w:rsidRPr="00F57F00" w:rsidRDefault="00B134A9" w:rsidP="004D6EA0">
                  <w:pPr>
                    <w:pStyle w:val="TAC"/>
                    <w:rPr>
                      <w:sz w:val="12"/>
                      <w:szCs w:val="12"/>
                    </w:rPr>
                  </w:pPr>
                  <w:r w:rsidRPr="00F57F00">
                    <w:rPr>
                      <w:sz w:val="12"/>
                      <w:szCs w:val="12"/>
                    </w:rPr>
                    <w:t>1</w:t>
                  </w:r>
                </w:p>
              </w:tc>
              <w:tc>
                <w:tcPr>
                  <w:tcW w:w="1319" w:type="dxa"/>
                  <w:vAlign w:val="center"/>
                </w:tcPr>
                <w:p w14:paraId="551A108A" w14:textId="77777777" w:rsidR="00B134A9" w:rsidRPr="00F57F00" w:rsidRDefault="00B134A9" w:rsidP="004D6EA0">
                  <w:pPr>
                    <w:pStyle w:val="TAC"/>
                    <w:rPr>
                      <w:sz w:val="12"/>
                      <w:szCs w:val="12"/>
                    </w:rPr>
                  </w:pPr>
                  <w:r w:rsidRPr="00F57F00">
                    <w:rPr>
                      <w:sz w:val="12"/>
                      <w:szCs w:val="12"/>
                    </w:rPr>
                    <w:t>6</w:t>
                  </w:r>
                </w:p>
              </w:tc>
            </w:tr>
            <w:tr w:rsidR="00B134A9" w:rsidRPr="00F57F00" w14:paraId="0CD35138" w14:textId="77777777" w:rsidTr="004D6EA0">
              <w:trPr>
                <w:trHeight w:hRule="exact" w:val="227"/>
                <w:jc w:val="center"/>
              </w:trPr>
              <w:tc>
                <w:tcPr>
                  <w:tcW w:w="1077" w:type="dxa"/>
                  <w:vAlign w:val="center"/>
                </w:tcPr>
                <w:p w14:paraId="733A3463" w14:textId="77777777" w:rsidR="00B134A9" w:rsidRPr="00F57F00" w:rsidRDefault="00B134A9" w:rsidP="004D6EA0">
                  <w:pPr>
                    <w:pStyle w:val="TAC"/>
                    <w:rPr>
                      <w:sz w:val="12"/>
                      <w:szCs w:val="12"/>
                    </w:rPr>
                  </w:pPr>
                  <w:r w:rsidRPr="00F57F00">
                    <w:rPr>
                      <w:sz w:val="12"/>
                      <w:szCs w:val="12"/>
                    </w:rPr>
                    <w:t>60</w:t>
                  </w:r>
                </w:p>
              </w:tc>
              <w:tc>
                <w:tcPr>
                  <w:tcW w:w="1319" w:type="dxa"/>
                  <w:vAlign w:val="center"/>
                </w:tcPr>
                <w:p w14:paraId="1AF8BFF0" w14:textId="77777777" w:rsidR="00B134A9" w:rsidRPr="00F57F00" w:rsidRDefault="00B134A9" w:rsidP="004D6EA0">
                  <w:pPr>
                    <w:pStyle w:val="TAC"/>
                    <w:rPr>
                      <w:sz w:val="12"/>
                      <w:szCs w:val="12"/>
                    </w:rPr>
                  </w:pPr>
                  <w:r w:rsidRPr="00F57F00">
                    <w:rPr>
                      <w:sz w:val="12"/>
                      <w:szCs w:val="12"/>
                    </w:rPr>
                    <w:t>1</w:t>
                  </w:r>
                </w:p>
              </w:tc>
              <w:tc>
                <w:tcPr>
                  <w:tcW w:w="1319" w:type="dxa"/>
                  <w:vAlign w:val="center"/>
                </w:tcPr>
                <w:p w14:paraId="53E82B55" w14:textId="77777777" w:rsidR="00B134A9" w:rsidRPr="00F57F00" w:rsidRDefault="00B134A9" w:rsidP="004D6EA0">
                  <w:pPr>
                    <w:pStyle w:val="TAC"/>
                    <w:rPr>
                      <w:sz w:val="12"/>
                      <w:szCs w:val="12"/>
                    </w:rPr>
                  </w:pPr>
                  <w:r w:rsidRPr="00F57F00">
                    <w:rPr>
                      <w:sz w:val="12"/>
                      <w:szCs w:val="12"/>
                    </w:rPr>
                    <w:t>12</w:t>
                  </w:r>
                </w:p>
              </w:tc>
            </w:tr>
            <w:tr w:rsidR="00B134A9" w:rsidRPr="00F57F00" w14:paraId="66F4F256" w14:textId="77777777" w:rsidTr="004D6EA0">
              <w:trPr>
                <w:trHeight w:hRule="exact" w:val="227"/>
                <w:jc w:val="center"/>
              </w:trPr>
              <w:tc>
                <w:tcPr>
                  <w:tcW w:w="1077" w:type="dxa"/>
                  <w:vAlign w:val="center"/>
                </w:tcPr>
                <w:p w14:paraId="21DF960E" w14:textId="77777777" w:rsidR="00B134A9" w:rsidRPr="00F57F00" w:rsidRDefault="00B134A9" w:rsidP="004D6EA0">
                  <w:pPr>
                    <w:pStyle w:val="TAC"/>
                    <w:rPr>
                      <w:sz w:val="12"/>
                      <w:szCs w:val="12"/>
                    </w:rPr>
                  </w:pPr>
                  <w:r w:rsidRPr="00F57F00">
                    <w:rPr>
                      <w:sz w:val="12"/>
                      <w:szCs w:val="12"/>
                    </w:rPr>
                    <w:lastRenderedPageBreak/>
                    <w:t>120</w:t>
                  </w:r>
                </w:p>
              </w:tc>
              <w:tc>
                <w:tcPr>
                  <w:tcW w:w="1319" w:type="dxa"/>
                  <w:vAlign w:val="center"/>
                </w:tcPr>
                <w:p w14:paraId="198C6038" w14:textId="77777777" w:rsidR="00B134A9" w:rsidRPr="00F57F00" w:rsidRDefault="00B134A9" w:rsidP="004D6EA0">
                  <w:pPr>
                    <w:pStyle w:val="TAC"/>
                    <w:rPr>
                      <w:sz w:val="12"/>
                      <w:szCs w:val="12"/>
                    </w:rPr>
                  </w:pPr>
                  <w:r w:rsidRPr="00F57F00">
                    <w:rPr>
                      <w:sz w:val="12"/>
                      <w:szCs w:val="12"/>
                    </w:rPr>
                    <w:t>2</w:t>
                  </w:r>
                </w:p>
              </w:tc>
              <w:tc>
                <w:tcPr>
                  <w:tcW w:w="1319" w:type="dxa"/>
                  <w:vAlign w:val="center"/>
                </w:tcPr>
                <w:p w14:paraId="3954029C" w14:textId="77777777" w:rsidR="00B134A9" w:rsidRPr="00F57F00" w:rsidRDefault="00B134A9" w:rsidP="004D6EA0">
                  <w:pPr>
                    <w:pStyle w:val="TAC"/>
                    <w:rPr>
                      <w:sz w:val="12"/>
                      <w:szCs w:val="12"/>
                    </w:rPr>
                  </w:pPr>
                  <w:r w:rsidRPr="00F57F00">
                    <w:rPr>
                      <w:sz w:val="12"/>
                      <w:szCs w:val="12"/>
                    </w:rPr>
                    <w:t>24</w:t>
                  </w:r>
                </w:p>
              </w:tc>
            </w:tr>
          </w:tbl>
          <w:p w14:paraId="5E01BB03" w14:textId="77777777" w:rsidR="00B134A9" w:rsidRPr="00F57F00" w:rsidRDefault="00B134A9" w:rsidP="004D6EA0">
            <w:pPr>
              <w:pStyle w:val="ab"/>
              <w:snapToGrid w:val="0"/>
              <w:spacing w:line="268" w:lineRule="auto"/>
              <w:contextualSpacing/>
              <w:rPr>
                <w:rFonts w:ascii="Times New Roman" w:eastAsia="DengXian" w:hAnsi="Times New Roman"/>
                <w:color w:val="000000"/>
                <w:sz w:val="12"/>
                <w:szCs w:val="12"/>
                <w:lang w:eastAsia="zh-CN"/>
              </w:rPr>
            </w:pPr>
          </w:p>
          <w:p w14:paraId="03703FE7" w14:textId="77777777" w:rsidR="00B134A9" w:rsidRPr="00F57F00" w:rsidRDefault="00B134A9" w:rsidP="004D6EA0">
            <w:pPr>
              <w:pStyle w:val="ab"/>
              <w:snapToGrid w:val="0"/>
              <w:spacing w:line="268" w:lineRule="auto"/>
              <w:contextualSpacing/>
              <w:rPr>
                <w:rFonts w:ascii="Times New Roman" w:eastAsia="DengXian" w:hAnsi="Times New Roman"/>
                <w:color w:val="000000"/>
                <w:sz w:val="12"/>
                <w:szCs w:val="12"/>
                <w:lang w:eastAsia="zh-CN"/>
              </w:rPr>
            </w:pPr>
            <w:r w:rsidRPr="00F57F00">
              <w:rPr>
                <w:rFonts w:ascii="Times New Roman" w:eastAsia="DengXian" w:hAnsi="Times New Roman"/>
                <w:color w:val="000000"/>
                <w:sz w:val="12"/>
                <w:szCs w:val="12"/>
                <w:lang w:eastAsia="zh-CN"/>
              </w:rPr>
              <w:t>==============================Unchanged part omitted================================</w:t>
            </w:r>
          </w:p>
          <w:p w14:paraId="04504448" w14:textId="77777777" w:rsidR="00B134A9" w:rsidRPr="00050450" w:rsidRDefault="00B134A9" w:rsidP="004D6EA0">
            <w:pPr>
              <w:pStyle w:val="B2"/>
              <w:ind w:left="0" w:firstLine="0"/>
              <w:rPr>
                <w:rFonts w:eastAsia="DengXian"/>
                <w:color w:val="FF0000"/>
                <w:lang w:eastAsia="zh-CN"/>
              </w:rPr>
            </w:pPr>
            <w:r w:rsidRPr="00050450">
              <w:rPr>
                <w:rFonts w:eastAsia="DengXian"/>
                <w:color w:val="FF0000"/>
                <w:lang w:eastAsia="zh-CN"/>
              </w:rPr>
              <w:t xml:space="preserve">&lt;Moderator comments&gt; </w:t>
            </w:r>
            <w:r>
              <w:rPr>
                <w:rFonts w:eastAsia="DengXian"/>
                <w:color w:val="FF0000"/>
                <w:lang w:eastAsia="zh-CN"/>
              </w:rPr>
              <w:t xml:space="preserve">minimum time gap value X is associated with DCP in PCell in CA or </w:t>
            </w:r>
            <w:proofErr w:type="spellStart"/>
            <w:r>
              <w:rPr>
                <w:rFonts w:eastAsia="DengXian"/>
                <w:color w:val="FF0000"/>
                <w:lang w:eastAsia="zh-CN"/>
              </w:rPr>
              <w:t>SpCell</w:t>
            </w:r>
            <w:proofErr w:type="spellEnd"/>
            <w:r>
              <w:rPr>
                <w:rFonts w:eastAsia="DengXian"/>
                <w:color w:val="FF0000"/>
                <w:lang w:eastAsia="zh-CN"/>
              </w:rPr>
              <w:t xml:space="preserve"> in DC.   It is not count any associated SCell SCS in CA.   </w:t>
            </w:r>
          </w:p>
          <w:p w14:paraId="16583CF3" w14:textId="77777777" w:rsidR="00B134A9" w:rsidRPr="00050450" w:rsidRDefault="00B134A9" w:rsidP="004D6EA0">
            <w:pPr>
              <w:rPr>
                <w:color w:val="FF0000"/>
                <w:sz w:val="12"/>
                <w:szCs w:val="12"/>
              </w:rPr>
            </w:pPr>
          </w:p>
        </w:tc>
      </w:tr>
      <w:tr w:rsidR="00B134A9" w14:paraId="0FB77066" w14:textId="77777777" w:rsidTr="004D6EA0">
        <w:tc>
          <w:tcPr>
            <w:tcW w:w="1701" w:type="dxa"/>
          </w:tcPr>
          <w:p w14:paraId="3B1E948F" w14:textId="77777777" w:rsidR="00B134A9" w:rsidRDefault="00B134A9" w:rsidP="004D6EA0">
            <w:pPr>
              <w:rPr>
                <w:lang w:eastAsia="zh-CN"/>
              </w:rPr>
            </w:pPr>
            <w:r>
              <w:rPr>
                <w:rFonts w:hint="eastAsia"/>
                <w:lang w:eastAsia="zh-CN"/>
              </w:rPr>
              <w:lastRenderedPageBreak/>
              <w:t>Nokia</w:t>
            </w:r>
            <w:r>
              <w:t xml:space="preserve">, NSB </w:t>
            </w:r>
            <w:r>
              <w:fldChar w:fldCharType="begin"/>
            </w:r>
            <w:r>
              <w:instrText xml:space="preserve"> REF _Ref53913759 \r \h </w:instrText>
            </w:r>
            <w:r>
              <w:fldChar w:fldCharType="separate"/>
            </w:r>
            <w:r>
              <w:t>[8]</w:t>
            </w:r>
            <w:r>
              <w:fldChar w:fldCharType="end"/>
            </w:r>
          </w:p>
        </w:tc>
        <w:tc>
          <w:tcPr>
            <w:tcW w:w="8364" w:type="dxa"/>
          </w:tcPr>
          <w:p w14:paraId="1F361262" w14:textId="77777777" w:rsidR="00B134A9" w:rsidRPr="002621B0" w:rsidRDefault="00B134A9" w:rsidP="00B134A9">
            <w:pPr>
              <w:numPr>
                <w:ilvl w:val="0"/>
                <w:numId w:val="16"/>
              </w:numPr>
              <w:overflowPunct/>
              <w:autoSpaceDE/>
              <w:autoSpaceDN/>
              <w:adjustRightInd/>
              <w:spacing w:after="0" w:line="240" w:lineRule="auto"/>
              <w:textAlignment w:val="auto"/>
            </w:pPr>
            <w:r w:rsidRPr="002621B0">
              <w:rPr>
                <w:b/>
                <w:bCs/>
              </w:rPr>
              <w:t>Proposal:</w:t>
            </w:r>
            <w:r>
              <w:t xml:space="preserve"> In light of parameter name duplication, discuss whether there is a need to clarify the source of the parameter </w:t>
            </w:r>
            <w:r w:rsidRPr="00900D68">
              <w:rPr>
                <w:i/>
                <w:iCs/>
              </w:rPr>
              <w:t>drx-onDurationTimer</w:t>
            </w:r>
            <w:r w:rsidRPr="002621B0">
              <w:t>.</w:t>
            </w:r>
            <w:r>
              <w:t xml:space="preserve"> </w:t>
            </w:r>
          </w:p>
          <w:p w14:paraId="786C0AAC" w14:textId="77777777" w:rsidR="00B134A9" w:rsidRDefault="00B134A9" w:rsidP="00B134A9">
            <w:pPr>
              <w:numPr>
                <w:ilvl w:val="0"/>
                <w:numId w:val="16"/>
              </w:numPr>
              <w:overflowPunct/>
              <w:autoSpaceDE/>
              <w:autoSpaceDN/>
              <w:adjustRightInd/>
              <w:spacing w:after="0" w:line="240" w:lineRule="auto"/>
              <w:textAlignment w:val="auto"/>
              <w:rPr>
                <w:b/>
                <w:bCs/>
              </w:rPr>
            </w:pPr>
            <w:r w:rsidRPr="00A840C4">
              <w:rPr>
                <w:b/>
                <w:bCs/>
              </w:rPr>
              <w:t>Observation</w:t>
            </w:r>
            <w:r>
              <w:rPr>
                <w:b/>
                <w:bCs/>
              </w:rPr>
              <w:t xml:space="preserve"> 1</w:t>
            </w:r>
            <w:r w:rsidRPr="00A840C4">
              <w:rPr>
                <w:b/>
                <w:bCs/>
              </w:rPr>
              <w:t xml:space="preserve">: </w:t>
            </w:r>
            <w:r>
              <w:t xml:space="preserve">In 38.213 the parameter </w:t>
            </w:r>
            <w:r w:rsidRPr="00900D68">
              <w:rPr>
                <w:i/>
                <w:iCs/>
              </w:rPr>
              <w:t>drx-onDurationTimer</w:t>
            </w:r>
            <w:r>
              <w:t xml:space="preserve"> is referred in context of DCP/DCI format 2_6 triggered </w:t>
            </w:r>
            <w:proofErr w:type="spellStart"/>
            <w:r>
              <w:t>behaviour</w:t>
            </w:r>
            <w:proofErr w:type="spellEnd"/>
            <w:r>
              <w:t xml:space="preserve"> or monitoring, and DCP/DCI format 2_6 cannot be configured together </w:t>
            </w:r>
            <w:r w:rsidRPr="00900D68">
              <w:t xml:space="preserve">with </w:t>
            </w:r>
            <w:r w:rsidRPr="00900D68">
              <w:rPr>
                <w:i/>
                <w:iCs/>
              </w:rPr>
              <w:t>DRX-</w:t>
            </w:r>
            <w:proofErr w:type="spellStart"/>
            <w:r w:rsidRPr="00900D68">
              <w:rPr>
                <w:i/>
                <w:iCs/>
              </w:rPr>
              <w:t>ConfigSecondaryGroup</w:t>
            </w:r>
            <w:proofErr w:type="spellEnd"/>
            <w:r>
              <w:t xml:space="preserve"> thus source for the parameter </w:t>
            </w:r>
            <w:r w:rsidRPr="00900D68">
              <w:rPr>
                <w:i/>
                <w:iCs/>
              </w:rPr>
              <w:t>drx-onDurationTimer</w:t>
            </w:r>
            <w:r>
              <w:t xml:space="preserve"> should be clear from the context.</w:t>
            </w:r>
          </w:p>
          <w:p w14:paraId="63E256DA" w14:textId="77777777" w:rsidR="00B134A9" w:rsidRDefault="00B134A9" w:rsidP="00B134A9">
            <w:pPr>
              <w:numPr>
                <w:ilvl w:val="0"/>
                <w:numId w:val="16"/>
              </w:numPr>
              <w:overflowPunct/>
              <w:autoSpaceDE/>
              <w:autoSpaceDN/>
              <w:adjustRightInd/>
              <w:spacing w:after="0" w:line="240" w:lineRule="auto"/>
              <w:textAlignment w:val="auto"/>
            </w:pPr>
            <w:r w:rsidRPr="006C1C2F">
              <w:rPr>
                <w:b/>
                <w:bCs/>
              </w:rPr>
              <w:t>Observation</w:t>
            </w:r>
            <w:r>
              <w:rPr>
                <w:b/>
                <w:bCs/>
              </w:rPr>
              <w:t xml:space="preserve"> 2</w:t>
            </w:r>
            <w:r w:rsidRPr="006C1C2F">
              <w:rPr>
                <w:b/>
                <w:bCs/>
              </w:rPr>
              <w:t>:</w:t>
            </w:r>
            <w:r>
              <w:t xml:space="preserve"> In 38.214 the parameter </w:t>
            </w:r>
            <w:r w:rsidRPr="00900D68">
              <w:rPr>
                <w:i/>
                <w:iCs/>
              </w:rPr>
              <w:t>drx-onDurationTimer</w:t>
            </w:r>
            <w:r>
              <w:t xml:space="preserve"> is referred in context of DCP/DCI format 2_6 triggered start of timer but also used to define absolute time duration, thus it could be considered to clarify the source of the parameter.</w:t>
            </w:r>
          </w:p>
          <w:p w14:paraId="7D2AD876" w14:textId="77777777" w:rsidR="00B134A9" w:rsidRDefault="00B134A9" w:rsidP="004D6EA0">
            <w:pPr>
              <w:overflowPunct/>
              <w:autoSpaceDE/>
              <w:autoSpaceDN/>
              <w:adjustRightInd/>
              <w:spacing w:after="0" w:line="240" w:lineRule="auto"/>
              <w:textAlignment w:val="auto"/>
            </w:pPr>
            <w:r>
              <w:t>Draft TP to 38.214:</w:t>
            </w:r>
          </w:p>
          <w:tbl>
            <w:tblPr>
              <w:tblStyle w:val="aff"/>
              <w:tblW w:w="0" w:type="auto"/>
              <w:tblLayout w:type="fixed"/>
              <w:tblLook w:val="04A0" w:firstRow="1" w:lastRow="0" w:firstColumn="1" w:lastColumn="0" w:noHBand="0" w:noVBand="1"/>
            </w:tblPr>
            <w:tblGrid>
              <w:gridCol w:w="8138"/>
            </w:tblGrid>
            <w:tr w:rsidR="00B134A9" w14:paraId="225475C6" w14:textId="77777777" w:rsidTr="004D6EA0">
              <w:tc>
                <w:tcPr>
                  <w:tcW w:w="8138" w:type="dxa"/>
                </w:tcPr>
                <w:p w14:paraId="6FBF1CF4" w14:textId="77777777" w:rsidR="00B134A9" w:rsidRPr="0048482F" w:rsidRDefault="00B134A9" w:rsidP="004D6EA0">
                  <w:pPr>
                    <w:pStyle w:val="4"/>
                    <w:numPr>
                      <w:ilvl w:val="0"/>
                      <w:numId w:val="0"/>
                    </w:numPr>
                    <w:ind w:left="864" w:hanging="864"/>
                    <w:outlineLvl w:val="3"/>
                    <w:rPr>
                      <w:color w:val="000000"/>
                    </w:rPr>
                  </w:pPr>
                  <w:r w:rsidRPr="0048482F">
                    <w:rPr>
                      <w:color w:val="000000"/>
                    </w:rPr>
                    <w:t>5.1.6.1</w:t>
                  </w:r>
                  <w:r w:rsidRPr="0048482F">
                    <w:rPr>
                      <w:color w:val="000000"/>
                    </w:rPr>
                    <w:tab/>
                    <w:t>CSI-RS reception procedure</w:t>
                  </w:r>
                </w:p>
                <w:p w14:paraId="11C6A0AC" w14:textId="77777777" w:rsidR="00B134A9" w:rsidRPr="00E74559" w:rsidRDefault="00B134A9" w:rsidP="004D6EA0">
                  <w:pPr>
                    <w:spacing w:line="240" w:lineRule="auto"/>
                    <w:ind w:left="568" w:hanging="284"/>
                    <w:rPr>
                      <w:rFonts w:eastAsia="SimSun"/>
                      <w:color w:val="FF0000"/>
                      <w:lang w:val="fi-FI"/>
                    </w:rPr>
                  </w:pPr>
                  <w:r w:rsidRPr="00A840C4">
                    <w:rPr>
                      <w:rFonts w:eastAsia="SimSun"/>
                      <w:color w:val="FF0000"/>
                      <w:lang w:val="fi-FI"/>
                    </w:rPr>
                    <w:t>[unneccesary text omitted]</w:t>
                  </w:r>
                </w:p>
                <w:p w14:paraId="0C0EACD8" w14:textId="77777777" w:rsidR="00B134A9" w:rsidRPr="00DE36D1" w:rsidRDefault="00B134A9" w:rsidP="004D6EA0">
                  <w:pPr>
                    <w:spacing w:line="240" w:lineRule="auto"/>
                    <w:rPr>
                      <w:rFonts w:eastAsia="MS Mincho"/>
                      <w:color w:val="000000"/>
                    </w:rPr>
                  </w:pPr>
                  <w:r w:rsidRPr="00DE36D1">
                    <w:rPr>
                      <w:rFonts w:eastAsia="MS Mincho"/>
                      <w:color w:val="000000"/>
                    </w:rPr>
                    <w:t xml:space="preserve">If the UE is configured with DRX, </w:t>
                  </w:r>
                </w:p>
                <w:p w14:paraId="2A09A373" w14:textId="77777777" w:rsidR="00B134A9" w:rsidRPr="00DE36D1" w:rsidRDefault="00B134A9" w:rsidP="004D6EA0">
                  <w:pPr>
                    <w:spacing w:line="240" w:lineRule="auto"/>
                    <w:ind w:left="568" w:hanging="284"/>
                    <w:rPr>
                      <w:rFonts w:eastAsia="SimSun"/>
                      <w:lang w:val="x-none"/>
                    </w:rPr>
                  </w:pPr>
                  <w:r w:rsidRPr="00DE36D1">
                    <w:rPr>
                      <w:rFonts w:eastAsia="SimSun"/>
                      <w:lang w:val="x-none"/>
                    </w:rPr>
                    <w:t>-</w:t>
                  </w:r>
                  <w:r w:rsidRPr="00DE36D1">
                    <w:rPr>
                      <w:rFonts w:eastAsia="SimSun"/>
                      <w:lang w:val="x-none"/>
                    </w:rPr>
                    <w:tab/>
                    <w:t xml:space="preserve">if  the UE is configured to monitor DCI format 2_6 and configured by higher layer parameter </w:t>
                  </w:r>
                  <w:proofErr w:type="spellStart"/>
                  <w:r w:rsidRPr="00DE36D1">
                    <w:rPr>
                      <w:rFonts w:eastAsia="SimSun"/>
                      <w:i/>
                      <w:iCs/>
                      <w:lang w:val="x-none"/>
                    </w:rPr>
                    <w:t>ps-TransmitOtherPeriodicCSI</w:t>
                  </w:r>
                  <w:proofErr w:type="spellEnd"/>
                  <w:r w:rsidRPr="00DE36D1">
                    <w:rPr>
                      <w:rFonts w:eastAsia="SimSun"/>
                      <w:lang w:val="x-none"/>
                    </w:rPr>
                    <w:t xml:space="preserve"> to report CSI with the higher layer parameter </w:t>
                  </w:r>
                  <w:proofErr w:type="spellStart"/>
                  <w:r w:rsidRPr="00DE36D1">
                    <w:rPr>
                      <w:rFonts w:eastAsia="SimSun"/>
                      <w:i/>
                      <w:lang w:val="x-none"/>
                    </w:rPr>
                    <w:t>reportConfigType</w:t>
                  </w:r>
                  <w:proofErr w:type="spellEnd"/>
                  <w:r w:rsidRPr="00DE36D1">
                    <w:rPr>
                      <w:rFonts w:eastAsia="SimSun"/>
                      <w:lang w:val="x-none"/>
                    </w:rPr>
                    <w:t xml:space="preserve"> set to 'periodic' and </w:t>
                  </w:r>
                  <w:proofErr w:type="spellStart"/>
                  <w:r w:rsidRPr="00DE36D1">
                    <w:rPr>
                      <w:rFonts w:eastAsia="SimSun"/>
                      <w:i/>
                      <w:iCs/>
                      <w:lang w:val="x-none"/>
                    </w:rPr>
                    <w:t>reportQuantity</w:t>
                  </w:r>
                  <w:proofErr w:type="spellEnd"/>
                  <w:r w:rsidRPr="00DE36D1">
                    <w:rPr>
                      <w:rFonts w:eastAsia="SimSun"/>
                      <w:lang w:val="x-none"/>
                    </w:rPr>
                    <w:t xml:space="preserve"> set to quantities other than </w:t>
                  </w:r>
                  <w:r w:rsidRPr="00DE36D1">
                    <w:rPr>
                      <w:rFonts w:eastAsia="SimSun"/>
                    </w:rPr>
                    <w:t>'</w:t>
                  </w:r>
                  <w:r w:rsidRPr="00DE36D1">
                    <w:rPr>
                      <w:rFonts w:eastAsia="SimSun"/>
                      <w:lang w:val="x-none"/>
                    </w:rPr>
                    <w:t>cri-RSRP</w:t>
                  </w:r>
                  <w:r w:rsidRPr="00DE36D1">
                    <w:rPr>
                      <w:rFonts w:eastAsia="SimSun"/>
                    </w:rPr>
                    <w:t>'</w:t>
                  </w:r>
                  <w:r w:rsidRPr="00DE36D1">
                    <w:rPr>
                      <w:rFonts w:eastAsia="SimSun"/>
                      <w:lang w:val="x-none"/>
                    </w:rPr>
                    <w:t xml:space="preserve"> and </w:t>
                  </w:r>
                  <w:r w:rsidRPr="00DE36D1">
                    <w:rPr>
                      <w:rFonts w:eastAsia="SimSun"/>
                    </w:rPr>
                    <w:t>'</w:t>
                  </w:r>
                  <w:proofErr w:type="spellStart"/>
                  <w:r w:rsidRPr="00DE36D1">
                    <w:rPr>
                      <w:rFonts w:eastAsia="SimSun"/>
                      <w:lang w:val="x-none"/>
                    </w:rPr>
                    <w:t>ssb</w:t>
                  </w:r>
                  <w:proofErr w:type="spellEnd"/>
                  <w:r w:rsidRPr="00DE36D1">
                    <w:rPr>
                      <w:rFonts w:eastAsia="SimSun"/>
                      <w:lang w:val="x-none"/>
                    </w:rPr>
                    <w:t>-Index-RSRP</w:t>
                  </w:r>
                  <w:r w:rsidRPr="00DE36D1">
                    <w:rPr>
                      <w:rFonts w:eastAsia="SimSun"/>
                    </w:rPr>
                    <w:t>'</w:t>
                  </w:r>
                  <w:r w:rsidRPr="00DE36D1">
                    <w:rPr>
                      <w:rFonts w:eastAsia="SimSun"/>
                      <w:lang w:val="x-none"/>
                    </w:rPr>
                    <w:t xml:space="preserve"> when </w:t>
                  </w:r>
                  <w:r w:rsidRPr="00DE36D1">
                    <w:rPr>
                      <w:rFonts w:eastAsia="SimSun"/>
                      <w:i/>
                      <w:lang w:val="x-none"/>
                    </w:rPr>
                    <w:t>drx-onDurationTimer</w:t>
                  </w:r>
                  <w:r w:rsidRPr="00DE36D1">
                    <w:rPr>
                      <w:rFonts w:eastAsia="SimSun"/>
                      <w:lang w:val="x-none"/>
                    </w:rPr>
                    <w:t xml:space="preserve"> is not started, the most recent CSI measurement occasion occurs in DRX active time or during the time duration indicated by </w:t>
                  </w:r>
                  <w:r w:rsidRPr="00DE36D1">
                    <w:rPr>
                      <w:rFonts w:eastAsia="SimSun"/>
                      <w:i/>
                      <w:lang w:val="x-none"/>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4ED04978" w14:textId="77777777" w:rsidR="00B134A9" w:rsidRPr="00DE36D1" w:rsidRDefault="00B134A9" w:rsidP="004D6EA0">
                  <w:pPr>
                    <w:spacing w:line="240" w:lineRule="auto"/>
                    <w:ind w:left="568" w:hanging="284"/>
                    <w:rPr>
                      <w:rFonts w:eastAsia="SimSun"/>
                      <w:lang w:val="x-none"/>
                    </w:rPr>
                  </w:pPr>
                  <w:r w:rsidRPr="00DE36D1">
                    <w:rPr>
                      <w:rFonts w:eastAsia="SimSun"/>
                      <w:lang w:val="x-none"/>
                    </w:rPr>
                    <w:t>-</w:t>
                  </w:r>
                  <w:r w:rsidRPr="00DE36D1">
                    <w:rPr>
                      <w:rFonts w:eastAsia="SimSun"/>
                      <w:lang w:val="x-none"/>
                    </w:rPr>
                    <w:tab/>
                    <w:t>if the UE is configured to monitor DCI format 2_6 and configured by higher layer parameter</w:t>
                  </w:r>
                  <w:r w:rsidRPr="00DE36D1">
                    <w:rPr>
                      <w:rFonts w:eastAsia="SimSun"/>
                    </w:rPr>
                    <w:t xml:space="preserve"> </w:t>
                  </w:r>
                  <w:r w:rsidRPr="00DE36D1">
                    <w:rPr>
                      <w:rFonts w:eastAsia="SimSun"/>
                      <w:i/>
                      <w:iCs/>
                      <w:lang w:val="x-none"/>
                    </w:rPr>
                    <w:t>ps-TransmitPeriodicL1-RSRP</w:t>
                  </w:r>
                  <w:r w:rsidRPr="00DE36D1">
                    <w:rPr>
                      <w:rFonts w:eastAsia="SimSun"/>
                      <w:lang w:val="x-none"/>
                    </w:rPr>
                    <w:t xml:space="preserve"> to report L1-RSRP with the higher layer parameter </w:t>
                  </w:r>
                  <w:proofErr w:type="spellStart"/>
                  <w:r w:rsidRPr="00DE36D1">
                    <w:rPr>
                      <w:rFonts w:eastAsia="SimSun"/>
                      <w:i/>
                      <w:lang w:val="x-none"/>
                    </w:rPr>
                    <w:t>reportConfigType</w:t>
                  </w:r>
                  <w:proofErr w:type="spellEnd"/>
                  <w:r w:rsidRPr="00DE36D1">
                    <w:rPr>
                      <w:rFonts w:eastAsia="SimSun"/>
                      <w:lang w:val="x-none"/>
                    </w:rPr>
                    <w:t xml:space="preserve"> set to 'periodic' and </w:t>
                  </w:r>
                  <w:proofErr w:type="spellStart"/>
                  <w:r w:rsidRPr="00DE36D1">
                    <w:rPr>
                      <w:rFonts w:eastAsia="SimSun"/>
                      <w:i/>
                      <w:lang w:val="x-none"/>
                    </w:rPr>
                    <w:t>reportQuantity</w:t>
                  </w:r>
                  <w:proofErr w:type="spellEnd"/>
                  <w:r w:rsidRPr="00DE36D1">
                    <w:rPr>
                      <w:rFonts w:eastAsia="SimSun"/>
                      <w:lang w:val="x-none"/>
                    </w:rPr>
                    <w:t xml:space="preserve"> set to cri-RSRP when </w:t>
                  </w:r>
                  <w:r w:rsidRPr="00DE36D1">
                    <w:rPr>
                      <w:rFonts w:eastAsia="SimSun"/>
                      <w:i/>
                      <w:lang w:val="x-none"/>
                    </w:rPr>
                    <w:t>drx-onDurationTimer</w:t>
                  </w:r>
                  <w:r w:rsidRPr="00DE36D1">
                    <w:rPr>
                      <w:rFonts w:eastAsia="SimSun"/>
                      <w:lang w:val="x-none"/>
                    </w:rPr>
                    <w:t xml:space="preserve"> is not started, the most recent CSI measurement occasion occurs in DRX active time or during the time duration indicated by </w:t>
                  </w:r>
                  <w:r w:rsidRPr="00DE36D1">
                    <w:rPr>
                      <w:rFonts w:eastAsia="SimSun"/>
                      <w:i/>
                      <w:lang w:val="x-none"/>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279F6081" w14:textId="77777777" w:rsidR="00B134A9" w:rsidRDefault="00B134A9" w:rsidP="004D6EA0">
                  <w:pPr>
                    <w:rPr>
                      <w:rFonts w:eastAsia="MS Mincho"/>
                      <w:color w:val="000000"/>
                      <w:lang w:val="x-none"/>
                    </w:rPr>
                  </w:pPr>
                  <w:r w:rsidRPr="00DE36D1">
                    <w:rPr>
                      <w:rFonts w:eastAsia="SimSun"/>
                      <w:lang w:val="x-none"/>
                    </w:rPr>
                    <w:t>-</w:t>
                  </w:r>
                  <w:r w:rsidRPr="00DE36D1">
                    <w:rPr>
                      <w:rFonts w:eastAsia="SimSun"/>
                      <w:lang w:val="x-none"/>
                    </w:rPr>
                    <w:tab/>
                    <w:t xml:space="preserve">otherwise, </w:t>
                  </w:r>
                  <w:r w:rsidRPr="00DE36D1">
                    <w:rPr>
                      <w:rFonts w:eastAsia="MS Mincho"/>
                      <w:color w:val="000000"/>
                      <w:lang w:val="x-none"/>
                    </w:rPr>
                    <w:t>the most recent CSI measurement occasion occurs in DRX active time for CSI to be reported.</w:t>
                  </w:r>
                </w:p>
                <w:p w14:paraId="2845FB86" w14:textId="77777777" w:rsidR="00B134A9" w:rsidRPr="00CE4B44"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1FCF022C" w14:textId="77777777" w:rsidR="00B134A9" w:rsidRPr="00E74559" w:rsidRDefault="00B134A9" w:rsidP="004D6EA0">
                  <w:pPr>
                    <w:spacing w:line="240" w:lineRule="auto"/>
                    <w:rPr>
                      <w:rFonts w:ascii="Arial" w:eastAsia="SimSun" w:hAnsi="Arial" w:cs="Arial"/>
                      <w:color w:val="000000"/>
                    </w:rPr>
                  </w:pPr>
                  <w:r w:rsidRPr="00E74559">
                    <w:rPr>
                      <w:rFonts w:ascii="Arial" w:eastAsia="SimSun" w:hAnsi="Arial" w:cs="Arial"/>
                      <w:color w:val="000000"/>
                    </w:rPr>
                    <w:t>5.1.6.1.3</w:t>
                  </w:r>
                  <w:r w:rsidRPr="00E74559">
                    <w:rPr>
                      <w:rFonts w:ascii="Arial" w:eastAsia="SimSun" w:hAnsi="Arial" w:cs="Arial"/>
                      <w:color w:val="000000"/>
                    </w:rPr>
                    <w:tab/>
                    <w:t>CSI-RS for mobility</w:t>
                  </w:r>
                </w:p>
                <w:p w14:paraId="63931831" w14:textId="77777777" w:rsidR="00B134A9" w:rsidRPr="006B0036"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1D13F136" w14:textId="77777777" w:rsidR="00B134A9" w:rsidRPr="006B0036" w:rsidRDefault="00B134A9" w:rsidP="004D6EA0">
                  <w:pPr>
                    <w:spacing w:line="240" w:lineRule="auto"/>
                    <w:rPr>
                      <w:rFonts w:eastAsia="SimSun"/>
                    </w:rPr>
                  </w:pPr>
                  <w:r w:rsidRPr="006B0036">
                    <w:rPr>
                      <w:rFonts w:eastAsia="SimSun"/>
                    </w:rPr>
                    <w:t xml:space="preserve">If the UE is configured with DRX, the UE is not required to perform measurement of CSI-RS resources other than during the active time for measurements based on </w:t>
                  </w:r>
                  <w:r w:rsidRPr="006B0036">
                    <w:rPr>
                      <w:rFonts w:eastAsia="SimSun"/>
                      <w:i/>
                    </w:rPr>
                    <w:t>CSI-RS-Resource-Mobility</w:t>
                  </w:r>
                  <w:r w:rsidRPr="006B0036">
                    <w:rPr>
                      <w:rFonts w:eastAsia="SimSun"/>
                      <w:color w:val="000000"/>
                    </w:rPr>
                    <w:t xml:space="preserve">. When the UE is configured to monitor DCI format 2_6, the UE is not required to perform measurements other than during the active time and during the timer duration indicated by </w:t>
                  </w:r>
                  <w:r w:rsidRPr="006B0036">
                    <w:rPr>
                      <w:rFonts w:eastAsia="SimSun"/>
                      <w:i/>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DengXian"/>
                    </w:rPr>
                    <w:t xml:space="preserve"> also outside active time </w:t>
                  </w:r>
                  <w:r w:rsidRPr="006B0036">
                    <w:rPr>
                      <w:rFonts w:eastAsia="SimSun"/>
                      <w:color w:val="000000"/>
                    </w:rPr>
                    <w:t xml:space="preserve">based on </w:t>
                  </w:r>
                  <w:r w:rsidRPr="006B0036">
                    <w:rPr>
                      <w:rFonts w:eastAsia="SimSun"/>
                      <w:i/>
                      <w:iCs/>
                      <w:color w:val="000000"/>
                    </w:rPr>
                    <w:t>CSI-RS-Resource-Mobility</w:t>
                  </w:r>
                  <w:r w:rsidRPr="006B0036">
                    <w:rPr>
                      <w:rFonts w:eastAsia="SimSun"/>
                    </w:rPr>
                    <w:t xml:space="preserve">. </w:t>
                  </w:r>
                </w:p>
                <w:p w14:paraId="21195D31" w14:textId="77777777" w:rsidR="00B134A9" w:rsidRDefault="00B134A9" w:rsidP="004D6EA0">
                  <w:pPr>
                    <w:spacing w:line="240" w:lineRule="auto"/>
                    <w:rPr>
                      <w:rFonts w:eastAsia="SimSun"/>
                    </w:rPr>
                  </w:pPr>
                  <w:r w:rsidRPr="006B0036">
                    <w:rPr>
                      <w:rFonts w:eastAsia="SimSun"/>
                    </w:rPr>
                    <w:t xml:space="preserve">If the UE is configured with DRX and DRX cycle in use is larger than 80 ms, the UE may not expect CSI-RS resources are available other than during the active time for measurements based on </w:t>
                  </w:r>
                  <w:r w:rsidRPr="006B0036">
                    <w:rPr>
                      <w:rFonts w:eastAsia="SimSun"/>
                      <w:i/>
                    </w:rPr>
                    <w:t>CSI-</w:t>
                  </w:r>
                  <w:r w:rsidRPr="006B0036">
                    <w:rPr>
                      <w:rFonts w:eastAsia="SimSun"/>
                      <w:i/>
                    </w:rPr>
                    <w:lastRenderedPageBreak/>
                    <w:t>RS-Resource-Mobility</w:t>
                  </w:r>
                  <w:r w:rsidRPr="006B0036">
                    <w:rPr>
                      <w:rFonts w:eastAsia="SimSun"/>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6B0036">
                    <w:rPr>
                      <w:rFonts w:eastAsia="SimSun"/>
                      <w:i/>
                      <w:iCs/>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SimSun"/>
                    </w:rPr>
                    <w:t xml:space="preserve"> </w:t>
                  </w:r>
                  <w:r w:rsidRPr="006B0036">
                    <w:rPr>
                      <w:rFonts w:eastAsia="DengXian"/>
                    </w:rPr>
                    <w:t xml:space="preserve">also outside active time </w:t>
                  </w:r>
                  <w:r w:rsidRPr="006B0036">
                    <w:rPr>
                      <w:rFonts w:eastAsia="SimSun"/>
                    </w:rPr>
                    <w:t xml:space="preserve">for measurements based on </w:t>
                  </w:r>
                  <w:r w:rsidRPr="006B0036">
                    <w:rPr>
                      <w:rFonts w:eastAsia="SimSun"/>
                      <w:i/>
                    </w:rPr>
                    <w:t>CSI-RS-Resource-Mobility.</w:t>
                  </w:r>
                  <w:r w:rsidRPr="006B0036">
                    <w:rPr>
                      <w:rFonts w:eastAsia="SimSun"/>
                    </w:rPr>
                    <w:t xml:space="preserve"> Otherwise, the UE may assume CSI-RS are available for measurements based on </w:t>
                  </w:r>
                  <w:r w:rsidRPr="006B0036">
                    <w:rPr>
                      <w:rFonts w:eastAsia="SimSun"/>
                      <w:i/>
                    </w:rPr>
                    <w:t>CSI-RS-Resource-Mobility</w:t>
                  </w:r>
                  <w:r w:rsidRPr="006B0036">
                    <w:rPr>
                      <w:rFonts w:eastAsia="SimSun"/>
                    </w:rPr>
                    <w:t>.</w:t>
                  </w:r>
                </w:p>
                <w:p w14:paraId="6518D998" w14:textId="77777777" w:rsidR="00B134A9" w:rsidRPr="00E74559"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05609049" w14:textId="77777777" w:rsidR="00B134A9" w:rsidRPr="006B0036" w:rsidRDefault="00B134A9" w:rsidP="004D6EA0">
                  <w:pPr>
                    <w:spacing w:line="240" w:lineRule="auto"/>
                    <w:rPr>
                      <w:rFonts w:eastAsia="SimSun"/>
                    </w:rPr>
                  </w:pPr>
                </w:p>
                <w:p w14:paraId="648C01DB" w14:textId="77777777" w:rsidR="00B134A9" w:rsidRPr="001140E0" w:rsidRDefault="00B134A9" w:rsidP="004D6EA0">
                  <w:pPr>
                    <w:keepNext/>
                    <w:keepLines/>
                    <w:spacing w:line="240" w:lineRule="auto"/>
                    <w:outlineLvl w:val="3"/>
                    <w:rPr>
                      <w:rFonts w:ascii="Arial" w:eastAsia="SimSun" w:hAnsi="Arial"/>
                      <w:sz w:val="24"/>
                      <w:lang w:val="x-none"/>
                    </w:rPr>
                  </w:pPr>
                  <w:r w:rsidRPr="001140E0">
                    <w:rPr>
                      <w:rFonts w:ascii="Arial" w:eastAsia="SimSun" w:hAnsi="Arial"/>
                      <w:sz w:val="24"/>
                      <w:lang w:val="x-none"/>
                    </w:rPr>
                    <w:t>5.2.2.5</w:t>
                  </w:r>
                  <w:r w:rsidRPr="001140E0">
                    <w:rPr>
                      <w:rFonts w:ascii="Arial" w:eastAsia="SimSun" w:hAnsi="Arial"/>
                      <w:sz w:val="24"/>
                      <w:lang w:val="x-none"/>
                    </w:rPr>
                    <w:tab/>
                    <w:t>CSI reference resource definition</w:t>
                  </w:r>
                </w:p>
                <w:p w14:paraId="6A301762" w14:textId="77777777" w:rsidR="00B134A9" w:rsidRPr="00E74559"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51FDE8DC" w14:textId="77777777" w:rsidR="00B134A9" w:rsidRDefault="00B134A9" w:rsidP="004D6EA0">
                  <w:pPr>
                    <w:spacing w:line="240" w:lineRule="auto"/>
                    <w:rPr>
                      <w:rFonts w:eastAsia="SimSun"/>
                      <w:color w:val="000000"/>
                    </w:rPr>
                  </w:pPr>
                </w:p>
                <w:p w14:paraId="14DB2D18" w14:textId="77777777" w:rsidR="00B134A9" w:rsidRPr="00DE36D1" w:rsidRDefault="00B134A9" w:rsidP="004D6EA0">
                  <w:pPr>
                    <w:spacing w:line="240" w:lineRule="auto"/>
                    <w:rPr>
                      <w:rFonts w:eastAsia="SimSun"/>
                      <w:color w:val="000000"/>
                    </w:rPr>
                  </w:pPr>
                  <w:r w:rsidRPr="00DE36D1">
                    <w:rPr>
                      <w:rFonts w:eastAsia="SimSun"/>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DE36D1">
                    <w:rPr>
                      <w:rFonts w:eastAsia="SimSun"/>
                      <w:i/>
                      <w:iCs/>
                    </w:rPr>
                    <w:t>ps-TransmitOtherPeriodicCSI</w:t>
                  </w:r>
                  <w:proofErr w:type="spellEnd"/>
                  <w:r w:rsidRPr="00DE36D1">
                    <w:rPr>
                      <w:rFonts w:eastAsia="SimSun"/>
                      <w:color w:val="000000"/>
                    </w:rPr>
                    <w:t xml:space="preserve"> to report CSI with the higher layer parameter </w:t>
                  </w:r>
                  <w:proofErr w:type="spellStart"/>
                  <w:r w:rsidRPr="00DE36D1">
                    <w:rPr>
                      <w:rFonts w:eastAsia="SimSun"/>
                      <w:i/>
                      <w:color w:val="000000"/>
                    </w:rPr>
                    <w:t>reportConfigType</w:t>
                  </w:r>
                  <w:proofErr w:type="spellEnd"/>
                  <w:r w:rsidRPr="00DE36D1">
                    <w:rPr>
                      <w:rFonts w:eastAsia="SimSun"/>
                      <w:color w:val="000000"/>
                    </w:rPr>
                    <w:t xml:space="preserve"> set to 'periodic' </w:t>
                  </w:r>
                  <w:r w:rsidRPr="00DE36D1">
                    <w:rPr>
                      <w:rFonts w:eastAsia="SimSun"/>
                    </w:rPr>
                    <w:t xml:space="preserve">and </w:t>
                  </w:r>
                  <w:proofErr w:type="spellStart"/>
                  <w:r w:rsidRPr="00DE36D1">
                    <w:rPr>
                      <w:rFonts w:eastAsia="SimSun"/>
                      <w:i/>
                      <w:iCs/>
                    </w:rPr>
                    <w:t>reportQuantity</w:t>
                  </w:r>
                  <w:proofErr w:type="spellEnd"/>
                  <w:r w:rsidRPr="00DE36D1">
                    <w:rPr>
                      <w:rFonts w:eastAsia="SimSun"/>
                    </w:rPr>
                    <w:t xml:space="preserve"> set to quantities other than 'cri-RSRP' and '</w:t>
                  </w:r>
                  <w:proofErr w:type="spellStart"/>
                  <w:r w:rsidRPr="00DE36D1">
                    <w:rPr>
                      <w:rFonts w:eastAsia="SimSun"/>
                    </w:rPr>
                    <w:t>ssb</w:t>
                  </w:r>
                  <w:proofErr w:type="spellEnd"/>
                  <w:r w:rsidRPr="00DE36D1">
                    <w:rPr>
                      <w:rFonts w:eastAsia="SimSun"/>
                    </w:rPr>
                    <w:t xml:space="preserve">-Index-RSRP' </w:t>
                  </w:r>
                  <w:r w:rsidRPr="00DE36D1">
                    <w:rPr>
                      <w:rFonts w:eastAsia="SimSun"/>
                      <w:color w:val="000000"/>
                    </w:rPr>
                    <w:t xml:space="preserve">when </w:t>
                  </w:r>
                  <w:r w:rsidRPr="00DE36D1">
                    <w:rPr>
                      <w:rFonts w:eastAsia="SimSun"/>
                      <w:i/>
                      <w:iCs/>
                      <w:color w:val="000000"/>
                    </w:rPr>
                    <w:t>drx-onDurationTimer</w:t>
                  </w:r>
                  <w:r w:rsidRPr="00DE36D1">
                    <w:rPr>
                      <w:rFonts w:eastAsia="SimSun"/>
                      <w:color w:val="000000"/>
                    </w:rPr>
                    <w:t xml:space="preserve"> is not started, the UE shall report CSI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iCs/>
                      <w:color w:val="000000"/>
                    </w:rPr>
                    <w:t>also outside active time according to the procedure described in Clause 5.2.1.4</w:t>
                  </w:r>
                  <w:r w:rsidRPr="00DE36D1">
                    <w:rPr>
                      <w:rFonts w:eastAsia="SimSun"/>
                      <w:color w:val="000000"/>
                    </w:rPr>
                    <w:t xml:space="preserve"> if receiving at least one CSI-RS transmission occasion for channel measurement and CSI-RS and/or CSI-IM occasion for interference measurement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w:t>
                  </w:r>
                  <w:r w:rsidRPr="00DE36D1">
                    <w:rPr>
                      <w:rFonts w:eastAsia="SimSun"/>
                      <w:color w:val="000000"/>
                      <w:u w:val="single"/>
                    </w:rPr>
                    <w:t xml:space="preserve"> </w:t>
                  </w:r>
                  <w:r w:rsidRPr="00DE36D1">
                    <w:rPr>
                      <w:rFonts w:eastAsia="SimSun"/>
                      <w:color w:val="000000"/>
                    </w:rPr>
                    <w:t xml:space="preserve">no later than CSI reference resource and drops the report otherwise. When the UE is configured to monitor DCI format 2_6 and if the UE configured by higher layer parameter </w:t>
                  </w:r>
                  <w:r w:rsidRPr="00DE36D1">
                    <w:rPr>
                      <w:rFonts w:eastAsia="SimSun"/>
                      <w:i/>
                      <w:iCs/>
                    </w:rPr>
                    <w:t>ps-TransmitPeriodicL1-RSRP</w:t>
                  </w:r>
                  <w:r w:rsidRPr="00DE36D1">
                    <w:rPr>
                      <w:rFonts w:eastAsia="SimSun"/>
                      <w:color w:val="000000"/>
                    </w:rPr>
                    <w:t xml:space="preserve"> to report L1-RSRP with the higher layer parameter </w:t>
                  </w:r>
                  <w:proofErr w:type="spellStart"/>
                  <w:r w:rsidRPr="00DE36D1">
                    <w:rPr>
                      <w:rFonts w:eastAsia="SimSun"/>
                      <w:i/>
                      <w:color w:val="000000"/>
                    </w:rPr>
                    <w:t>reportConfigType</w:t>
                  </w:r>
                  <w:proofErr w:type="spellEnd"/>
                  <w:r w:rsidRPr="00DE36D1">
                    <w:rPr>
                      <w:rFonts w:eastAsia="SimSun"/>
                      <w:color w:val="000000"/>
                    </w:rPr>
                    <w:t xml:space="preserve"> set to 'periodic' and </w:t>
                  </w:r>
                  <w:proofErr w:type="spellStart"/>
                  <w:r w:rsidRPr="00DE36D1">
                    <w:rPr>
                      <w:rFonts w:eastAsia="SimSun"/>
                      <w:i/>
                      <w:color w:val="000000"/>
                    </w:rPr>
                    <w:t>reportQuantity</w:t>
                  </w:r>
                  <w:proofErr w:type="spellEnd"/>
                  <w:r w:rsidRPr="00DE36D1">
                    <w:rPr>
                      <w:rFonts w:eastAsia="SimSun"/>
                      <w:color w:val="000000"/>
                    </w:rPr>
                    <w:t xml:space="preserve"> set to 'cri-RSRP' or '</w:t>
                  </w:r>
                  <w:proofErr w:type="spellStart"/>
                  <w:r w:rsidRPr="00DE36D1">
                    <w:rPr>
                      <w:rFonts w:eastAsia="SimSun"/>
                      <w:color w:val="000000"/>
                    </w:rPr>
                    <w:t>ssb</w:t>
                  </w:r>
                  <w:proofErr w:type="spellEnd"/>
                  <w:r w:rsidRPr="00DE36D1">
                    <w:rPr>
                      <w:rFonts w:eastAsia="SimSun"/>
                      <w:color w:val="000000"/>
                    </w:rPr>
                    <w:t xml:space="preserve">-Index-RSRP' when </w:t>
                  </w:r>
                  <w:r w:rsidRPr="00DE36D1">
                    <w:rPr>
                      <w:rFonts w:eastAsia="SimSun"/>
                      <w:i/>
                      <w:iCs/>
                      <w:color w:val="000000"/>
                    </w:rPr>
                    <w:t>drx-onDurationTimer</w:t>
                  </w:r>
                  <w:r w:rsidRPr="00DE36D1">
                    <w:rPr>
                      <w:rFonts w:eastAsia="SimSun"/>
                      <w:color w:val="000000"/>
                    </w:rPr>
                    <w:t xml:space="preserve"> is not started, the UE shall report L1-RSRP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Cs/>
                      <w:color w:val="000000"/>
                    </w:rPr>
                    <w:t xml:space="preserve"> also outside active time according to the procedure described in clause 5.2.1.4</w:t>
                  </w:r>
                  <w:r w:rsidRPr="00DE36D1">
                    <w:rPr>
                      <w:rFonts w:eastAsia="SimSun"/>
                      <w:color w:val="000000"/>
                    </w:rPr>
                    <w:t xml:space="preserve"> and when </w:t>
                  </w:r>
                  <w:proofErr w:type="spellStart"/>
                  <w:r w:rsidRPr="00DE36D1">
                    <w:rPr>
                      <w:rFonts w:eastAsia="SimSun"/>
                      <w:i/>
                      <w:iCs/>
                      <w:color w:val="000000"/>
                    </w:rPr>
                    <w:t>reportQuantity</w:t>
                  </w:r>
                  <w:proofErr w:type="spellEnd"/>
                  <w:r w:rsidRPr="00DE36D1">
                    <w:rPr>
                      <w:rFonts w:eastAsia="SimSun"/>
                      <w:color w:val="000000"/>
                    </w:rPr>
                    <w:t xml:space="preserve"> set to '</w:t>
                  </w:r>
                  <w:r w:rsidRPr="00DE36D1">
                    <w:rPr>
                      <w:rFonts w:eastAsia="SimSun"/>
                      <w:i/>
                      <w:iCs/>
                      <w:color w:val="000000"/>
                    </w:rPr>
                    <w:t xml:space="preserve">cri-RSRP' </w:t>
                  </w:r>
                  <w:r w:rsidRPr="00DE36D1">
                    <w:rPr>
                      <w:rFonts w:eastAsia="SimSun"/>
                      <w:color w:val="000000"/>
                    </w:rPr>
                    <w:t xml:space="preserve">if receiving at least one CSI-RS transmission occasion for channel measurement and CSI-RS and/or CSI-IM occasion for interference measurement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 no later than CSI reference resource and drops the report otherwise.</w:t>
                  </w:r>
                </w:p>
                <w:p w14:paraId="375DBE25" w14:textId="77777777" w:rsidR="00B134A9" w:rsidRDefault="00B134A9" w:rsidP="004D6EA0">
                  <w:pPr>
                    <w:overflowPunct/>
                    <w:autoSpaceDE/>
                    <w:autoSpaceDN/>
                    <w:adjustRightInd/>
                    <w:spacing w:after="0" w:line="240" w:lineRule="auto"/>
                    <w:textAlignment w:val="auto"/>
                  </w:pPr>
                </w:p>
              </w:tc>
            </w:tr>
          </w:tbl>
          <w:p w14:paraId="1D36E8BA" w14:textId="77777777" w:rsidR="00B134A9" w:rsidRDefault="00B134A9" w:rsidP="004D6EA0">
            <w:pPr>
              <w:overflowPunct/>
              <w:autoSpaceDE/>
              <w:autoSpaceDN/>
              <w:adjustRightInd/>
              <w:spacing w:after="0" w:line="240" w:lineRule="auto"/>
              <w:textAlignment w:val="auto"/>
            </w:pPr>
          </w:p>
          <w:p w14:paraId="5E8AD919" w14:textId="77777777" w:rsidR="00B134A9" w:rsidRPr="00430ADD" w:rsidRDefault="00B134A9" w:rsidP="004D6EA0">
            <w:pPr>
              <w:overflowPunct/>
              <w:autoSpaceDE/>
              <w:autoSpaceDN/>
              <w:adjustRightInd/>
              <w:spacing w:after="0" w:line="240" w:lineRule="auto"/>
              <w:textAlignment w:val="auto"/>
              <w:rPr>
                <w:lang w:eastAsia="zh-CN"/>
              </w:rPr>
            </w:pPr>
          </w:p>
        </w:tc>
      </w:tr>
    </w:tbl>
    <w:p w14:paraId="0B5FA424" w14:textId="77777777" w:rsidR="00B134A9" w:rsidRDefault="00B134A9" w:rsidP="00B134A9">
      <w:pPr>
        <w:rPr>
          <w:b/>
          <w:sz w:val="22"/>
          <w:szCs w:val="22"/>
          <w:highlight w:val="yellow"/>
          <w:lang w:eastAsia="zh-CN"/>
        </w:rPr>
      </w:pPr>
    </w:p>
    <w:p w14:paraId="6F28BD8F" w14:textId="77777777" w:rsidR="000140C0" w:rsidRDefault="00556213">
      <w:pPr>
        <w:pStyle w:val="1"/>
      </w:pPr>
      <w:r>
        <w:t>Reference</w:t>
      </w:r>
    </w:p>
    <w:p w14:paraId="08FD17E8" w14:textId="77777777" w:rsidR="000140C0" w:rsidRDefault="000140C0">
      <w:bookmarkStart w:id="34" w:name="_Ref40540095"/>
    </w:p>
    <w:bookmarkStart w:id="35" w:name="_Ref53913714"/>
    <w:p w14:paraId="708AC39E" w14:textId="77777777" w:rsidR="000140C0" w:rsidRDefault="00556213">
      <w:pPr>
        <w:pStyle w:val="aff8"/>
        <w:numPr>
          <w:ilvl w:val="0"/>
          <w:numId w:val="19"/>
        </w:numPr>
        <w:rPr>
          <w:lang w:eastAsia="zh-CN"/>
        </w:rPr>
      </w:pPr>
      <w:r>
        <w:rPr>
          <w:lang w:eastAsia="zh-CN"/>
        </w:rPr>
        <w:fldChar w:fldCharType="begin"/>
      </w:r>
      <w:r>
        <w:rPr>
          <w:lang w:eastAsia="zh-CN"/>
        </w:rPr>
        <w:instrText xml:space="preserve"> HYPERLINK "C:\\Users\\drfcc\\Documents\\My Documents\\3gpp\\wg1-103 e-meeting\\R1-2007821.zip" </w:instrText>
      </w:r>
      <w:r>
        <w:rPr>
          <w:lang w:eastAsia="zh-CN"/>
        </w:rPr>
        <w:fldChar w:fldCharType="separate"/>
      </w:r>
      <w:r>
        <w:rPr>
          <w:rStyle w:val="aff5"/>
          <w:lang w:eastAsia="zh-CN"/>
        </w:rPr>
        <w:t>R1-2007821</w:t>
      </w:r>
      <w:r>
        <w:rPr>
          <w:lang w:eastAsia="zh-CN"/>
        </w:rPr>
        <w:fldChar w:fldCharType="end"/>
      </w:r>
      <w:r>
        <w:rPr>
          <w:lang w:eastAsia="zh-CN"/>
        </w:rPr>
        <w:tab/>
      </w:r>
      <w:r>
        <w:rPr>
          <w:lang w:eastAsia="zh-CN"/>
        </w:rPr>
        <w:tab/>
        <w:t>Remaining issues on UE Power Saving</w:t>
      </w:r>
      <w:r>
        <w:rPr>
          <w:lang w:eastAsia="zh-CN"/>
        </w:rPr>
        <w:tab/>
      </w:r>
      <w:r>
        <w:rPr>
          <w:lang w:eastAsia="zh-CN"/>
        </w:rPr>
        <w:tab/>
        <w:t>CATT</w:t>
      </w:r>
      <w:bookmarkEnd w:id="35"/>
    </w:p>
    <w:bookmarkStart w:id="36" w:name="_Ref53913721"/>
    <w:p w14:paraId="167F8846" w14:textId="77777777" w:rsidR="000140C0" w:rsidRDefault="00556213">
      <w:pPr>
        <w:pStyle w:val="aff8"/>
        <w:numPr>
          <w:ilvl w:val="0"/>
          <w:numId w:val="19"/>
        </w:numPr>
        <w:rPr>
          <w:lang w:eastAsia="zh-CN"/>
        </w:rPr>
      </w:pPr>
      <w:r>
        <w:rPr>
          <w:lang w:eastAsia="zh-CN"/>
        </w:rPr>
        <w:fldChar w:fldCharType="begin"/>
      </w:r>
      <w:r>
        <w:rPr>
          <w:lang w:eastAsia="zh-CN"/>
        </w:rPr>
        <w:instrText xml:space="preserve"> HYPERLINK "C:\\Users\\drfcc\\Documents\\My Documents\\3gpp\\wg1-103 e-meeting\\R1-2007970.zip" </w:instrText>
      </w:r>
      <w:r>
        <w:rPr>
          <w:lang w:eastAsia="zh-CN"/>
        </w:rPr>
        <w:fldChar w:fldCharType="separate"/>
      </w:r>
      <w:r>
        <w:rPr>
          <w:rStyle w:val="aff5"/>
          <w:lang w:eastAsia="zh-CN"/>
        </w:rPr>
        <w:t>R1-2007970</w:t>
      </w:r>
      <w:r>
        <w:rPr>
          <w:lang w:eastAsia="zh-CN"/>
        </w:rPr>
        <w:fldChar w:fldCharType="end"/>
      </w:r>
      <w:r>
        <w:rPr>
          <w:lang w:eastAsia="zh-CN"/>
        </w:rPr>
        <w:tab/>
      </w:r>
      <w:r>
        <w:rPr>
          <w:lang w:eastAsia="zh-CN"/>
        </w:rPr>
        <w:tab/>
        <w:t>Remaining issues of Rel-16 power saving</w:t>
      </w:r>
      <w:r>
        <w:rPr>
          <w:lang w:eastAsia="zh-CN"/>
        </w:rPr>
        <w:tab/>
      </w:r>
      <w:r>
        <w:rPr>
          <w:lang w:eastAsia="zh-CN"/>
        </w:rPr>
        <w:tab/>
        <w:t>ZTE</w:t>
      </w:r>
      <w:bookmarkEnd w:id="36"/>
    </w:p>
    <w:bookmarkStart w:id="37" w:name="_Ref53913727"/>
    <w:p w14:paraId="359BB348" w14:textId="77777777" w:rsidR="000140C0" w:rsidRDefault="00556213">
      <w:pPr>
        <w:pStyle w:val="aff8"/>
        <w:numPr>
          <w:ilvl w:val="0"/>
          <w:numId w:val="19"/>
        </w:numPr>
        <w:rPr>
          <w:lang w:eastAsia="zh-CN"/>
        </w:rPr>
      </w:pPr>
      <w:r>
        <w:rPr>
          <w:lang w:eastAsia="zh-CN"/>
        </w:rPr>
        <w:fldChar w:fldCharType="begin"/>
      </w:r>
      <w:r>
        <w:rPr>
          <w:lang w:eastAsia="zh-CN"/>
        </w:rPr>
        <w:instrText xml:space="preserve"> HYPERLINK "C:\\Users\\drfcc\\Documents\\My Documents\\3gpp\\wg1-103 e-meeting\\R1-2008143.zip" </w:instrText>
      </w:r>
      <w:r>
        <w:rPr>
          <w:lang w:eastAsia="zh-CN"/>
        </w:rPr>
        <w:fldChar w:fldCharType="separate"/>
      </w:r>
      <w:r>
        <w:rPr>
          <w:rStyle w:val="aff5"/>
          <w:lang w:eastAsia="zh-CN"/>
        </w:rPr>
        <w:t>R1-2008143</w:t>
      </w:r>
      <w:r>
        <w:rPr>
          <w:lang w:eastAsia="zh-CN"/>
        </w:rPr>
        <w:fldChar w:fldCharType="end"/>
      </w:r>
      <w:r>
        <w:rPr>
          <w:lang w:eastAsia="zh-CN"/>
        </w:rPr>
        <w:tab/>
      </w:r>
      <w:r>
        <w:rPr>
          <w:lang w:eastAsia="zh-CN"/>
        </w:rPr>
        <w:tab/>
        <w:t>Remaining issues for Rel-16 UE power saving</w:t>
      </w:r>
      <w:r>
        <w:rPr>
          <w:lang w:eastAsia="zh-CN"/>
        </w:rPr>
        <w:tab/>
      </w:r>
      <w:r>
        <w:rPr>
          <w:lang w:eastAsia="zh-CN"/>
        </w:rPr>
        <w:tab/>
        <w:t>Samsung</w:t>
      </w:r>
      <w:bookmarkEnd w:id="37"/>
    </w:p>
    <w:bookmarkStart w:id="38" w:name="_Ref53913731"/>
    <w:p w14:paraId="3139A06E" w14:textId="77777777" w:rsidR="000140C0" w:rsidRDefault="00556213">
      <w:pPr>
        <w:pStyle w:val="aff8"/>
        <w:numPr>
          <w:ilvl w:val="0"/>
          <w:numId w:val="19"/>
        </w:numPr>
        <w:rPr>
          <w:lang w:eastAsia="zh-CN"/>
        </w:rPr>
      </w:pPr>
      <w:r>
        <w:rPr>
          <w:lang w:eastAsia="zh-CN"/>
        </w:rPr>
        <w:fldChar w:fldCharType="begin"/>
      </w:r>
      <w:r>
        <w:rPr>
          <w:lang w:eastAsia="zh-CN"/>
        </w:rPr>
        <w:instrText xml:space="preserve"> HYPERLINK "C:\\Users\\drfcc\\Documents\\My Documents\\3gpp\\wg1-103 e-meeting\\R1-2008331.zip" </w:instrText>
      </w:r>
      <w:r>
        <w:rPr>
          <w:lang w:eastAsia="zh-CN"/>
        </w:rPr>
        <w:fldChar w:fldCharType="separate"/>
      </w:r>
      <w:r>
        <w:rPr>
          <w:rStyle w:val="aff5"/>
          <w:lang w:eastAsia="zh-CN"/>
        </w:rPr>
        <w:t>R1-2008331</w:t>
      </w:r>
      <w:r>
        <w:rPr>
          <w:lang w:eastAsia="zh-CN"/>
        </w:rPr>
        <w:fldChar w:fldCharType="end"/>
      </w:r>
      <w:r>
        <w:rPr>
          <w:lang w:eastAsia="zh-CN"/>
        </w:rPr>
        <w:tab/>
      </w:r>
      <w:r>
        <w:rPr>
          <w:lang w:eastAsia="zh-CN"/>
        </w:rPr>
        <w:tab/>
        <w:t>Remaining issues for Rel-16 UE power saving</w:t>
      </w:r>
      <w:r>
        <w:rPr>
          <w:lang w:eastAsia="zh-CN"/>
        </w:rPr>
        <w:tab/>
      </w:r>
      <w:r>
        <w:rPr>
          <w:lang w:eastAsia="zh-CN"/>
        </w:rPr>
        <w:tab/>
        <w:t>Huawei, HiSilicon</w:t>
      </w:r>
      <w:bookmarkEnd w:id="38"/>
    </w:p>
    <w:bookmarkStart w:id="39" w:name="_Ref53913740"/>
    <w:p w14:paraId="0ACC7C8C" w14:textId="77777777" w:rsidR="000140C0" w:rsidRDefault="00556213">
      <w:pPr>
        <w:pStyle w:val="aff8"/>
        <w:numPr>
          <w:ilvl w:val="0"/>
          <w:numId w:val="19"/>
        </w:numPr>
        <w:rPr>
          <w:lang w:eastAsia="zh-CN"/>
        </w:rPr>
      </w:pPr>
      <w:r>
        <w:rPr>
          <w:lang w:eastAsia="zh-CN"/>
        </w:rPr>
        <w:fldChar w:fldCharType="begin"/>
      </w:r>
      <w:r>
        <w:rPr>
          <w:lang w:eastAsia="zh-CN"/>
        </w:rPr>
        <w:instrText xml:space="preserve"> HYPERLINK "C:\\Users\\drfcc\\Documents\\My Documents\\3gpp\\wg1-103 e-meeting\\R1-2008509.zip" </w:instrText>
      </w:r>
      <w:r>
        <w:rPr>
          <w:lang w:eastAsia="zh-CN"/>
        </w:rPr>
        <w:fldChar w:fldCharType="separate"/>
      </w:r>
      <w:r>
        <w:rPr>
          <w:rStyle w:val="aff5"/>
          <w:lang w:eastAsia="zh-CN"/>
        </w:rPr>
        <w:t>R1-2008509</w:t>
      </w:r>
      <w:r>
        <w:rPr>
          <w:lang w:eastAsia="zh-CN"/>
        </w:rPr>
        <w:fldChar w:fldCharType="end"/>
      </w:r>
      <w:r>
        <w:rPr>
          <w:lang w:eastAsia="zh-CN"/>
        </w:rPr>
        <w:tab/>
      </w:r>
      <w:r>
        <w:rPr>
          <w:lang w:eastAsia="zh-CN"/>
        </w:rPr>
        <w:tab/>
        <w:t>Remaining issues on UE power saving</w:t>
      </w:r>
      <w:r>
        <w:rPr>
          <w:lang w:eastAsia="zh-CN"/>
        </w:rPr>
        <w:tab/>
      </w:r>
      <w:r>
        <w:rPr>
          <w:lang w:eastAsia="zh-CN"/>
        </w:rPr>
        <w:tab/>
        <w:t>MediaTek Inc.</w:t>
      </w:r>
      <w:bookmarkEnd w:id="39"/>
    </w:p>
    <w:bookmarkStart w:id="40" w:name="_Ref53913748"/>
    <w:p w14:paraId="61D2BF81" w14:textId="77777777" w:rsidR="000140C0" w:rsidRDefault="00556213">
      <w:pPr>
        <w:pStyle w:val="aff8"/>
        <w:numPr>
          <w:ilvl w:val="0"/>
          <w:numId w:val="19"/>
        </w:numPr>
        <w:rPr>
          <w:lang w:eastAsia="zh-CN"/>
        </w:rPr>
      </w:pPr>
      <w:r>
        <w:rPr>
          <w:lang w:eastAsia="zh-CN"/>
        </w:rPr>
        <w:fldChar w:fldCharType="begin"/>
      </w:r>
      <w:r>
        <w:rPr>
          <w:lang w:eastAsia="zh-CN"/>
        </w:rPr>
        <w:instrText xml:space="preserve"> HYPERLINK "C:\\Users\\drfcc\\Documents\\My Documents\\3gpp\\wg1-103 e-meeting\\R1-2008565.zip" </w:instrText>
      </w:r>
      <w:r>
        <w:rPr>
          <w:lang w:eastAsia="zh-CN"/>
        </w:rPr>
        <w:fldChar w:fldCharType="separate"/>
      </w:r>
      <w:r>
        <w:rPr>
          <w:rStyle w:val="aff5"/>
          <w:lang w:eastAsia="zh-CN"/>
        </w:rPr>
        <w:t>R1-2008565</w:t>
      </w:r>
      <w:r>
        <w:rPr>
          <w:lang w:eastAsia="zh-CN"/>
        </w:rPr>
        <w:fldChar w:fldCharType="end"/>
      </w:r>
      <w:r>
        <w:rPr>
          <w:lang w:eastAsia="zh-CN"/>
        </w:rPr>
        <w:tab/>
      </w:r>
      <w:r>
        <w:rPr>
          <w:lang w:eastAsia="zh-CN"/>
        </w:rPr>
        <w:tab/>
        <w:t>Maintenance for UE power saving</w:t>
      </w:r>
      <w:r>
        <w:rPr>
          <w:lang w:eastAsia="zh-CN"/>
        </w:rPr>
        <w:tab/>
      </w:r>
      <w:r>
        <w:rPr>
          <w:lang w:eastAsia="zh-CN"/>
        </w:rPr>
        <w:tab/>
        <w:t>Ericsson</w:t>
      </w:r>
      <w:bookmarkEnd w:id="40"/>
    </w:p>
    <w:bookmarkStart w:id="41" w:name="_Ref53913753"/>
    <w:p w14:paraId="6D099DFD" w14:textId="77777777" w:rsidR="000140C0" w:rsidRDefault="00556213">
      <w:pPr>
        <w:pStyle w:val="aff8"/>
        <w:numPr>
          <w:ilvl w:val="0"/>
          <w:numId w:val="19"/>
        </w:numPr>
        <w:rPr>
          <w:lang w:eastAsia="zh-CN"/>
        </w:rPr>
      </w:pPr>
      <w:r>
        <w:rPr>
          <w:lang w:eastAsia="zh-CN"/>
        </w:rPr>
        <w:fldChar w:fldCharType="begin"/>
      </w:r>
      <w:r>
        <w:rPr>
          <w:lang w:eastAsia="zh-CN"/>
        </w:rPr>
        <w:instrText xml:space="preserve"> HYPERLINK "C:\\Users\\drfcc\\Documents\\My Documents\\3gpp\\wg1-103 e-meeting\\R1-2008677.zip" </w:instrText>
      </w:r>
      <w:r>
        <w:rPr>
          <w:lang w:eastAsia="zh-CN"/>
        </w:rPr>
        <w:fldChar w:fldCharType="separate"/>
      </w:r>
      <w:r>
        <w:rPr>
          <w:rStyle w:val="aff5"/>
          <w:lang w:eastAsia="zh-CN"/>
        </w:rPr>
        <w:t>R1-2008677</w:t>
      </w:r>
      <w:r>
        <w:rPr>
          <w:lang w:eastAsia="zh-CN"/>
        </w:rPr>
        <w:fldChar w:fldCharType="end"/>
      </w:r>
      <w:r>
        <w:rPr>
          <w:lang w:eastAsia="zh-CN"/>
        </w:rPr>
        <w:tab/>
      </w:r>
      <w:r>
        <w:rPr>
          <w:lang w:eastAsia="zh-CN"/>
        </w:rPr>
        <w:tab/>
        <w:t>Remaining issues on UE power saving</w:t>
      </w:r>
      <w:r>
        <w:rPr>
          <w:lang w:eastAsia="zh-CN"/>
        </w:rPr>
        <w:tab/>
      </w:r>
      <w:r>
        <w:rPr>
          <w:lang w:eastAsia="zh-CN"/>
        </w:rPr>
        <w:tab/>
        <w:t>vivo</w:t>
      </w:r>
      <w:bookmarkEnd w:id="41"/>
    </w:p>
    <w:bookmarkStart w:id="42" w:name="_Ref53913759"/>
    <w:p w14:paraId="24FEE2DB" w14:textId="77777777" w:rsidR="000140C0" w:rsidRDefault="00556213">
      <w:pPr>
        <w:pStyle w:val="aff8"/>
        <w:numPr>
          <w:ilvl w:val="0"/>
          <w:numId w:val="19"/>
        </w:numPr>
        <w:rPr>
          <w:lang w:eastAsia="zh-CN"/>
        </w:rPr>
      </w:pPr>
      <w:r>
        <w:rPr>
          <w:lang w:eastAsia="zh-CN"/>
        </w:rPr>
        <w:lastRenderedPageBreak/>
        <w:fldChar w:fldCharType="begin"/>
      </w:r>
      <w:r>
        <w:rPr>
          <w:lang w:eastAsia="zh-CN"/>
        </w:rPr>
        <w:instrText xml:space="preserve"> HYPERLINK "C:\\Users\\drfcc\\Documents\\My Documents\\3gpp\\wg1-103 e-meeting\\R1-2008732.zip" </w:instrText>
      </w:r>
      <w:r>
        <w:rPr>
          <w:lang w:eastAsia="zh-CN"/>
        </w:rPr>
        <w:fldChar w:fldCharType="separate"/>
      </w:r>
      <w:r>
        <w:rPr>
          <w:rStyle w:val="aff5"/>
          <w:lang w:eastAsia="zh-CN"/>
        </w:rPr>
        <w:t>R1-2008732</w:t>
      </w:r>
      <w:r>
        <w:rPr>
          <w:lang w:eastAsia="zh-CN"/>
        </w:rPr>
        <w:fldChar w:fldCharType="end"/>
      </w:r>
      <w:r>
        <w:rPr>
          <w:lang w:eastAsia="zh-CN"/>
        </w:rPr>
        <w:tab/>
      </w:r>
      <w:r>
        <w:rPr>
          <w:lang w:eastAsia="zh-CN"/>
        </w:rPr>
        <w:tab/>
        <w:t>On open issues related to Rel-16 UE power saving</w:t>
      </w:r>
      <w:r>
        <w:rPr>
          <w:lang w:eastAsia="zh-CN"/>
        </w:rPr>
        <w:tab/>
        <w:t>Nokia, Nokia Shanghai Bell</w:t>
      </w:r>
      <w:bookmarkEnd w:id="42"/>
    </w:p>
    <w:p w14:paraId="6151AD6B" w14:textId="77777777" w:rsidR="000140C0" w:rsidRDefault="000140C0">
      <w:pPr>
        <w:ind w:left="360"/>
      </w:pPr>
    </w:p>
    <w:bookmarkEnd w:id="34"/>
    <w:p w14:paraId="1576D51D" w14:textId="77777777" w:rsidR="000140C0" w:rsidRDefault="000140C0">
      <w:pPr>
        <w:ind w:left="360"/>
      </w:pPr>
    </w:p>
    <w:sectPr w:rsidR="000140C0">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3435F" w14:textId="77777777" w:rsidR="00A32919" w:rsidRDefault="00A32919">
      <w:pPr>
        <w:spacing w:after="0" w:line="240" w:lineRule="auto"/>
      </w:pPr>
      <w:r>
        <w:separator/>
      </w:r>
    </w:p>
  </w:endnote>
  <w:endnote w:type="continuationSeparator" w:id="0">
    <w:p w14:paraId="646EB26E" w14:textId="77777777" w:rsidR="00A32919" w:rsidRDefault="00A3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9BDA0" w14:textId="77777777" w:rsidR="000140C0" w:rsidRDefault="00556213">
    <w:pPr>
      <w:pStyle w:val="af1"/>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18C69B5" w14:textId="77777777" w:rsidR="000140C0" w:rsidRDefault="000140C0">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DB7E8" w14:textId="0ABC2F7F" w:rsidR="000140C0" w:rsidRDefault="00556213">
    <w:pPr>
      <w:pStyle w:val="af1"/>
      <w:ind w:right="360"/>
    </w:pPr>
    <w:r>
      <w:rPr>
        <w:rStyle w:val="aff1"/>
      </w:rPr>
      <w:fldChar w:fldCharType="begin"/>
    </w:r>
    <w:r>
      <w:rPr>
        <w:rStyle w:val="aff1"/>
      </w:rPr>
      <w:instrText xml:space="preserve"> PAGE </w:instrText>
    </w:r>
    <w:r>
      <w:rPr>
        <w:rStyle w:val="aff1"/>
      </w:rPr>
      <w:fldChar w:fldCharType="separate"/>
    </w:r>
    <w:r w:rsidR="00237328">
      <w:rPr>
        <w:rStyle w:val="aff1"/>
        <w:noProof/>
      </w:rPr>
      <w:t>9</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237328">
      <w:rPr>
        <w:rStyle w:val="aff1"/>
        <w:noProof/>
      </w:rPr>
      <w:t>21</w:t>
    </w:r>
    <w:r>
      <w:rPr>
        <w:rStyle w:val="af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22A91" w14:textId="77777777" w:rsidR="00A32919" w:rsidRDefault="00A32919">
      <w:pPr>
        <w:spacing w:after="0" w:line="240" w:lineRule="auto"/>
      </w:pPr>
      <w:r>
        <w:separator/>
      </w:r>
    </w:p>
  </w:footnote>
  <w:footnote w:type="continuationSeparator" w:id="0">
    <w:p w14:paraId="6DC508E1" w14:textId="77777777" w:rsidR="00A32919" w:rsidRDefault="00A3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AADA4" w14:textId="77777777" w:rsidR="000140C0" w:rsidRDefault="0055621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86E7B"/>
    <w:multiLevelType w:val="multilevel"/>
    <w:tmpl w:val="20B86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A93285"/>
    <w:multiLevelType w:val="multilevel"/>
    <w:tmpl w:val="32A932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5618DA"/>
    <w:multiLevelType w:val="multilevel"/>
    <w:tmpl w:val="3F5618DA"/>
    <w:lvl w:ilvl="0">
      <w:start w:val="1"/>
      <w:numFmt w:val="decimal"/>
      <w:lvlText w:val="%1&gt;"/>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306962"/>
    <w:multiLevelType w:val="multilevel"/>
    <w:tmpl w:val="49306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01AE7"/>
    <w:multiLevelType w:val="multilevel"/>
    <w:tmpl w:val="50701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6524109"/>
    <w:multiLevelType w:val="multilevel"/>
    <w:tmpl w:val="56524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E03737"/>
    <w:multiLevelType w:val="multilevel"/>
    <w:tmpl w:val="5DE03737"/>
    <w:lvl w:ilvl="0">
      <w:start w:val="1"/>
      <w:numFmt w:val="bullet"/>
      <w:lvlText w:val=""/>
      <w:lvlJc w:val="left"/>
      <w:pPr>
        <w:ind w:left="420" w:hanging="420"/>
      </w:pPr>
      <w:rPr>
        <w:rFonts w:ascii="Symbol" w:hAnsi="Symbol" w:hint="default"/>
        <w:b/>
        <w:i w:val="0"/>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2CF74BB"/>
    <w:multiLevelType w:val="multilevel"/>
    <w:tmpl w:val="62CF7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5"/>
  </w:num>
  <w:num w:numId="5">
    <w:abstractNumId w:val="18"/>
  </w:num>
  <w:num w:numId="6">
    <w:abstractNumId w:val="17"/>
  </w:num>
  <w:num w:numId="7">
    <w:abstractNumId w:val="8"/>
  </w:num>
  <w:num w:numId="8">
    <w:abstractNumId w:val="6"/>
  </w:num>
  <w:num w:numId="9">
    <w:abstractNumId w:val="1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9"/>
  </w:num>
  <w:num w:numId="15">
    <w:abstractNumId w:val="12"/>
  </w:num>
  <w:num w:numId="16">
    <w:abstractNumId w:val="2"/>
  </w:num>
  <w:num w:numId="17">
    <w:abstractNumId w:val="10"/>
  </w:num>
  <w:num w:numId="18">
    <w:abstractNumId w:val="14"/>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0C0"/>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51D"/>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2C44"/>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08"/>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0F2A"/>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28"/>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0D82"/>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9DC"/>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6F6B"/>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3E3"/>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7C9"/>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21"/>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2AE"/>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5A"/>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A09"/>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95B"/>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13"/>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DE"/>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36"/>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1D7B"/>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5E"/>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5D"/>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8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DF7"/>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238"/>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1C3"/>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D2B"/>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19"/>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BAD"/>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735"/>
    <w:rsid w:val="00AD6980"/>
    <w:rsid w:val="00AD6C09"/>
    <w:rsid w:val="00AD6C7F"/>
    <w:rsid w:val="00AD6F42"/>
    <w:rsid w:val="00AD70C9"/>
    <w:rsid w:val="00AD732B"/>
    <w:rsid w:val="00AD75A6"/>
    <w:rsid w:val="00AD7927"/>
    <w:rsid w:val="00AD79B9"/>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4A9"/>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EE"/>
    <w:rsid w:val="00B620F1"/>
    <w:rsid w:val="00B62333"/>
    <w:rsid w:val="00B6237B"/>
    <w:rsid w:val="00B624EF"/>
    <w:rsid w:val="00B62894"/>
    <w:rsid w:val="00B62A18"/>
    <w:rsid w:val="00B62CEF"/>
    <w:rsid w:val="00B6352C"/>
    <w:rsid w:val="00B6352F"/>
    <w:rsid w:val="00B63870"/>
    <w:rsid w:val="00B63E31"/>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278"/>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B2"/>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6C6"/>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A77"/>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DD"/>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BD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54"/>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291"/>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39"/>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1AE"/>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610"/>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A72C2A"/>
    <w:rsid w:val="04D7221D"/>
    <w:rsid w:val="06FB355E"/>
    <w:rsid w:val="0B776D3B"/>
    <w:rsid w:val="0E2BE4CE"/>
    <w:rsid w:val="0E7A77A3"/>
    <w:rsid w:val="105879F5"/>
    <w:rsid w:val="134730A8"/>
    <w:rsid w:val="138328B3"/>
    <w:rsid w:val="14691278"/>
    <w:rsid w:val="17801451"/>
    <w:rsid w:val="17DB3F76"/>
    <w:rsid w:val="1AA555A3"/>
    <w:rsid w:val="23073E6C"/>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C0C7FD"/>
  <w15:docId w15:val="{EFDCBCB0-4B40-4C99-B6FB-97C4EED5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ind w:left="7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qFormat/>
    <w:pPr>
      <w:numPr>
        <w:ilvl w:val="3"/>
      </w:numPr>
      <w:outlineLvl w:val="3"/>
    </w:pPr>
    <w:rPr>
      <w:sz w:val="24"/>
    </w:rPr>
  </w:style>
  <w:style w:type="paragraph" w:styleId="5">
    <w:name w:val="heading 5"/>
    <w:basedOn w:val="4"/>
    <w:next w:val="a"/>
    <w:link w:val="50"/>
    <w:uiPriority w:val="9"/>
    <w:qFormat/>
    <w:pPr>
      <w:numPr>
        <w:ilvl w:val="4"/>
      </w:numPr>
      <w:outlineLvl w:val="4"/>
    </w:pPr>
    <w:rPr>
      <w:sz w:val="22"/>
    </w:rPr>
  </w:style>
  <w:style w:type="paragraph" w:styleId="6">
    <w:name w:val="heading 6"/>
    <w:basedOn w:val="H6"/>
    <w:next w:val="a"/>
    <w:uiPriority w:val="9"/>
    <w:qFormat/>
    <w:pPr>
      <w:numPr>
        <w:ilvl w:val="5"/>
      </w:numPr>
      <w:outlineLvl w:val="5"/>
    </w:pPr>
  </w:style>
  <w:style w:type="paragraph" w:styleId="7">
    <w:name w:val="heading 7"/>
    <w:basedOn w:val="H6"/>
    <w:next w:val="a"/>
    <w:uiPriority w:val="9"/>
    <w:qFormat/>
    <w:pPr>
      <w:numPr>
        <w:ilvl w:val="6"/>
      </w:numPr>
      <w:outlineLvl w:val="6"/>
    </w:pPr>
  </w:style>
  <w:style w:type="paragraph" w:styleId="8">
    <w:name w:val="heading 8"/>
    <w:basedOn w:val="1"/>
    <w:next w:val="a"/>
    <w:uiPriority w:val="9"/>
    <w:qFormat/>
    <w:pPr>
      <w:numPr>
        <w:ilvl w:val="7"/>
      </w:numPr>
      <w:outlineLvl w:val="7"/>
    </w:pPr>
  </w:style>
  <w:style w:type="paragraph" w:styleId="9">
    <w:name w:val="heading 9"/>
    <w:basedOn w:val="8"/>
    <w:next w:val="a"/>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34">
    <w:name w:val="Body Text 3"/>
    <w:basedOn w:val="a"/>
    <w:qFormat/>
    <w:rPr>
      <w:i/>
    </w:rPr>
  </w:style>
  <w:style w:type="paragraph" w:styleId="ab">
    <w:name w:val="Body Text"/>
    <w:aliases w:val="bt"/>
    <w:basedOn w:val="a"/>
    <w:link w:val="ac"/>
    <w:qFormat/>
    <w:pPr>
      <w:spacing w:after="120"/>
      <w:jc w:val="both"/>
    </w:pPr>
    <w:rPr>
      <w:rFonts w:ascii="Times" w:hAnsi="Times"/>
      <w:szCs w:val="24"/>
    </w:rPr>
  </w:style>
  <w:style w:type="paragraph" w:styleId="ad">
    <w:name w:val="Plain Text"/>
    <w:basedOn w:val="a"/>
    <w:link w:val="ae"/>
    <w:qFormat/>
    <w:pPr>
      <w:overflowPunct/>
      <w:autoSpaceDE/>
      <w:autoSpaceDN/>
      <w:adjustRightInd/>
      <w:textAlignment w:val="auto"/>
    </w:pPr>
    <w:rPr>
      <w:rFonts w:ascii="Courier New" w:eastAsia="Malgun Gothic" w:hAnsi="Courier New"/>
      <w:lang w:val="nb-NO"/>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Balloon Text"/>
    <w:basedOn w:val="a"/>
    <w:link w:val="af0"/>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6">
    <w:name w:val="Subtitle"/>
    <w:basedOn w:val="a"/>
    <w:next w:val="a"/>
    <w:link w:val="af7"/>
    <w:qFormat/>
    <w:pPr>
      <w:spacing w:after="60"/>
      <w:jc w:val="center"/>
      <w:outlineLvl w:val="1"/>
    </w:pPr>
    <w:rPr>
      <w:rFonts w:ascii="Cambria" w:hAnsi="Cambria"/>
      <w:sz w:val="24"/>
      <w:szCs w:val="24"/>
    </w:rPr>
  </w:style>
  <w:style w:type="paragraph" w:styleId="af8">
    <w:name w:val="footnote text"/>
    <w:basedOn w:val="a"/>
    <w:link w:val="af9"/>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
    <w:next w:val="a"/>
    <w:uiPriority w:val="99"/>
    <w:unhideWhenUsed/>
    <w:qFormat/>
    <w:pPr>
      <w:spacing w:after="0"/>
      <w:jc w:val="both"/>
    </w:pPr>
    <w:rPr>
      <w:rFonts w:eastAsia="SimSun"/>
    </w:rPr>
  </w:style>
  <w:style w:type="paragraph" w:styleId="90">
    <w:name w:val="toc 9"/>
    <w:basedOn w:val="80"/>
    <w:next w:val="a"/>
    <w:uiPriority w:val="39"/>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b">
    <w:name w:val="Title"/>
    <w:basedOn w:val="a"/>
    <w:next w:val="a"/>
    <w:link w:val="afc"/>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d">
    <w:name w:val="annotation subject"/>
    <w:basedOn w:val="a9"/>
    <w:next w:val="a9"/>
    <w:link w:val="afe"/>
    <w:qFormat/>
    <w:rPr>
      <w:b/>
      <w:bCs/>
    </w:rPr>
  </w:style>
  <w:style w:type="table" w:styleId="aff">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Pr>
      <w:b/>
      <w:bCs/>
    </w:rPr>
  </w:style>
  <w:style w:type="character" w:styleId="aff1">
    <w:name w:val="page number"/>
    <w:basedOn w:val="a0"/>
    <w:qFormat/>
  </w:style>
  <w:style w:type="character" w:styleId="aff2">
    <w:name w:val="FollowedHyperlink"/>
    <w:basedOn w:val="a0"/>
    <w:unhideWhenUsed/>
    <w:qFormat/>
    <w:rPr>
      <w:color w:val="954F72" w:themeColor="followedHyperlink"/>
      <w:u w:val="single"/>
    </w:rPr>
  </w:style>
  <w:style w:type="character" w:styleId="aff3">
    <w:name w:val="Emphasis"/>
    <w:uiPriority w:val="20"/>
    <w:qFormat/>
    <w:rPr>
      <w:i/>
      <w:iCs/>
    </w:rPr>
  </w:style>
  <w:style w:type="character" w:styleId="aff4">
    <w:name w:val="line number"/>
    <w:uiPriority w:val="99"/>
    <w:unhideWhenUsed/>
    <w:qFormat/>
    <w:rPr>
      <w:rFonts w:ascii="Times New Roman" w:hAnsi="Times New Roman"/>
      <w:sz w:val="24"/>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qFormat/>
    <w:rPr>
      <w:rFonts w:ascii="Arial" w:hAnsi="Arial"/>
      <w:sz w:val="36"/>
      <w:lang w:val="en-GB"/>
    </w:rPr>
  </w:style>
  <w:style w:type="character" w:customStyle="1" w:styleId="20">
    <w:name w:val="標題 2 字元"/>
    <w:aliases w:val="H2 字元,h2 字元,Head2A 字元,2 字元,UNDERRUBRIK 1-2 字元,DO NOT USE_h2 字元,h21 字元,H2 Char 字元,h2 Char 字元,Header 2 字元,Header2 字元,22 字元,heading2 字元,2nd level 字元,H21 字元,H22 字元,H23 字元,H24 字元,H25 字元,R2 字元,E2 字元,†berschrift 2 字元,õberschrift 2 字元"/>
    <w:link w:val="2"/>
    <w:qFormat/>
    <w:rPr>
      <w:rFonts w:ascii="Arial" w:hAnsi="Arial"/>
      <w:sz w:val="32"/>
      <w:lang w:val="en-GB"/>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link w:val="3"/>
    <w:qFormat/>
    <w:rPr>
      <w:rFonts w:ascii="Arial" w:hAnsi="Arial"/>
      <w:sz w:val="28"/>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qFormat/>
    <w:rPr>
      <w:rFonts w:ascii="Arial" w:hAnsi="Arial"/>
      <w:sz w:val="24"/>
      <w:lang w:val="en-GB"/>
    </w:rPr>
  </w:style>
  <w:style w:type="character" w:customStyle="1" w:styleId="50">
    <w:name w:val="標題 5 字元"/>
    <w:link w:val="5"/>
    <w:uiPriority w:val="9"/>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8">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
    <w:basedOn w:val="a"/>
    <w:link w:val="aff9"/>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af7">
    <w:name w:val="副標題 字元"/>
    <w:link w:val="af6"/>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aa">
    <w:name w:val="註解文字 字元"/>
    <w:link w:val="a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a">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9">
    <w:name w:val="清單段落 字元"/>
    <w:aliases w:val="- Bullets 字元,?? ?? 字元,????? 字元,???? 字元,Lista1 字元,リスト段落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f8"/>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f3">
    <w:name w:val="頁尾 字元"/>
    <w:basedOn w:val="a0"/>
    <w:link w:val="af1"/>
    <w:uiPriority w:val="99"/>
    <w:qFormat/>
    <w:rPr>
      <w:rFonts w:ascii="Arial" w:hAnsi="Arial"/>
      <w:b/>
      <w:i/>
      <w:sz w:val="18"/>
      <w:lang w:eastAsia="en-US"/>
    </w:rPr>
  </w:style>
  <w:style w:type="character" w:customStyle="1" w:styleId="a7">
    <w:name w:val="標號 字元"/>
    <w:link w:val="a6"/>
    <w:uiPriority w:val="35"/>
    <w:qFormat/>
    <w:locked/>
    <w:rPr>
      <w:rFonts w:ascii="Times New Roman" w:hAnsi="Times New Roman"/>
      <w:b/>
      <w:bCs/>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af4">
    <w:name w:val="頁首 字元"/>
    <w:basedOn w:val="a0"/>
    <w:link w:val="af2"/>
    <w:qFormat/>
    <w:locked/>
    <w:rPr>
      <w:rFonts w:ascii="Arial" w:hAnsi="Arial"/>
      <w:b/>
      <w:sz w:val="18"/>
      <w:lang w:eastAsia="en-US"/>
    </w:rPr>
  </w:style>
  <w:style w:type="character" w:customStyle="1" w:styleId="afe">
    <w:name w:val="註解主旨 字元"/>
    <w:basedOn w:val="aa"/>
    <w:link w:val="afd"/>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ac">
    <w:name w:val="本文 字元"/>
    <w:aliases w:val="bt 字元"/>
    <w:basedOn w:val="a0"/>
    <w:link w:val="ab"/>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ae">
    <w:name w:val="純文字 字元"/>
    <w:basedOn w:val="a0"/>
    <w:link w:val="ad"/>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af0">
    <w:name w:val="註解方塊文字 字元"/>
    <w:link w:val="af"/>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7"/>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character" w:customStyle="1" w:styleId="af9">
    <w:name w:val="註腳文字 字元"/>
    <w:link w:val="af8"/>
    <w:semiHidden/>
    <w:qFormat/>
    <w:rPr>
      <w:rFonts w:ascii="Times New Roman" w:hAnsi="Times New Roman"/>
      <w:sz w:val="16"/>
      <w:lang w:eastAsia="en-US"/>
    </w:rPr>
  </w:style>
  <w:style w:type="character" w:customStyle="1" w:styleId="afc">
    <w:name w:val="標題 字元"/>
    <w:basedOn w:val="a0"/>
    <w:link w:val="afb"/>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b"/>
    <w:qFormat/>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30"/>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Pr>
      <w:rFonts w:ascii="SimSun" w:hAnsi="SimSun"/>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 w:type="character" w:customStyle="1" w:styleId="TALCar">
    <w:name w:val="TAL Car"/>
    <w:link w:val="TAL"/>
    <w:qFormat/>
    <w:rPr>
      <w:rFonts w:ascii="Arial" w:hAnsi="Arial"/>
      <w:sz w:val="18"/>
    </w:rPr>
  </w:style>
  <w:style w:type="table" w:customStyle="1" w:styleId="TableGrid1">
    <w:name w:val="Table Grid1"/>
    <w:basedOn w:val="a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oleObject" Target="embeddings/oleObject17.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package" Target="embeddings/Microsoft_Visio____1.vsdx"/><Relationship Id="rId28" Type="http://schemas.openxmlformats.org/officeDocument/2006/relationships/oleObject" Target="embeddings/oleObject11.bin"/><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oleObject" Target="embeddings/oleObject14.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44B199C-4BE8-417A-8723-3C4ADBAF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21</Pages>
  <Words>3931</Words>
  <Characters>22407</Characters>
  <Application>Microsoft Office Word</Application>
  <DocSecurity>0</DocSecurity>
  <Lines>186</Lines>
  <Paragraphs>52</Paragraphs>
  <ScaleCrop>false</ScaleCrop>
  <HeadingPairs>
    <vt:vector size="2" baseType="variant">
      <vt:variant>
        <vt:lpstr>제목</vt:lpstr>
      </vt:variant>
      <vt:variant>
        <vt:i4>1</vt:i4>
      </vt:variant>
    </vt:vector>
  </HeadingPairs>
  <TitlesOfParts>
    <vt:vector size="1" baseType="lpstr">
      <vt:lpstr>3GPP TSG-RAN WG1 #84bis</vt:lpstr>
    </vt:vector>
  </TitlesOfParts>
  <Company>Qualcomm Inc.</Company>
  <LinksUpToDate>false</LinksUpToDate>
  <CharactersWithSpaces>26286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Yi-Ju Liao (廖怡茹)</cp:lastModifiedBy>
  <cp:revision>3</cp:revision>
  <cp:lastPrinted>2017-03-25T00:57:00Z</cp:lastPrinted>
  <dcterms:created xsi:type="dcterms:W3CDTF">2020-10-28T07:23:00Z</dcterms:created>
  <dcterms:modified xsi:type="dcterms:W3CDTF">2020-10-28T10:55:00Z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(3)a5CXYi+yAAJA9u9S683HS5oFR4Bgz2dL4rBtQB1Nn0ynJThQoP9k8l0YJDRjdHaVSVyy93wo
Z7m23FmqdVoj2mmO2UBw4IKFBcaGDX81kO66v2Q8zcoTMChnaaVY1g1KWjlkBSSCfnECB2SE
6nEn+3K4McfagkP/nE4MaqBNyQGTfu9qDfg19SOXOr/bBliFFBRp87JdU9+Jr0iN+je91D8g
UwrvXQd7Y1bW7y2VEb</vt:lpwstr>
  </property>
  <property fmtid="{D5CDD505-2E9C-101B-9397-08002B2CF9AE}" pid="19" name="_2015_ms_pID_7253431">
    <vt:lpwstr>xK9L89PFOGUuN0avQAAKb+yzjcmAcIkmlj6gQQ598O5Z/O07sJgtQF
UJGgaPFIwfn8AYVbv4HjJG8lmd4sJEh8r8PRL5ryeXaLj1wXHpSPBHoa5qW+3JwMsCiqrtng
i/+pjzpXAFGptRrElQ8UW5BiQGFZw5ey03jJpzpCrN3vVvNjK9bNR7i4yjh0BM/9WPVCkLXF
2wFkKngGRCyAQyouOORVyvkS4GMk3Z67hVoV</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lg==</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1603329530</vt:lpwstr>
  </property>
  <property fmtid="{D5CDD505-2E9C-101B-9397-08002B2CF9AE}" pid="32" name="NSCPROP_SA">
    <vt:lpwstr>D:\삼성\1. 업무관련\0. 표준화회의\3GPP_RAN1#103e\회의참석\Email discussion\Rel-16 UE-PS\103-e-NR-Rel-16_PowSav-01_V000.docx</vt:lpwstr>
  </property>
</Properties>
</file>