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f"/>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98509F" w:rsidP="00F97A77">
            <w:pPr>
              <w:snapToGrid w:val="0"/>
              <w:rPr>
                <w:b/>
                <w:bCs/>
                <w:sz w:val="18"/>
                <w:szCs w:val="18"/>
                <w:u w:val="single"/>
              </w:rPr>
            </w:pPr>
            <w:hyperlink r:id="rId13" w:history="1">
              <w:r w:rsidR="00F97A77" w:rsidRPr="002F7462">
                <w:rPr>
                  <w:rStyle w:val="afb"/>
                  <w:b/>
                  <w:bCs/>
                  <w:sz w:val="18"/>
                  <w:szCs w:val="18"/>
                </w:rPr>
                <w:t>R1-2008139</w:t>
              </w:r>
            </w:hyperlink>
          </w:p>
          <w:p w14:paraId="0F4A0BB9"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98509F" w:rsidP="00F97A77">
            <w:pPr>
              <w:snapToGrid w:val="0"/>
              <w:rPr>
                <w:b/>
                <w:bCs/>
                <w:sz w:val="18"/>
                <w:szCs w:val="18"/>
                <w:u w:val="single"/>
              </w:rPr>
            </w:pPr>
            <w:hyperlink r:id="rId14" w:history="1">
              <w:r w:rsidR="00F97A77" w:rsidRPr="00557B9B">
                <w:rPr>
                  <w:rStyle w:val="afb"/>
                  <w:b/>
                  <w:bCs/>
                  <w:sz w:val="18"/>
                  <w:szCs w:val="18"/>
                </w:rPr>
                <w:t>R1-2008611</w:t>
              </w:r>
            </w:hyperlink>
          </w:p>
          <w:p w14:paraId="5AFD14C7"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98509F" w:rsidP="00F97A77">
            <w:pPr>
              <w:snapToGrid w:val="0"/>
              <w:rPr>
                <w:b/>
                <w:bCs/>
                <w:sz w:val="18"/>
                <w:szCs w:val="18"/>
                <w:u w:val="single"/>
              </w:rPr>
            </w:pPr>
            <w:hyperlink r:id="rId15" w:history="1">
              <w:r w:rsidR="00F97A77" w:rsidRPr="00F96026">
                <w:rPr>
                  <w:rStyle w:val="afb"/>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714B4B3A" w14:textId="77777777" w:rsidR="009F6F95" w:rsidRDefault="009F6F95" w:rsidP="005443C5">
            <w:pPr>
              <w:snapToGrid w:val="0"/>
              <w:jc w:val="both"/>
              <w:rPr>
                <w:sz w:val="18"/>
                <w:szCs w:val="18"/>
              </w:rPr>
            </w:pPr>
            <w:r>
              <w:rPr>
                <w:sz w:val="18"/>
                <w:szCs w:val="18"/>
              </w:rPr>
              <w:t>MediaTek: Support</w:t>
            </w:r>
          </w:p>
          <w:p w14:paraId="5D460505" w14:textId="7091F2D1" w:rsidR="00156988" w:rsidRPr="007A7BA1" w:rsidRDefault="00156988" w:rsidP="005443C5">
            <w:pPr>
              <w:snapToGrid w:val="0"/>
              <w:jc w:val="both"/>
              <w:rPr>
                <w:sz w:val="18"/>
                <w:szCs w:val="18"/>
              </w:rPr>
            </w:pPr>
            <w:r>
              <w:rPr>
                <w:sz w:val="18"/>
                <w:szCs w:val="18"/>
              </w:rPr>
              <w:t>NEC: Support.</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98509F" w:rsidP="00F97A77">
            <w:pPr>
              <w:snapToGrid w:val="0"/>
              <w:rPr>
                <w:b/>
                <w:bCs/>
                <w:sz w:val="18"/>
                <w:szCs w:val="18"/>
                <w:u w:val="single"/>
              </w:rPr>
            </w:pPr>
            <w:hyperlink r:id="rId16" w:history="1">
              <w:r w:rsidR="00F97A77" w:rsidRPr="00041180">
                <w:rPr>
                  <w:rStyle w:val="afb"/>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CORESETResource</w:t>
            </w:r>
            <w:r>
              <w:rPr>
                <w:rFonts w:eastAsia="等线" w:hint="eastAsia"/>
                <w:sz w:val="18"/>
                <w:szCs w:val="18"/>
                <w:lang w:eastAsia="zh-CN"/>
              </w:rPr>
              <w:t>Set</w:t>
            </w:r>
            <w:r>
              <w:rPr>
                <w:rFonts w:eastAsia="等线"/>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lastRenderedPageBreak/>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t>T</w:t>
            </w:r>
            <w:r>
              <w:rPr>
                <w:rFonts w:eastAsia="等线"/>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等线"/>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a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lastRenderedPageBreak/>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98509F" w:rsidP="00F97A77">
            <w:pPr>
              <w:snapToGrid w:val="0"/>
              <w:rPr>
                <w:b/>
                <w:bCs/>
                <w:sz w:val="18"/>
                <w:szCs w:val="18"/>
                <w:u w:val="single"/>
              </w:rPr>
            </w:pPr>
            <w:hyperlink r:id="rId17" w:history="1">
              <w:r w:rsidR="00F97A77" w:rsidRPr="008B0B21">
                <w:rPr>
                  <w:rStyle w:val="afb"/>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E00D832" w14:textId="77777777" w:rsidR="009F6F95" w:rsidRDefault="009F6F95" w:rsidP="00CA6683">
            <w:pPr>
              <w:snapToGrid w:val="0"/>
              <w:jc w:val="both"/>
              <w:rPr>
                <w:sz w:val="18"/>
                <w:szCs w:val="18"/>
              </w:rPr>
            </w:pPr>
            <w:r>
              <w:rPr>
                <w:sz w:val="18"/>
                <w:szCs w:val="18"/>
              </w:rPr>
              <w:t>MediaTek: Support FL’s proposal.</w:t>
            </w:r>
          </w:p>
          <w:p w14:paraId="0172FE9D" w14:textId="77777777" w:rsidR="00156988" w:rsidRDefault="00156988" w:rsidP="00156988">
            <w:pPr>
              <w:snapToGrid w:val="0"/>
              <w:jc w:val="both"/>
              <w:rPr>
                <w:sz w:val="18"/>
                <w:szCs w:val="18"/>
              </w:rPr>
            </w:pPr>
          </w:p>
          <w:p w14:paraId="3562E7BE" w14:textId="339E77AC" w:rsidR="00156988" w:rsidRPr="00C11015" w:rsidRDefault="00156988" w:rsidP="00156988">
            <w:pPr>
              <w:snapToGrid w:val="0"/>
              <w:jc w:val="both"/>
              <w:rPr>
                <w:sz w:val="18"/>
                <w:szCs w:val="18"/>
              </w:rPr>
            </w:pPr>
            <w:r>
              <w:rPr>
                <w:sz w:val="18"/>
                <w:szCs w:val="18"/>
              </w:rPr>
              <w:t>NEC: Support.</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98509F" w:rsidP="00F97A77">
            <w:pPr>
              <w:snapToGrid w:val="0"/>
              <w:rPr>
                <w:b/>
                <w:bCs/>
                <w:sz w:val="18"/>
                <w:szCs w:val="18"/>
                <w:u w:val="single"/>
              </w:rPr>
            </w:pPr>
            <w:hyperlink r:id="rId18" w:history="1">
              <w:r w:rsidR="00F97A77" w:rsidRPr="00E1278D">
                <w:rPr>
                  <w:rStyle w:val="afb"/>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等线"/>
                <w:sz w:val="18"/>
                <w:szCs w:val="18"/>
                <w:lang w:eastAsia="zh-CN"/>
              </w:rPr>
            </w:pPr>
            <w:r>
              <w:rPr>
                <w:sz w:val="18"/>
                <w:szCs w:val="18"/>
              </w:rPr>
              <w:t>ZTE</w:t>
            </w:r>
            <w:r>
              <w:rPr>
                <w:rFonts w:eastAsia="等线"/>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等线" w:hAnsi="Times New Roman" w:cs="Times New Roman"/>
                <w:b/>
                <w:sz w:val="18"/>
                <w:szCs w:val="18"/>
                <w:lang w:eastAsia="zh-CN"/>
              </w:rPr>
              <w:t>the PUSCH transmission is not scheduled by DCI format 0_0 that does not include SRI field</w:t>
            </w:r>
            <w:r>
              <w:rPr>
                <w:rFonts w:ascii="Times New Roman" w:eastAsia="等线"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等线"/>
                <w:sz w:val="18"/>
                <w:szCs w:val="18"/>
                <w:lang w:eastAsia="zh-CN"/>
              </w:rPr>
            </w:pPr>
            <w:r>
              <w:rPr>
                <w:rFonts w:eastAsia="等线"/>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53340A03" w14:textId="77777777" w:rsidR="00AA74A7" w:rsidRDefault="00AA74A7" w:rsidP="001639B7">
            <w:pPr>
              <w:snapToGrid w:val="0"/>
              <w:jc w:val="both"/>
              <w:rPr>
                <w:sz w:val="18"/>
                <w:szCs w:val="18"/>
              </w:rPr>
            </w:pPr>
            <w:r>
              <w:rPr>
                <w:sz w:val="18"/>
                <w:szCs w:val="18"/>
              </w:rPr>
              <w:t>FUTUREWEI: H2 is better</w:t>
            </w:r>
          </w:p>
          <w:p w14:paraId="1F56DD71" w14:textId="77777777" w:rsidR="000955B4" w:rsidRDefault="000955B4" w:rsidP="001639B7">
            <w:pPr>
              <w:snapToGrid w:val="0"/>
              <w:jc w:val="both"/>
              <w:rPr>
                <w:sz w:val="18"/>
                <w:szCs w:val="18"/>
              </w:rPr>
            </w:pPr>
          </w:p>
          <w:p w14:paraId="3C83611C" w14:textId="627A0A3F" w:rsidR="000955B4" w:rsidRPr="00C11015" w:rsidRDefault="000955B4" w:rsidP="001639B7">
            <w:pPr>
              <w:snapToGrid w:val="0"/>
              <w:jc w:val="both"/>
              <w:rPr>
                <w:sz w:val="18"/>
                <w:szCs w:val="18"/>
              </w:rPr>
            </w:pPr>
            <w:r>
              <w:rPr>
                <w:sz w:val="18"/>
                <w:szCs w:val="18"/>
              </w:rPr>
              <w:t>NEC: Support to be H2.</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lastRenderedPageBreak/>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98509F" w:rsidP="00F97A77">
            <w:pPr>
              <w:snapToGrid w:val="0"/>
              <w:rPr>
                <w:b/>
                <w:bCs/>
                <w:sz w:val="18"/>
                <w:szCs w:val="18"/>
                <w:u w:val="single"/>
              </w:rPr>
            </w:pPr>
            <w:hyperlink r:id="rId19" w:history="1">
              <w:r w:rsidR="00F97A77" w:rsidRPr="00810BF9">
                <w:rPr>
                  <w:rStyle w:val="afb"/>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98509F" w:rsidP="00F97A77">
            <w:pPr>
              <w:snapToGrid w:val="0"/>
              <w:rPr>
                <w:b/>
                <w:bCs/>
                <w:sz w:val="18"/>
                <w:szCs w:val="18"/>
                <w:u w:val="single"/>
              </w:rPr>
            </w:pPr>
            <w:hyperlink r:id="rId20" w:history="1">
              <w:r w:rsidR="00F97A77" w:rsidRPr="00810BF9">
                <w:rPr>
                  <w:rStyle w:val="afb"/>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afb"/>
                  <w:b/>
                  <w:bCs/>
                  <w:sz w:val="18"/>
                  <w:szCs w:val="18"/>
                </w:rPr>
                <w:t>R1-2008611</w:t>
              </w:r>
            </w:hyperlink>
          </w:p>
          <w:p w14:paraId="646720F0" w14:textId="3FD75B5F" w:rsidR="00CA6683" w:rsidRPr="00C11015" w:rsidRDefault="00AF5BEB" w:rsidP="00CA6683">
            <w:pPr>
              <w:snapToGrid w:val="0"/>
              <w:rPr>
                <w:sz w:val="18"/>
                <w:szCs w:val="18"/>
              </w:rPr>
            </w:pPr>
            <w:r>
              <w:rPr>
                <w:rFonts w:eastAsia="等线" w:hint="eastAsia"/>
                <w:sz w:val="18"/>
                <w:szCs w:val="18"/>
                <w:lang w:eastAsia="zh-CN"/>
              </w:rPr>
              <w:t>H</w:t>
            </w:r>
            <w:r>
              <w:rPr>
                <w:rFonts w:eastAsia="等线"/>
                <w:sz w:val="18"/>
                <w:szCs w:val="18"/>
                <w:lang w:eastAsia="zh-CN"/>
              </w:rPr>
              <w:t xml:space="preserve">uawei, HiSilicon </w:t>
            </w:r>
            <w:r w:rsidRPr="00377951">
              <w:rPr>
                <w:rStyle w:val="afb"/>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98509F" w:rsidP="00F97A77">
            <w:pPr>
              <w:snapToGrid w:val="0"/>
              <w:rPr>
                <w:b/>
                <w:bCs/>
                <w:sz w:val="18"/>
                <w:szCs w:val="18"/>
                <w:u w:val="single"/>
              </w:rPr>
            </w:pPr>
            <w:hyperlink r:id="rId22" w:history="1">
              <w:r w:rsidR="00F97A77" w:rsidRPr="004B74D2">
                <w:rPr>
                  <w:rStyle w:val="afb"/>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should be discussed. Note that ZTE only proposes to delete “on the PCell or PSCell”,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98509F" w:rsidP="00F97A77">
            <w:pPr>
              <w:snapToGrid w:val="0"/>
              <w:rPr>
                <w:b/>
                <w:bCs/>
                <w:sz w:val="18"/>
                <w:szCs w:val="18"/>
                <w:u w:val="single"/>
              </w:rPr>
            </w:pPr>
            <w:hyperlink r:id="rId23" w:history="1">
              <w:r w:rsidR="00F97A77" w:rsidRPr="004B74D2">
                <w:rPr>
                  <w:rStyle w:val="afb"/>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0D9CB613" w14:textId="6CC3C7F5" w:rsidR="00942487" w:rsidRDefault="00942487" w:rsidP="00CA6683">
            <w:pPr>
              <w:snapToGrid w:val="0"/>
              <w:jc w:val="both"/>
              <w:rPr>
                <w:sz w:val="18"/>
                <w:szCs w:val="18"/>
              </w:rPr>
            </w:pPr>
            <w:r>
              <w:rPr>
                <w:sz w:val="18"/>
                <w:szCs w:val="18"/>
              </w:rPr>
              <w:t>FUTUREWEI: agree with FL</w:t>
            </w:r>
          </w:p>
          <w:p w14:paraId="2DDAF253" w14:textId="77777777" w:rsidR="000955B4" w:rsidRDefault="000955B4" w:rsidP="00CA6683">
            <w:pPr>
              <w:snapToGrid w:val="0"/>
              <w:jc w:val="both"/>
              <w:rPr>
                <w:sz w:val="18"/>
                <w:szCs w:val="18"/>
              </w:rPr>
            </w:pPr>
          </w:p>
          <w:p w14:paraId="51621012" w14:textId="5001B684" w:rsidR="000955B4" w:rsidRPr="00C11015" w:rsidRDefault="000955B4" w:rsidP="00CA6683">
            <w:pPr>
              <w:snapToGrid w:val="0"/>
              <w:jc w:val="both"/>
              <w:rPr>
                <w:sz w:val="18"/>
                <w:szCs w:val="18"/>
              </w:rPr>
            </w:pPr>
            <w:r>
              <w:rPr>
                <w:sz w:val="18"/>
                <w:szCs w:val="18"/>
              </w:rPr>
              <w:t>NEC: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lastRenderedPageBreak/>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98509F" w:rsidP="00F97A77">
            <w:pPr>
              <w:snapToGrid w:val="0"/>
              <w:rPr>
                <w:b/>
                <w:bCs/>
                <w:sz w:val="18"/>
                <w:szCs w:val="18"/>
                <w:u w:val="single"/>
              </w:rPr>
            </w:pPr>
            <w:hyperlink r:id="rId24" w:history="1">
              <w:r w:rsidR="00F97A77" w:rsidRPr="00EF3BB9">
                <w:rPr>
                  <w:rStyle w:val="afb"/>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afb"/>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uawei/HiSilicon</w:t>
            </w:r>
            <w:r>
              <w:rPr>
                <w:rFonts w:eastAsia="等线"/>
                <w:sz w:val="18"/>
                <w:szCs w:val="18"/>
                <w:lang w:eastAsia="zh-CN"/>
              </w:rPr>
              <w:t>: Support the 2</w:t>
            </w:r>
            <w:r w:rsidRPr="0057636C">
              <w:rPr>
                <w:rFonts w:eastAsia="等线"/>
                <w:sz w:val="18"/>
                <w:szCs w:val="18"/>
                <w:vertAlign w:val="superscript"/>
                <w:lang w:eastAsia="zh-CN"/>
              </w:rPr>
              <w:t>nd</w:t>
            </w:r>
            <w:r>
              <w:rPr>
                <w:rFonts w:eastAsia="等线"/>
                <w:sz w:val="18"/>
                <w:szCs w:val="18"/>
                <w:lang w:eastAsia="zh-CN"/>
              </w:rPr>
              <w:t xml:space="preserve"> bullet as proposed in </w:t>
            </w:r>
            <w:r w:rsidRPr="002B06B5">
              <w:rPr>
                <w:rFonts w:eastAsia="等线"/>
                <w:sz w:val="18"/>
                <w:szCs w:val="18"/>
                <w:lang w:eastAsia="zh-CN"/>
              </w:rPr>
              <w:t>R1-2008796</w:t>
            </w:r>
            <w:r>
              <w:rPr>
                <w:rFonts w:eastAsia="等线"/>
                <w:sz w:val="18"/>
                <w:szCs w:val="18"/>
                <w:lang w:eastAsia="zh-CN"/>
              </w:rPr>
              <w:t>.</w:t>
            </w:r>
          </w:p>
          <w:p w14:paraId="0CF0A913" w14:textId="77777777" w:rsidR="00942487" w:rsidRDefault="00942487" w:rsidP="00CA6683">
            <w:pPr>
              <w:snapToGrid w:val="0"/>
              <w:jc w:val="both"/>
              <w:rPr>
                <w:rFonts w:eastAsia="等线"/>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98509F" w:rsidP="00F97A77">
            <w:pPr>
              <w:snapToGrid w:val="0"/>
              <w:rPr>
                <w:b/>
                <w:bCs/>
                <w:sz w:val="18"/>
                <w:szCs w:val="18"/>
                <w:u w:val="single"/>
              </w:rPr>
            </w:pPr>
            <w:hyperlink r:id="rId25" w:history="1">
              <w:r w:rsidR="00F97A77" w:rsidRPr="00EF3BB9">
                <w:rPr>
                  <w:rStyle w:val="afb"/>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afb"/>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w:t>
            </w:r>
            <w:r>
              <w:rPr>
                <w:sz w:val="18"/>
                <w:szCs w:val="18"/>
              </w:rPr>
              <w:lastRenderedPageBreak/>
              <w:t>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等线"/>
                <w:sz w:val="18"/>
                <w:szCs w:val="18"/>
                <w:lang w:eastAsia="zh-CN"/>
              </w:rPr>
            </w:pPr>
            <w:r w:rsidRPr="00377951">
              <w:rPr>
                <w:b/>
                <w:sz w:val="18"/>
                <w:szCs w:val="18"/>
              </w:rPr>
              <w:t>Huawei, HiSilicon</w:t>
            </w:r>
            <w:r>
              <w:rPr>
                <w:sz w:val="18"/>
                <w:szCs w:val="18"/>
              </w:rPr>
              <w:t xml:space="preserve">: </w:t>
            </w:r>
            <w:r>
              <w:rPr>
                <w:rFonts w:eastAsia="等线"/>
                <w:sz w:val="18"/>
                <w:szCs w:val="18"/>
                <w:lang w:eastAsia="zh-CN"/>
              </w:rPr>
              <w:t xml:space="preserve">We support discussing UE assumption and expectation when CSI-RS is not provided with QCL indication. Our proposal in </w:t>
            </w:r>
            <w:r w:rsidRPr="002B06B5">
              <w:rPr>
                <w:rFonts w:eastAsia="等线"/>
                <w:sz w:val="18"/>
                <w:szCs w:val="18"/>
                <w:lang w:eastAsia="zh-CN"/>
              </w:rPr>
              <w:t>R1-2008796</w:t>
            </w:r>
            <w:r>
              <w:rPr>
                <w:rFonts w:eastAsia="等线"/>
                <w:sz w:val="18"/>
                <w:szCs w:val="18"/>
                <w:lang w:eastAsia="zh-CN"/>
              </w:rPr>
              <w:t xml:space="preserve"> is i</w:t>
            </w:r>
            <w:r w:rsidRPr="002B06B5">
              <w:rPr>
                <w:rFonts w:eastAsia="等线"/>
                <w:sz w:val="18"/>
                <w:szCs w:val="18"/>
                <w:lang w:eastAsia="zh-CN"/>
              </w:rPr>
              <w:t>f no QCL assumption is provided for a periodic NZP CSI-RS resource as CMR for L1-SINR measurement, the UE may assume all the instances of this CSI-RS are transmitted with the same downlink spati</w:t>
            </w:r>
            <w:r>
              <w:rPr>
                <w:rFonts w:eastAsia="等线"/>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宋体"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98509F" w:rsidP="00F97A77">
            <w:pPr>
              <w:snapToGrid w:val="0"/>
              <w:rPr>
                <w:b/>
                <w:bCs/>
                <w:sz w:val="18"/>
                <w:szCs w:val="18"/>
                <w:u w:val="single"/>
              </w:rPr>
            </w:pPr>
            <w:hyperlink r:id="rId26" w:history="1">
              <w:r w:rsidR="00F97A77" w:rsidRPr="009C62C1">
                <w:rPr>
                  <w:rStyle w:val="afb"/>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7A2B5E3D" w14:textId="5DBF4F40" w:rsidR="00AA66A2" w:rsidRPr="00C11015" w:rsidRDefault="00AA66A2" w:rsidP="00CA6683">
            <w:pPr>
              <w:snapToGrid w:val="0"/>
              <w:jc w:val="both"/>
              <w:rPr>
                <w:sz w:val="18"/>
                <w:szCs w:val="18"/>
              </w:rPr>
            </w:pPr>
            <w:r>
              <w:rPr>
                <w:sz w:val="18"/>
                <w:szCs w:val="18"/>
              </w:rPr>
              <w:t>MediaTek: Support</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98509F" w:rsidP="00F97A77">
            <w:pPr>
              <w:snapToGrid w:val="0"/>
              <w:rPr>
                <w:b/>
                <w:bCs/>
                <w:sz w:val="18"/>
                <w:szCs w:val="18"/>
                <w:u w:val="single"/>
              </w:rPr>
            </w:pPr>
            <w:hyperlink r:id="rId27" w:history="1">
              <w:r w:rsidR="00F97A77" w:rsidRPr="009C62C1">
                <w:rPr>
                  <w:rStyle w:val="afb"/>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等线"/>
                <w:sz w:val="18"/>
                <w:szCs w:val="18"/>
                <w:lang w:eastAsia="zh-CN"/>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This is important for operators.</w:t>
            </w:r>
          </w:p>
          <w:p w14:paraId="101BCC0B" w14:textId="77777777" w:rsidR="000B48CB" w:rsidRDefault="000B48CB" w:rsidP="00CA6683">
            <w:pPr>
              <w:snapToGrid w:val="0"/>
              <w:jc w:val="both"/>
              <w:rPr>
                <w:rFonts w:eastAsia="等线"/>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a4"/>
              <w:numPr>
                <w:ilvl w:val="0"/>
                <w:numId w:val="40"/>
              </w:numPr>
              <w:snapToGrid w:val="0"/>
              <w:jc w:val="both"/>
              <w:rPr>
                <w:rFonts w:eastAsia="等线"/>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w:t>
            </w:r>
            <w:r>
              <w:rPr>
                <w:sz w:val="18"/>
                <w:szCs w:val="18"/>
              </w:rPr>
              <w:lastRenderedPageBreak/>
              <w:t>Suggest not to discuss.</w:t>
            </w:r>
          </w:p>
          <w:p w14:paraId="4A7E7A15" w14:textId="77777777" w:rsidR="00AA66A2" w:rsidRDefault="00AA66A2" w:rsidP="00EA28C6">
            <w:pPr>
              <w:snapToGrid w:val="0"/>
              <w:jc w:val="both"/>
              <w:rPr>
                <w:sz w:val="18"/>
                <w:szCs w:val="18"/>
              </w:rPr>
            </w:pPr>
          </w:p>
          <w:p w14:paraId="0FA4A2CD" w14:textId="77777777" w:rsidR="00AA66A2" w:rsidRDefault="00AA66A2" w:rsidP="00EA28C6">
            <w:pPr>
              <w:snapToGrid w:val="0"/>
              <w:jc w:val="both"/>
              <w:rPr>
                <w:rFonts w:eastAsia="等线"/>
                <w:sz w:val="18"/>
                <w:szCs w:val="18"/>
                <w:lang w:eastAsia="zh-CN"/>
              </w:rPr>
            </w:pPr>
            <w:r>
              <w:rPr>
                <w:rFonts w:eastAsia="等线"/>
                <w:sz w:val="18"/>
                <w:szCs w:val="18"/>
                <w:lang w:eastAsia="zh-CN"/>
              </w:rPr>
              <w:t>MediaTek: We have a doubt that we can have unified conclusion this time, but we are fine with the discussion.</w:t>
            </w:r>
          </w:p>
          <w:p w14:paraId="1F5CD9F1" w14:textId="77777777" w:rsidR="000504EF" w:rsidRDefault="000504EF" w:rsidP="00EA28C6">
            <w:pPr>
              <w:snapToGrid w:val="0"/>
              <w:jc w:val="both"/>
              <w:rPr>
                <w:rFonts w:eastAsia="等线"/>
                <w:sz w:val="18"/>
                <w:szCs w:val="18"/>
                <w:lang w:eastAsia="zh-CN"/>
              </w:rPr>
            </w:pPr>
          </w:p>
          <w:p w14:paraId="2216B3DF" w14:textId="4821AD98" w:rsidR="000504EF" w:rsidRPr="00EA28C6" w:rsidRDefault="000504EF" w:rsidP="00EA28C6">
            <w:pPr>
              <w:snapToGrid w:val="0"/>
              <w:jc w:val="both"/>
              <w:rPr>
                <w:rFonts w:eastAsia="等线"/>
                <w:sz w:val="18"/>
                <w:szCs w:val="18"/>
                <w:lang w:eastAsia="zh-CN"/>
              </w:rPr>
            </w:pPr>
            <w:r>
              <w:rPr>
                <w:rFonts w:eastAsia="等线"/>
                <w:sz w:val="18"/>
                <w:szCs w:val="18"/>
                <w:lang w:eastAsia="zh-CN"/>
              </w:rPr>
              <w:t>NEC: Support.</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宋体"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98509F" w:rsidP="00F97A77">
            <w:pPr>
              <w:snapToGrid w:val="0"/>
              <w:rPr>
                <w:b/>
                <w:bCs/>
                <w:sz w:val="18"/>
                <w:szCs w:val="18"/>
                <w:u w:val="single"/>
              </w:rPr>
            </w:pPr>
            <w:hyperlink r:id="rId28" w:history="1">
              <w:r w:rsidR="00F97A77" w:rsidRPr="00587010">
                <w:rPr>
                  <w:rStyle w:val="afb"/>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等线"/>
                <w:sz w:val="18"/>
                <w:szCs w:val="18"/>
                <w:lang w:eastAsia="zh-CN"/>
              </w:rPr>
            </w:pPr>
            <w:r>
              <w:rPr>
                <w:rFonts w:eastAsia="等线"/>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09A18D35" w14:textId="5019FACA" w:rsidR="00604CE5" w:rsidRPr="007A7BA1" w:rsidRDefault="00604CE5" w:rsidP="00CA6683">
            <w:pPr>
              <w:snapToGrid w:val="0"/>
              <w:jc w:val="both"/>
              <w:rPr>
                <w:rFonts w:eastAsia="等线"/>
                <w:sz w:val="18"/>
                <w:szCs w:val="18"/>
                <w:lang w:eastAsia="zh-CN"/>
              </w:rPr>
            </w:pPr>
            <w:r>
              <w:rPr>
                <w:sz w:val="18"/>
                <w:szCs w:val="18"/>
              </w:rPr>
              <w:t>MediaTek: Support</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等线"/>
                <w:sz w:val="18"/>
                <w:szCs w:val="18"/>
                <w:lang w:eastAsia="zh-CN"/>
              </w:rPr>
            </w:pPr>
            <w:r w:rsidRPr="00377951">
              <w:rPr>
                <w:rFonts w:eastAsia="等线"/>
                <w:b/>
                <w:sz w:val="18"/>
                <w:szCs w:val="18"/>
                <w:lang w:eastAsia="zh-CN"/>
              </w:rPr>
              <w:t>H</w:t>
            </w:r>
            <w:r>
              <w:rPr>
                <w:rFonts w:eastAsia="等线"/>
                <w:b/>
                <w:sz w:val="18"/>
                <w:szCs w:val="18"/>
                <w:lang w:eastAsia="zh-CN"/>
              </w:rPr>
              <w:t>uawei, HiSilicon</w:t>
            </w:r>
            <w:r>
              <w:rPr>
                <w:rFonts w:eastAsia="等线"/>
                <w:sz w:val="18"/>
                <w:szCs w:val="18"/>
                <w:lang w:eastAsia="zh-CN"/>
              </w:rPr>
              <w:t>: can be considered as H2, for the sake of discussing spec updates.</w:t>
            </w:r>
          </w:p>
          <w:p w14:paraId="61198CF0" w14:textId="0F92D266" w:rsidR="00E0712F" w:rsidRDefault="00E0712F" w:rsidP="00CA6683">
            <w:pPr>
              <w:snapToGrid w:val="0"/>
              <w:jc w:val="both"/>
              <w:rPr>
                <w:rFonts w:eastAsia="等线"/>
                <w:sz w:val="18"/>
                <w:szCs w:val="18"/>
                <w:lang w:eastAsia="zh-CN"/>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it as high priority</w:t>
            </w:r>
          </w:p>
          <w:p w14:paraId="0E9E4004" w14:textId="680A8C54" w:rsidR="00F83031" w:rsidRDefault="00F83031" w:rsidP="00CA6683">
            <w:pPr>
              <w:snapToGrid w:val="0"/>
              <w:jc w:val="both"/>
              <w:rPr>
                <w:rFonts w:eastAsia="等线"/>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等线"/>
                <w:sz w:val="18"/>
                <w:szCs w:val="18"/>
                <w:lang w:eastAsia="zh-CN"/>
              </w:rPr>
            </w:pPr>
            <w:r w:rsidRPr="005C2932">
              <w:rPr>
                <w:b/>
                <w:bCs/>
                <w:sz w:val="18"/>
                <w:szCs w:val="18"/>
              </w:rPr>
              <w:t>Ericsson</w:t>
            </w:r>
            <w:r>
              <w:rPr>
                <w:sz w:val="18"/>
                <w:szCs w:val="18"/>
              </w:rPr>
              <w:t xml:space="preserve">:  Agree with Qualcomm and Nokia that this is a TP for the agreement made last meeting, and this should not consume one </w:t>
            </w:r>
            <w:r>
              <w:rPr>
                <w:sz w:val="18"/>
                <w:szCs w:val="18"/>
              </w:rPr>
              <w:lastRenderedPageBreak/>
              <w:t>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43974F95" w14:textId="732CDAEC" w:rsidR="00637DBE" w:rsidRPr="00C11015" w:rsidRDefault="00E02AA9" w:rsidP="00CA6683">
            <w:pPr>
              <w:snapToGrid w:val="0"/>
              <w:jc w:val="both"/>
              <w:rPr>
                <w:sz w:val="18"/>
                <w:szCs w:val="18"/>
              </w:rPr>
            </w:pPr>
            <w:r>
              <w:rPr>
                <w:rFonts w:eastAsia="等线" w:hint="eastAsia"/>
                <w:sz w:val="18"/>
                <w:szCs w:val="18"/>
                <w:lang w:eastAsia="zh-CN"/>
              </w:rPr>
              <w:t>N</w:t>
            </w:r>
            <w:r>
              <w:rPr>
                <w:rFonts w:eastAsia="等线"/>
                <w:sz w:val="18"/>
                <w:szCs w:val="18"/>
                <w:lang w:eastAsia="zh-CN"/>
              </w:rPr>
              <w:t>EC: Support.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QCL-TypeD in M-DCI mTRP</w:t>
            </w:r>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77777777" w:rsidR="00CA6683"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等线"/>
                <w:sz w:val="20"/>
                <w:szCs w:val="20"/>
                <w:lang w:eastAsia="zh-CN"/>
              </w:rPr>
            </w:pPr>
            <w:r w:rsidRPr="00377951">
              <w:rPr>
                <w:rFonts w:eastAsia="等线"/>
                <w:b/>
                <w:sz w:val="20"/>
                <w:szCs w:val="20"/>
                <w:lang w:eastAsia="zh-CN"/>
              </w:rPr>
              <w:t xml:space="preserve">Huawei, HiSilicon: </w:t>
            </w:r>
            <w:r w:rsidRPr="00D17211">
              <w:rPr>
                <w:rFonts w:eastAsia="等线"/>
                <w:sz w:val="20"/>
                <w:szCs w:val="20"/>
                <w:lang w:eastAsia="zh-CN"/>
              </w:rPr>
              <w:t>For issue 1, it is unclear/unspecified how to handle PDCCH/PDSCH collision with different QCL-Type D for intra-TRP in Rel-15. Therefore, it can be risky whether/how changes</w:t>
            </w:r>
            <w:r>
              <w:rPr>
                <w:rFonts w:eastAsia="等线"/>
                <w:sz w:val="20"/>
                <w:szCs w:val="20"/>
                <w:lang w:eastAsia="zh-CN"/>
              </w:rPr>
              <w:t xml:space="preserve"> are</w:t>
            </w:r>
            <w:r w:rsidRPr="00D17211">
              <w:rPr>
                <w:rFonts w:eastAsia="等线"/>
                <w:sz w:val="20"/>
                <w:szCs w:val="20"/>
                <w:lang w:eastAsia="zh-CN"/>
              </w:rPr>
              <w:t xml:space="preserve"> applied to inter-TRP cases, including both S-DCI and M-DCI based M-TRP transmission and a certain Rel-15 UE behavior, e.g. i.e. </w:t>
            </w:r>
            <w:r w:rsidRPr="00D17211">
              <w:rPr>
                <w:rFonts w:eastAsia="等线"/>
                <w:i/>
                <w:sz w:val="20"/>
                <w:szCs w:val="20"/>
                <w:lang w:eastAsia="zh-CN"/>
              </w:rPr>
              <w:t>CORESETPoolindex</w:t>
            </w:r>
            <w:r w:rsidRPr="00D17211">
              <w:rPr>
                <w:rFonts w:eastAsia="等线"/>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等线"/>
                <w:sz w:val="20"/>
                <w:szCs w:val="20"/>
                <w:lang w:eastAsia="zh-CN"/>
              </w:rPr>
            </w:pPr>
            <w:r w:rsidRPr="00D17211">
              <w:rPr>
                <w:rFonts w:eastAsia="等线"/>
                <w:sz w:val="20"/>
                <w:szCs w:val="20"/>
                <w:lang w:eastAsia="zh-CN"/>
              </w:rPr>
              <w:t>For issue 2,</w:t>
            </w:r>
            <w:r w:rsidRPr="00D17211">
              <w:rPr>
                <w:rFonts w:eastAsia="等线" w:hint="eastAsia"/>
                <w:sz w:val="20"/>
                <w:szCs w:val="20"/>
                <w:lang w:eastAsia="zh-CN"/>
              </w:rPr>
              <w:t xml:space="preserve"> </w:t>
            </w:r>
            <w:r w:rsidRPr="00D17211">
              <w:rPr>
                <w:rFonts w:eastAsia="等线"/>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等线"/>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 xml:space="preserve">Not support. Especially on issue 2, Rel-16 UE does not support reception of PDCCH+PDCCH with different QCL-TypeD </w:t>
            </w:r>
            <w:r>
              <w:rPr>
                <w:bCs/>
                <w:iCs/>
                <w:sz w:val="18"/>
                <w:szCs w:val="18"/>
                <w:lang w:val="en-GB"/>
              </w:rPr>
              <w:lastRenderedPageBreak/>
              <w:t>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13DC0BF3" w14:textId="77777777" w:rsidR="00637DBE" w:rsidRDefault="00637DBE" w:rsidP="00AF5BEB">
            <w:pPr>
              <w:snapToGrid w:val="0"/>
              <w:jc w:val="both"/>
              <w:rPr>
                <w:b/>
                <w:sz w:val="18"/>
                <w:szCs w:val="18"/>
              </w:rPr>
            </w:pPr>
          </w:p>
          <w:p w14:paraId="67BEB76B" w14:textId="0B299C23" w:rsidR="00620CA9" w:rsidRPr="00F83031" w:rsidRDefault="00620CA9" w:rsidP="00620CA9">
            <w:pPr>
              <w:snapToGrid w:val="0"/>
              <w:jc w:val="both"/>
              <w:rPr>
                <w:rFonts w:hint="eastAsia"/>
                <w:b/>
                <w:sz w:val="18"/>
                <w:szCs w:val="18"/>
              </w:rPr>
            </w:pPr>
            <w:r>
              <w:rPr>
                <w:sz w:val="18"/>
                <w:szCs w:val="18"/>
              </w:rPr>
              <w:t>NEC: Support.</w:t>
            </w:r>
          </w:p>
        </w:tc>
      </w:tr>
    </w:tbl>
    <w:p w14:paraId="381F7888" w14:textId="77777777" w:rsidR="006146C6" w:rsidRDefault="006146C6">
      <w:r>
        <w:lastRenderedPageBreak/>
        <w:br w:type="page"/>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CA6683" w:rsidRPr="00C11015" w14:paraId="221BEAEE" w14:textId="77777777" w:rsidTr="00BC656B">
        <w:tc>
          <w:tcPr>
            <w:tcW w:w="723" w:type="dxa"/>
          </w:tcPr>
          <w:p w14:paraId="3800E117" w14:textId="5331CA01"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宋体"/>
                <w:sz w:val="18"/>
                <w:szCs w:val="18"/>
                <w:lang w:eastAsia="zh-CN"/>
              </w:rPr>
            </w:pPr>
            <w:r w:rsidRPr="00BE74CA">
              <w:rPr>
                <w:rFonts w:eastAsia="宋体" w:hint="eastAsia"/>
                <w:bCs/>
                <w:sz w:val="18"/>
                <w:szCs w:val="18"/>
                <w:lang w:eastAsia="zh-CN"/>
              </w:rPr>
              <w:t>ZTE:</w:t>
            </w:r>
            <w:r>
              <w:rPr>
                <w:rFonts w:eastAsia="宋体" w:hint="eastAsia"/>
                <w:b/>
                <w:bCs/>
                <w:sz w:val="18"/>
                <w:szCs w:val="18"/>
                <w:lang w:eastAsia="zh-CN"/>
              </w:rPr>
              <w:t xml:space="preserve"> </w:t>
            </w:r>
            <w:r>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宋体"/>
                <w:sz w:val="18"/>
                <w:szCs w:val="18"/>
                <w:lang w:eastAsia="zh-CN"/>
              </w:rPr>
            </w:pPr>
            <w:r>
              <w:rPr>
                <w:rFonts w:eastAsia="宋体"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等线"/>
                <w:sz w:val="18"/>
                <w:szCs w:val="18"/>
                <w:lang w:eastAsia="zh-CN"/>
              </w:rPr>
            </w:pPr>
            <w:r>
              <w:rPr>
                <w:rFonts w:eastAsia="等线"/>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等线"/>
                <w:sz w:val="18"/>
                <w:szCs w:val="18"/>
                <w:lang w:eastAsia="zh-CN"/>
              </w:rPr>
            </w:pPr>
          </w:p>
          <w:p w14:paraId="5B82C5AC" w14:textId="77777777" w:rsidR="000B48CB" w:rsidRDefault="000B48CB" w:rsidP="00BE74CA">
            <w:pPr>
              <w:snapToGrid w:val="0"/>
              <w:jc w:val="both"/>
              <w:rPr>
                <w:rFonts w:eastAsia="等线"/>
                <w:sz w:val="18"/>
                <w:szCs w:val="18"/>
                <w:lang w:eastAsia="zh-CN"/>
              </w:rPr>
            </w:pPr>
            <w:r>
              <w:rPr>
                <w:rFonts w:eastAsia="等线" w:hint="eastAsia"/>
                <w:sz w:val="18"/>
                <w:szCs w:val="18"/>
                <w:lang w:eastAsia="zh-CN"/>
              </w:rPr>
              <w:t xml:space="preserve">OPPO: </w:t>
            </w:r>
            <w:r>
              <w:rPr>
                <w:rFonts w:eastAsia="等线"/>
                <w:sz w:val="18"/>
                <w:szCs w:val="18"/>
                <w:lang w:eastAsia="zh-CN"/>
              </w:rPr>
              <w:t xml:space="preserve">We have </w:t>
            </w:r>
            <w:r>
              <w:rPr>
                <w:rFonts w:eastAsia="等线" w:hint="eastAsia"/>
                <w:sz w:val="18"/>
                <w:szCs w:val="18"/>
                <w:lang w:eastAsia="zh-CN"/>
              </w:rPr>
              <w:t>Agree</w:t>
            </w:r>
            <w:r>
              <w:rPr>
                <w:rFonts w:eastAsia="等线"/>
                <w:sz w:val="18"/>
                <w:szCs w:val="18"/>
                <w:lang w:eastAsia="zh-CN"/>
              </w:rPr>
              <w:t>d</w:t>
            </w:r>
            <w:r>
              <w:rPr>
                <w:rFonts w:eastAsia="等线" w:hint="eastAsia"/>
                <w:sz w:val="18"/>
                <w:szCs w:val="18"/>
                <w:lang w:eastAsia="zh-CN"/>
              </w:rPr>
              <w:t xml:space="preserve"> not to discuss this issue any more.</w:t>
            </w:r>
          </w:p>
          <w:p w14:paraId="16A5704E" w14:textId="77777777" w:rsidR="002D6479" w:rsidRDefault="002D6479" w:rsidP="00BE74CA">
            <w:pPr>
              <w:snapToGrid w:val="0"/>
              <w:jc w:val="both"/>
              <w:rPr>
                <w:rFonts w:eastAsia="等线"/>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39462622" w14:textId="00DAE6E2" w:rsidR="006146C6"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p w14:paraId="68D82DD0" w14:textId="486269DE" w:rsidR="006146C6" w:rsidRDefault="006146C6" w:rsidP="00CD5901">
            <w:pPr>
              <w:snapToGrid w:val="0"/>
              <w:jc w:val="both"/>
              <w:rPr>
                <w:sz w:val="18"/>
                <w:szCs w:val="18"/>
              </w:rPr>
            </w:pPr>
          </w:p>
          <w:p w14:paraId="7FEC2A33" w14:textId="4CCA7315" w:rsidR="009F1769" w:rsidRPr="00C11015" w:rsidRDefault="006146C6" w:rsidP="006146C6">
            <w:pPr>
              <w:snapToGrid w:val="0"/>
              <w:jc w:val="both"/>
              <w:rPr>
                <w:sz w:val="18"/>
                <w:szCs w:val="18"/>
              </w:rPr>
            </w:pPr>
            <w:r>
              <w:rPr>
                <w:sz w:val="18"/>
                <w:szCs w:val="18"/>
              </w:rPr>
              <w:t xml:space="preserve">NEC: Support. We think it’s better to define default TCI states for all schemes.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宋体"/>
                <w:sz w:val="18"/>
                <w:szCs w:val="18"/>
                <w:lang w:eastAsia="zh-CN"/>
              </w:rPr>
            </w:pPr>
            <w:r>
              <w:rPr>
                <w:rFonts w:eastAsia="宋体"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10ECD023" w14:textId="6B3DB560" w:rsidR="00CD5901" w:rsidRDefault="00CD5901" w:rsidP="00CA6683">
            <w:pPr>
              <w:snapToGrid w:val="0"/>
              <w:jc w:val="both"/>
              <w:rPr>
                <w:rFonts w:eastAsia="等线"/>
                <w:sz w:val="18"/>
                <w:szCs w:val="18"/>
                <w:lang w:eastAsia="zh-CN"/>
              </w:rPr>
            </w:pPr>
            <w:r w:rsidRPr="00C64DB5">
              <w:rPr>
                <w:rFonts w:eastAsia="等线" w:hint="eastAsia"/>
                <w:b/>
                <w:sz w:val="18"/>
                <w:szCs w:val="18"/>
                <w:lang w:eastAsia="zh-CN"/>
              </w:rPr>
              <w:t>CATT</w:t>
            </w:r>
            <w:r>
              <w:rPr>
                <w:rFonts w:eastAsia="等线" w:hint="eastAsia"/>
                <w:sz w:val="18"/>
                <w:szCs w:val="18"/>
                <w:lang w:eastAsia="zh-CN"/>
              </w:rPr>
              <w:t>: agree with FL.</w:t>
            </w:r>
          </w:p>
          <w:p w14:paraId="3964086E" w14:textId="77777777" w:rsidR="00A05D06" w:rsidRDefault="00A05D06" w:rsidP="00CA6683">
            <w:pPr>
              <w:snapToGrid w:val="0"/>
              <w:jc w:val="both"/>
              <w:rPr>
                <w:rFonts w:eastAsia="等线"/>
                <w:sz w:val="18"/>
                <w:szCs w:val="18"/>
                <w:lang w:eastAsia="zh-CN"/>
              </w:rPr>
            </w:pPr>
          </w:p>
          <w:p w14:paraId="3937B35B" w14:textId="67F98A5B" w:rsidR="00A05D06" w:rsidRPr="0078541A" w:rsidRDefault="00A05D06" w:rsidP="00CA6683">
            <w:pPr>
              <w:snapToGrid w:val="0"/>
              <w:jc w:val="both"/>
              <w:rPr>
                <w:sz w:val="18"/>
                <w:szCs w:val="18"/>
              </w:rPr>
            </w:pPr>
            <w:r>
              <w:rPr>
                <w:sz w:val="18"/>
                <w:szCs w:val="18"/>
              </w:rPr>
              <w:t>NEC: Support ZTE’s proposal.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lastRenderedPageBreak/>
              <w:t>FUTUREWEI: No need to discuss</w:t>
            </w:r>
          </w:p>
          <w:p w14:paraId="0533B2CE" w14:textId="54922667"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lastRenderedPageBreak/>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等线"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af8"/>
              <w:rPr>
                <w:rFonts w:eastAsiaTheme="minorEastAsia"/>
                <w:sz w:val="18"/>
                <w:lang w:val="x-none"/>
              </w:rPr>
            </w:pPr>
            <w:r w:rsidRPr="00545ACB">
              <w:rPr>
                <w:rFonts w:eastAsia="等线" w:hint="eastAsia"/>
                <w:b/>
                <w:sz w:val="18"/>
                <w:szCs w:val="18"/>
              </w:rPr>
              <w:t>CATT</w:t>
            </w:r>
            <w:r>
              <w:rPr>
                <w:rFonts w:eastAsia="等线" w:hint="eastAsia"/>
                <w:sz w:val="18"/>
                <w:szCs w:val="18"/>
              </w:rPr>
              <w:t xml:space="preserve">: </w:t>
            </w:r>
            <w:r>
              <w:rPr>
                <w:rFonts w:eastAsia="等线"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2E5E29">
              <w:rPr>
                <w:rFonts w:eastAsiaTheme="minorEastAsia" w:hint="eastAsia"/>
                <w:i/>
                <w:sz w:val="18"/>
                <w:lang w:val="x-none"/>
              </w:rPr>
              <w:t>pdsch_AggregationFatcor</w:t>
            </w:r>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r w:rsidRPr="002E5E29">
              <w:rPr>
                <w:color w:val="000000" w:themeColor="text1"/>
                <w:sz w:val="13"/>
                <w:highlight w:val="yellow"/>
                <w:lang w:val="en-US"/>
              </w:rPr>
              <w:t xml:space="preserve"> is present</w:t>
            </w:r>
          </w:p>
          <w:tbl>
            <w:tblPr>
              <w:tblStyle w:val="a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F46FDE">
              <w:tc>
                <w:tcPr>
                  <w:tcW w:w="2263" w:type="dxa"/>
                  <w:vMerge w:val="restart"/>
                </w:tcPr>
                <w:p w14:paraId="6F9A30D2" w14:textId="77777777" w:rsidR="00CD5901" w:rsidRPr="002E5E29" w:rsidRDefault="00CD5901" w:rsidP="00F46FDE">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 xml:space="preserve">id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F46FDE">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id</w:t>
                  </w:r>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F46FDE">
              <w:tc>
                <w:tcPr>
                  <w:tcW w:w="2263" w:type="dxa"/>
                  <w:vMerge/>
                </w:tcPr>
                <w:p w14:paraId="4587DD1C" w14:textId="77777777" w:rsidR="00CD5901" w:rsidRPr="002E5E29" w:rsidRDefault="00CD5901" w:rsidP="00F46FDE">
                  <w:pPr>
                    <w:pStyle w:val="TAH"/>
                    <w:rPr>
                      <w:rFonts w:eastAsia="Batang"/>
                      <w:color w:val="000000"/>
                      <w:sz w:val="18"/>
                    </w:rPr>
                  </w:pPr>
                </w:p>
              </w:tc>
              <w:tc>
                <w:tcPr>
                  <w:tcW w:w="1701" w:type="dxa"/>
                </w:tcPr>
                <w:p w14:paraId="083A522B"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F46FDE">
              <w:tc>
                <w:tcPr>
                  <w:tcW w:w="2263" w:type="dxa"/>
                </w:tcPr>
                <w:p w14:paraId="1DACAE15"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F46FDE">
                  <w:pPr>
                    <w:pStyle w:val="TAC"/>
                    <w:rPr>
                      <w:rFonts w:eastAsia="Batang"/>
                      <w:color w:val="000000"/>
                      <w:sz w:val="13"/>
                    </w:rPr>
                  </w:pPr>
                  <w:r w:rsidRPr="002E5E29">
                    <w:rPr>
                      <w:rFonts w:eastAsia="Batang"/>
                      <w:color w:val="000000"/>
                      <w:sz w:val="13"/>
                    </w:rPr>
                    <w:t>1</w:t>
                  </w:r>
                </w:p>
              </w:tc>
            </w:tr>
            <w:tr w:rsidR="00CD5901" w:rsidRPr="002E5E29" w14:paraId="672D9878" w14:textId="77777777" w:rsidTr="00F46FDE">
              <w:tc>
                <w:tcPr>
                  <w:tcW w:w="2263" w:type="dxa"/>
                </w:tcPr>
                <w:p w14:paraId="7A39ED92"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F46FDE">
                  <w:pPr>
                    <w:pStyle w:val="TAC"/>
                    <w:rPr>
                      <w:rFonts w:eastAsia="Batang"/>
                      <w:color w:val="000000"/>
                      <w:sz w:val="13"/>
                    </w:rPr>
                  </w:pPr>
                  <w:r w:rsidRPr="002E5E29">
                    <w:rPr>
                      <w:rFonts w:eastAsia="Batang"/>
                      <w:color w:val="000000"/>
                      <w:sz w:val="13"/>
                    </w:rPr>
                    <w:t>0</w:t>
                  </w:r>
                </w:p>
              </w:tc>
            </w:tr>
            <w:tr w:rsidR="00CD5901" w:rsidRPr="002E5E29" w14:paraId="282C5CCB" w14:textId="77777777" w:rsidTr="00F46FDE">
              <w:tc>
                <w:tcPr>
                  <w:tcW w:w="2263" w:type="dxa"/>
                </w:tcPr>
                <w:p w14:paraId="5B3F1706"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F46FDE">
                  <w:pPr>
                    <w:pStyle w:val="TAC"/>
                    <w:rPr>
                      <w:rFonts w:eastAsia="Batang"/>
                      <w:color w:val="000000"/>
                      <w:sz w:val="13"/>
                    </w:rPr>
                  </w:pPr>
                  <w:r w:rsidRPr="002E5E29">
                    <w:rPr>
                      <w:rFonts w:eastAsia="Batang"/>
                      <w:color w:val="000000"/>
                      <w:sz w:val="13"/>
                    </w:rPr>
                    <w:t>2</w:t>
                  </w:r>
                </w:p>
              </w:tc>
            </w:tr>
            <w:tr w:rsidR="00CD5901" w:rsidRPr="002E5E29" w14:paraId="6CB6BA14" w14:textId="77777777" w:rsidTr="00F46FDE">
              <w:tc>
                <w:tcPr>
                  <w:tcW w:w="2263" w:type="dxa"/>
                </w:tcPr>
                <w:p w14:paraId="48F09BDB" w14:textId="77777777" w:rsidR="00CD5901" w:rsidRPr="002E5E29" w:rsidRDefault="00CD5901" w:rsidP="00F46FDE">
                  <w:pPr>
                    <w:pStyle w:val="TAC"/>
                    <w:rPr>
                      <w:rFonts w:eastAsia="Batang"/>
                      <w:color w:val="000000"/>
                      <w:sz w:val="13"/>
                    </w:rPr>
                  </w:pPr>
                  <w:r w:rsidRPr="002E5E29">
                    <w:rPr>
                      <w:rFonts w:eastAsia="Batang"/>
                      <w:color w:val="000000"/>
                      <w:sz w:val="13"/>
                    </w:rPr>
                    <w:lastRenderedPageBreak/>
                    <w:t>1</w:t>
                  </w:r>
                </w:p>
              </w:tc>
              <w:tc>
                <w:tcPr>
                  <w:tcW w:w="1701" w:type="dxa"/>
                </w:tcPr>
                <w:p w14:paraId="5197FEA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F46FDE">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lastRenderedPageBreak/>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宋体"/>
                <w:lang w:eastAsia="zh-CN"/>
              </w:rPr>
            </w:pPr>
            <w:r w:rsidRPr="002E5E29">
              <w:rPr>
                <w:rFonts w:eastAsia="等线" w:hint="eastAsia"/>
                <w:b/>
                <w:sz w:val="18"/>
                <w:szCs w:val="18"/>
                <w:lang w:eastAsia="zh-CN"/>
              </w:rPr>
              <w:t>CATT</w:t>
            </w:r>
            <w:r>
              <w:rPr>
                <w:rFonts w:eastAsia="等线"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r w:rsidRPr="002E5E29">
              <w:rPr>
                <w:sz w:val="18"/>
                <w:lang w:val="x-none" w:eastAsia="zh-CN"/>
              </w:rPr>
              <w:t>TDM</w:t>
            </w:r>
            <w:r w:rsidRPr="002E5E29">
              <w:rPr>
                <w:rFonts w:hint="eastAsia"/>
                <w:sz w:val="18"/>
                <w:lang w:val="x-none" w:eastAsia="zh-CN"/>
              </w:rPr>
              <w:t>ed</w:t>
            </w:r>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TDMed HARQ-ACK within a slot. </w:t>
            </w:r>
            <w:r>
              <w:rPr>
                <w:rFonts w:eastAsia="宋体"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等线"/>
                <w:sz w:val="20"/>
                <w:szCs w:val="20"/>
                <w:lang w:eastAsia="zh-CN"/>
              </w:rPr>
            </w:pPr>
            <w:r w:rsidRPr="00377951">
              <w:rPr>
                <w:rFonts w:eastAsia="等线"/>
                <w:b/>
                <w:sz w:val="20"/>
                <w:szCs w:val="20"/>
                <w:lang w:eastAsia="zh-CN"/>
              </w:rPr>
              <w:t>Huawei, HiSilicon</w:t>
            </w:r>
            <w:r w:rsidRPr="00FB61EE">
              <w:rPr>
                <w:rFonts w:eastAsia="等线"/>
                <w:sz w:val="20"/>
                <w:szCs w:val="20"/>
                <w:lang w:eastAsia="zh-CN"/>
              </w:rPr>
              <w:t xml:space="preserve">: </w:t>
            </w:r>
            <w:r>
              <w:rPr>
                <w:rFonts w:eastAsia="等线"/>
                <w:sz w:val="20"/>
                <w:szCs w:val="20"/>
                <w:lang w:eastAsia="zh-CN"/>
              </w:rPr>
              <w:t>It is not needed. F</w:t>
            </w:r>
            <w:r w:rsidRPr="00FB61EE">
              <w:rPr>
                <w:rFonts w:eastAsia="等线"/>
                <w:sz w:val="20"/>
                <w:szCs w:val="20"/>
                <w:lang w:eastAsia="zh-CN"/>
              </w:rPr>
              <w:t>ollowing spec is clear enough to address :</w:t>
            </w:r>
          </w:p>
          <w:p w14:paraId="11793E0F" w14:textId="77777777" w:rsidR="00AF5BEB" w:rsidRDefault="00AF5BEB" w:rsidP="00AF5BEB">
            <w:pPr>
              <w:snapToGrid w:val="0"/>
              <w:jc w:val="both"/>
              <w:rPr>
                <w:rFonts w:eastAsia="等线"/>
                <w:sz w:val="20"/>
                <w:szCs w:val="20"/>
                <w:lang w:eastAsia="zh-CN"/>
              </w:rPr>
            </w:pPr>
            <w:r w:rsidRPr="00FB61EE">
              <w:rPr>
                <w:rFonts w:eastAsia="等线"/>
                <w:sz w:val="20"/>
                <w:szCs w:val="20"/>
                <w:lang w:eastAsia="zh-CN"/>
              </w:rPr>
              <w:t>“</w:t>
            </w:r>
            <w:r w:rsidRPr="00FB61EE">
              <w:rPr>
                <w:rFonts w:eastAsia="等线"/>
                <w:sz w:val="20"/>
                <w:szCs w:val="20"/>
                <w:u w:val="single"/>
                <w:lang w:eastAsia="zh-CN"/>
              </w:rPr>
              <w:t xml:space="preserve">the UE determines, for the purpose of reporting </w:t>
            </w:r>
            <w:r w:rsidRPr="00FB61EE">
              <w:rPr>
                <w:rFonts w:eastAsia="等线"/>
                <w:i/>
                <w:sz w:val="20"/>
                <w:szCs w:val="20"/>
                <w:u w:val="single"/>
                <w:lang w:eastAsia="zh-CN"/>
              </w:rPr>
              <w:t>pdcch-</w:t>
            </w:r>
            <w:r w:rsidRPr="00FB61EE">
              <w:rPr>
                <w:rFonts w:eastAsia="等线"/>
                <w:i/>
                <w:sz w:val="20"/>
                <w:szCs w:val="20"/>
                <w:u w:val="single"/>
                <w:lang w:eastAsia="zh-CN"/>
              </w:rPr>
              <w:lastRenderedPageBreak/>
              <w:t>BlindDetectionCA</w:t>
            </w:r>
            <w:r w:rsidRPr="00FB61EE">
              <w:rPr>
                <w:rFonts w:eastAsia="等线"/>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where R is a value reported by the UE.” Therefore “for the purpose of reporting </w:t>
            </w:r>
            <w:r w:rsidRPr="00FB61EE">
              <w:rPr>
                <w:rFonts w:eastAsia="等线"/>
                <w:i/>
                <w:sz w:val="20"/>
                <w:szCs w:val="20"/>
                <w:lang w:eastAsia="zh-CN"/>
              </w:rPr>
              <w:t>pdcch-BlindDetectionCA</w:t>
            </w:r>
            <w:r w:rsidRPr="00FB61EE">
              <w:rPr>
                <w:rFonts w:eastAsia="等线"/>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is more than 4, the UE would report pdcch-BlindDetectionCA</w:t>
            </w:r>
            <w:r>
              <w:rPr>
                <w:rFonts w:eastAsia="等线"/>
                <w:sz w:val="20"/>
                <w:szCs w:val="20"/>
                <w:lang w:eastAsia="zh-CN"/>
              </w:rPr>
              <w:t xml:space="preserve"> </w:t>
            </w:r>
            <w:r w:rsidRPr="00FB61EE">
              <w:rPr>
                <w:rFonts w:eastAsia="等线"/>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等线"/>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等线"/>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D3B3F74" w14:textId="49B23E1A" w:rsidR="00CD5901" w:rsidRPr="00C11015" w:rsidRDefault="00CD5901" w:rsidP="00CA6683">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CN"/>
              </w:rPr>
              <w:lastRenderedPageBreak/>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 xml:space="preserve">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w:t>
            </w:r>
            <w:r w:rsidRPr="00B55F29">
              <w:rPr>
                <w:sz w:val="18"/>
                <w:szCs w:val="18"/>
              </w:rPr>
              <w:lastRenderedPageBreak/>
              <w:t>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4E1B48EE" w14:textId="77777777" w:rsidR="00CD5901" w:rsidRDefault="00CD5901" w:rsidP="00B55F29">
            <w:pPr>
              <w:snapToGrid w:val="0"/>
              <w:jc w:val="both"/>
              <w:rPr>
                <w:rFonts w:eastAsia="等线"/>
                <w:sz w:val="18"/>
                <w:szCs w:val="18"/>
                <w:lang w:eastAsia="zh-CN"/>
              </w:rPr>
            </w:pPr>
            <w:r w:rsidRPr="002E5E29">
              <w:rPr>
                <w:rFonts w:eastAsia="等线" w:hint="eastAsia"/>
                <w:b/>
                <w:sz w:val="18"/>
                <w:szCs w:val="18"/>
                <w:lang w:eastAsia="zh-CN"/>
              </w:rPr>
              <w:t>CATT</w:t>
            </w:r>
            <w:r>
              <w:rPr>
                <w:rFonts w:eastAsia="等线" w:hint="eastAsia"/>
                <w:sz w:val="18"/>
                <w:szCs w:val="18"/>
                <w:lang w:eastAsia="zh-CN"/>
              </w:rPr>
              <w:t>: agree with FL.</w:t>
            </w:r>
          </w:p>
          <w:p w14:paraId="615C3B31" w14:textId="77777777" w:rsidR="00D70940" w:rsidRDefault="00D70940" w:rsidP="00B55F29">
            <w:pPr>
              <w:snapToGrid w:val="0"/>
              <w:jc w:val="both"/>
              <w:rPr>
                <w:rFonts w:eastAsia="等线"/>
                <w:sz w:val="18"/>
                <w:szCs w:val="18"/>
                <w:lang w:eastAsia="zh-CN"/>
              </w:rPr>
            </w:pPr>
          </w:p>
          <w:p w14:paraId="115F8616" w14:textId="2A57AE47" w:rsidR="00D70940" w:rsidRPr="00C11015" w:rsidRDefault="00D70940" w:rsidP="00B55F29">
            <w:pPr>
              <w:snapToGrid w:val="0"/>
              <w:jc w:val="both"/>
              <w:rPr>
                <w:sz w:val="18"/>
                <w:szCs w:val="18"/>
              </w:rPr>
            </w:pPr>
            <w:r>
              <w:rPr>
                <w:sz w:val="18"/>
                <w:szCs w:val="18"/>
              </w:rPr>
              <w:t>NEC: Support to discuss.</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等线"/>
                <w:sz w:val="18"/>
                <w:szCs w:val="18"/>
                <w:lang w:eastAsia="zh-CN"/>
              </w:rPr>
            </w:pPr>
            <w:r>
              <w:rPr>
                <w:sz w:val="18"/>
                <w:szCs w:val="18"/>
              </w:rPr>
              <w:t>OPPO</w:t>
            </w:r>
            <w:r>
              <w:rPr>
                <w:rFonts w:eastAsia="等线" w:hint="eastAsia"/>
                <w:sz w:val="18"/>
                <w:szCs w:val="18"/>
                <w:lang w:eastAsia="zh-CN"/>
              </w:rPr>
              <w:t xml:space="preserve">: We think this issue is critical to </w:t>
            </w:r>
            <w:r>
              <w:rPr>
                <w:rFonts w:eastAsia="等线"/>
                <w:sz w:val="18"/>
                <w:szCs w:val="18"/>
                <w:lang w:eastAsia="zh-CN"/>
              </w:rPr>
              <w:t>avoid</w:t>
            </w:r>
            <w:r>
              <w:rPr>
                <w:rFonts w:eastAsia="等线"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等线"/>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等线"/>
                <w:sz w:val="18"/>
                <w:szCs w:val="18"/>
                <w:lang w:eastAsia="zh-CN"/>
              </w:rPr>
            </w:pPr>
            <w:r w:rsidRPr="00C11015">
              <w:rPr>
                <w:sz w:val="18"/>
                <w:szCs w:val="18"/>
              </w:rPr>
              <w:t>OPPO</w:t>
            </w:r>
            <w:r w:rsidR="00AF5BEB">
              <w:rPr>
                <w:sz w:val="18"/>
                <w:szCs w:val="18"/>
              </w:rPr>
              <w:t>，</w:t>
            </w:r>
            <w:r w:rsidR="00AF5BEB">
              <w:rPr>
                <w:rFonts w:eastAsia="等线"/>
                <w:sz w:val="18"/>
                <w:szCs w:val="18"/>
                <w:lang w:eastAsia="zh-CN"/>
              </w:rPr>
              <w:t>Huawei, HiS</w:t>
            </w:r>
            <w:r w:rsidR="00AF5BEB">
              <w:rPr>
                <w:rFonts w:eastAsia="等线" w:hint="eastAsia"/>
                <w:sz w:val="18"/>
                <w:szCs w:val="18"/>
                <w:lang w:eastAsia="zh-CN"/>
              </w:rPr>
              <w:t>ilicon</w:t>
            </w:r>
            <w:r w:rsidR="00AF5BEB">
              <w:rPr>
                <w:rFonts w:eastAsia="等线"/>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等线"/>
                <w:sz w:val="18"/>
                <w:szCs w:val="18"/>
                <w:lang w:eastAsia="zh-CN"/>
              </w:rPr>
            </w:pPr>
          </w:p>
          <w:p w14:paraId="01CD8970" w14:textId="77777777" w:rsidR="000B48CB" w:rsidRDefault="000B48CB" w:rsidP="00201164">
            <w:pPr>
              <w:snapToGrid w:val="0"/>
              <w:jc w:val="both"/>
              <w:rPr>
                <w:rFonts w:eastAsia="等线"/>
                <w:sz w:val="18"/>
                <w:szCs w:val="18"/>
                <w:lang w:eastAsia="zh-CN"/>
              </w:rPr>
            </w:pPr>
            <w:r>
              <w:rPr>
                <w:rFonts w:eastAsia="等线"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等线"/>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8B7BDFB" w14:textId="77777777" w:rsidR="00CD5901" w:rsidRDefault="00CD5901" w:rsidP="00201164">
            <w:pPr>
              <w:snapToGrid w:val="0"/>
              <w:jc w:val="both"/>
              <w:rPr>
                <w:rFonts w:eastAsia="等线"/>
                <w:sz w:val="18"/>
                <w:szCs w:val="18"/>
                <w:lang w:eastAsia="zh-CN"/>
              </w:rPr>
            </w:pPr>
            <w:r w:rsidRPr="002E5E29">
              <w:rPr>
                <w:rFonts w:eastAsia="等线" w:hint="eastAsia"/>
                <w:b/>
                <w:sz w:val="18"/>
                <w:szCs w:val="18"/>
                <w:lang w:eastAsia="zh-CN"/>
              </w:rPr>
              <w:t>CATT</w:t>
            </w:r>
            <w:r>
              <w:rPr>
                <w:rFonts w:eastAsia="等线" w:hint="eastAsia"/>
                <w:sz w:val="18"/>
                <w:szCs w:val="18"/>
                <w:lang w:eastAsia="zh-CN"/>
              </w:rPr>
              <w:t>: agree with FL.</w:t>
            </w:r>
          </w:p>
          <w:p w14:paraId="3D3DC7D1" w14:textId="77777777" w:rsidR="004D3E32" w:rsidRDefault="004D3E32" w:rsidP="00201164">
            <w:pPr>
              <w:snapToGrid w:val="0"/>
              <w:jc w:val="both"/>
              <w:rPr>
                <w:rFonts w:eastAsia="等线"/>
                <w:sz w:val="18"/>
                <w:szCs w:val="18"/>
                <w:lang w:eastAsia="zh-CN"/>
              </w:rPr>
            </w:pPr>
          </w:p>
          <w:p w14:paraId="4FE8DF2B" w14:textId="06276A08" w:rsidR="004D3E32" w:rsidRPr="00C11015" w:rsidRDefault="004D3E32" w:rsidP="00201164">
            <w:pPr>
              <w:snapToGrid w:val="0"/>
              <w:jc w:val="both"/>
              <w:rPr>
                <w:sz w:val="18"/>
                <w:szCs w:val="18"/>
              </w:rPr>
            </w:pPr>
            <w:r>
              <w:rPr>
                <w:sz w:val="18"/>
                <w:szCs w:val="18"/>
              </w:rPr>
              <w:t>NEC: Support to discuss.</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等线"/>
                <w:sz w:val="18"/>
                <w:szCs w:val="18"/>
                <w:lang w:eastAsia="zh-CN"/>
              </w:rPr>
            </w:pPr>
            <w:r w:rsidRPr="00C11015">
              <w:rPr>
                <w:sz w:val="18"/>
                <w:szCs w:val="18"/>
              </w:rPr>
              <w:lastRenderedPageBreak/>
              <w:t>Huawei</w:t>
            </w:r>
            <w:r w:rsidR="00AF5BEB">
              <w:rPr>
                <w:rFonts w:eastAsia="等线" w:hint="eastAsia"/>
                <w:sz w:val="18"/>
                <w:szCs w:val="18"/>
                <w:lang w:eastAsia="zh-CN"/>
              </w:rPr>
              <w:t>.</w:t>
            </w:r>
            <w:r w:rsidR="00AF5BEB">
              <w:rPr>
                <w:rFonts w:eastAsia="等线"/>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48B8D3AF" w14:textId="77777777" w:rsidR="00201164" w:rsidRDefault="00201164" w:rsidP="00201164">
            <w:pPr>
              <w:snapToGrid w:val="0"/>
              <w:jc w:val="both"/>
              <w:rPr>
                <w:sz w:val="18"/>
                <w:szCs w:val="18"/>
              </w:rPr>
            </w:pPr>
          </w:p>
          <w:p w14:paraId="749010AC" w14:textId="759DCECA" w:rsidR="0060592B" w:rsidRPr="00C11015" w:rsidRDefault="0060592B" w:rsidP="00201164">
            <w:pPr>
              <w:snapToGrid w:val="0"/>
              <w:jc w:val="both"/>
              <w:rPr>
                <w:rFonts w:hint="eastAsia"/>
                <w:sz w:val="18"/>
                <w:szCs w:val="18"/>
              </w:rPr>
            </w:pPr>
            <w:r>
              <w:rPr>
                <w:rFonts w:eastAsia="等线" w:hint="eastAsia"/>
                <w:sz w:val="18"/>
                <w:szCs w:val="18"/>
                <w:lang w:eastAsia="zh-CN"/>
              </w:rPr>
              <w:t>N</w:t>
            </w:r>
            <w:r>
              <w:rPr>
                <w:rFonts w:eastAsia="等线"/>
                <w:sz w:val="18"/>
                <w:szCs w:val="18"/>
                <w:lang w:eastAsia="zh-CN"/>
              </w:rPr>
              <w:t>EC: discuss in Rel-17.</w:t>
            </w:r>
            <w:bookmarkStart w:id="9" w:name="_GoBack"/>
            <w:bookmarkEnd w:id="9"/>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w:t>
            </w:r>
            <w:r>
              <w:rPr>
                <w:sz w:val="18"/>
                <w:szCs w:val="18"/>
              </w:rPr>
              <w:lastRenderedPageBreak/>
              <w:t xml:space="preserve">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宋体"/>
                <w:sz w:val="18"/>
                <w:szCs w:val="18"/>
                <w:lang w:eastAsia="zh-CN"/>
              </w:rPr>
            </w:pPr>
            <w:r>
              <w:rPr>
                <w:rFonts w:eastAsia="宋体"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lastRenderedPageBreak/>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pt" o:ole="">
                  <v:imagedata r:id="rId37" o:title=""/>
                </v:shape>
                <o:OLEObject Type="Embed" ProgID="Equation.3" ShapeID="_x0000_i1025" DrawAspect="Content" ObjectID="_1664788440"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r>
              <w:rPr>
                <w:rFonts w:eastAsia="宋体"/>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宋体"/>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宋体"/>
                <w:sz w:val="18"/>
                <w:szCs w:val="18"/>
                <w:lang w:eastAsia="zh-CN"/>
              </w:rPr>
            </w:pPr>
            <w:r w:rsidRPr="00322F69">
              <w:rPr>
                <w:rFonts w:eastAsia="宋体"/>
                <w:b/>
                <w:bCs/>
                <w:sz w:val="18"/>
                <w:szCs w:val="18"/>
                <w:lang w:eastAsia="zh-CN"/>
              </w:rPr>
              <w:t>Ericsson:</w:t>
            </w:r>
            <w:r>
              <w:rPr>
                <w:rFonts w:eastAsia="宋体"/>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lastRenderedPageBreak/>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宋体"/>
                <w:sz w:val="18"/>
                <w:szCs w:val="18"/>
                <w:lang w:eastAsia="zh-CN"/>
              </w:rPr>
            </w:pPr>
            <w:r>
              <w:rPr>
                <w:rFonts w:eastAsia="宋体"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等线"/>
                <w:sz w:val="18"/>
                <w:szCs w:val="18"/>
                <w:lang w:eastAsia="zh-CN"/>
              </w:rPr>
            </w:pPr>
            <w:r>
              <w:rPr>
                <w:rFonts w:eastAsia="等线"/>
                <w:sz w:val="18"/>
                <w:szCs w:val="18"/>
                <w:lang w:eastAsia="zh-CN"/>
              </w:rPr>
              <w:t>v</w:t>
            </w:r>
            <w:r>
              <w:rPr>
                <w:rFonts w:eastAsia="等线" w:hint="eastAsia"/>
                <w:sz w:val="18"/>
                <w:szCs w:val="18"/>
                <w:lang w:eastAsia="zh-CN"/>
              </w:rPr>
              <w:t>ivo:</w:t>
            </w:r>
            <w:r>
              <w:rPr>
                <w:rFonts w:eastAsia="等线"/>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等线"/>
                <w:sz w:val="18"/>
                <w:szCs w:val="18"/>
                <w:lang w:eastAsia="zh-CN"/>
              </w:rPr>
            </w:pPr>
          </w:p>
          <w:p w14:paraId="4B94B30E" w14:textId="2AE60C01" w:rsidR="00AF5BEB" w:rsidRDefault="00AF5BEB" w:rsidP="006A72EE">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The mapping between 2 port TRS and coherent TPMIs are not defined for Mode-1. </w:t>
            </w:r>
            <w:r w:rsidRPr="00377951">
              <w:rPr>
                <w:rFonts w:eastAsia="等线"/>
                <w:b/>
                <w:i/>
                <w:sz w:val="18"/>
                <w:szCs w:val="18"/>
                <w:lang w:eastAsia="zh-CN"/>
              </w:rPr>
              <w:t xml:space="preserve">Please note that in Rel-15, only one port PTRS port can be used for full coherent TPMIs. </w:t>
            </w:r>
            <w:r>
              <w:rPr>
                <w:rFonts w:eastAsia="等线"/>
                <w:b/>
                <w:i/>
                <w:sz w:val="18"/>
                <w:szCs w:val="18"/>
                <w:lang w:eastAsia="zh-CN"/>
              </w:rPr>
              <w:t xml:space="preserve">(see the detailed discussion in R1-2008796) </w:t>
            </w:r>
            <w:r>
              <w:rPr>
                <w:rFonts w:eastAsia="等线"/>
                <w:sz w:val="18"/>
                <w:szCs w:val="18"/>
                <w:lang w:eastAsia="zh-CN"/>
              </w:rPr>
              <w:t xml:space="preserve">So, we need to clarify whether support 2 port PTRS for Mode-1 and how to support, </w:t>
            </w:r>
            <w:r w:rsidRPr="00377951">
              <w:rPr>
                <w:rFonts w:eastAsia="等线"/>
                <w:b/>
                <w:sz w:val="18"/>
                <w:szCs w:val="18"/>
                <w:lang w:eastAsia="zh-CN"/>
              </w:rPr>
              <w:t xml:space="preserve">otherwise the </w:t>
            </w:r>
            <w:r w:rsidRPr="00377951">
              <w:rPr>
                <w:rFonts w:eastAsia="等线"/>
                <w:b/>
                <w:sz w:val="18"/>
                <w:szCs w:val="18"/>
                <w:lang w:eastAsia="zh-CN"/>
              </w:rPr>
              <w:lastRenderedPageBreak/>
              <w:t>spec is ambiguity</w:t>
            </w:r>
            <w:r>
              <w:rPr>
                <w:rFonts w:eastAsia="等线"/>
                <w:b/>
                <w:sz w:val="18"/>
                <w:szCs w:val="18"/>
                <w:lang w:eastAsia="zh-CN"/>
              </w:rPr>
              <w:t xml:space="preserve"> for Mode-1</w:t>
            </w:r>
            <w:r>
              <w:rPr>
                <w:rFonts w:eastAsia="等线"/>
                <w:sz w:val="18"/>
                <w:szCs w:val="18"/>
                <w:lang w:eastAsia="zh-CN"/>
              </w:rPr>
              <w:t>.</w:t>
            </w:r>
          </w:p>
          <w:p w14:paraId="56675B14" w14:textId="561DEA80" w:rsidR="00D740E1" w:rsidRDefault="00D740E1" w:rsidP="006A72EE">
            <w:pPr>
              <w:snapToGrid w:val="0"/>
              <w:jc w:val="both"/>
              <w:rPr>
                <w:rFonts w:eastAsia="等线"/>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6D575CB7" w:rsidR="00CD5901" w:rsidRPr="00036E85"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00472E69" w14:textId="0D383DF1" w:rsidR="00036E85" w:rsidRPr="00C1101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t>
            </w:r>
            <w:r w:rsidRPr="00B87C06">
              <w:rPr>
                <w:sz w:val="18"/>
                <w:szCs w:val="18"/>
              </w:rPr>
              <w:lastRenderedPageBreak/>
              <w:t>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484436C7" w14:textId="3E36CA40" w:rsidR="00036E85" w:rsidRPr="00C11015" w:rsidRDefault="00036E85" w:rsidP="00AF5BEB">
            <w:pPr>
              <w:snapToGrid w:val="0"/>
              <w:jc w:val="both"/>
              <w:rPr>
                <w:sz w:val="18"/>
                <w:szCs w:val="18"/>
              </w:rPr>
            </w:pPr>
            <w:r>
              <w:rPr>
                <w:sz w:val="18"/>
                <w:szCs w:val="18"/>
              </w:rPr>
              <w:t>MediaTek: 38.306 will be better.</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98509F"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98509F"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98509F"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98509F"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98509F"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98509F"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98509F"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98509F"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98509F"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98509F"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98509F"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98509F"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98509F"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98509F"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98509F"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98509F"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98509F"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98509F"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98509F"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98509F" w:rsidP="00D00FE0">
            <w:pPr>
              <w:rPr>
                <w:rFonts w:ascii="Arial" w:eastAsia="宋体" w:hAnsi="Arial" w:cs="Arial"/>
                <w:sz w:val="16"/>
                <w:szCs w:val="16"/>
                <w:lang w:eastAsia="zh-CN"/>
              </w:rPr>
            </w:pPr>
            <w:hyperlink r:id="rId58"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98509F" w:rsidP="00D00FE0">
            <w:pPr>
              <w:rPr>
                <w:rFonts w:ascii="Arial" w:eastAsia="宋体" w:hAnsi="Arial" w:cs="Arial"/>
                <w:sz w:val="16"/>
                <w:szCs w:val="16"/>
                <w:lang w:eastAsia="zh-CN"/>
              </w:rPr>
            </w:pPr>
            <w:hyperlink r:id="rId59"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98509F" w:rsidP="00D00FE0">
            <w:pPr>
              <w:rPr>
                <w:rFonts w:ascii="Arial" w:eastAsia="宋体" w:hAnsi="Arial" w:cs="Arial"/>
                <w:sz w:val="16"/>
                <w:szCs w:val="16"/>
                <w:lang w:eastAsia="zh-CN"/>
              </w:rPr>
            </w:pPr>
            <w:hyperlink r:id="rId60"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98509F" w:rsidP="00D00FE0">
            <w:pPr>
              <w:rPr>
                <w:rFonts w:ascii="Arial" w:eastAsia="宋体" w:hAnsi="Arial" w:cs="Arial"/>
                <w:sz w:val="16"/>
                <w:szCs w:val="16"/>
                <w:lang w:eastAsia="zh-CN"/>
              </w:rPr>
            </w:pPr>
            <w:hyperlink r:id="rId61"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98509F" w:rsidP="00D00FE0">
            <w:pPr>
              <w:rPr>
                <w:rFonts w:ascii="Arial" w:eastAsia="宋体" w:hAnsi="Arial" w:cs="Arial"/>
                <w:sz w:val="16"/>
                <w:szCs w:val="16"/>
                <w:lang w:eastAsia="zh-CN"/>
              </w:rPr>
            </w:pPr>
            <w:hyperlink r:id="rId62"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98509F" w:rsidP="00D00FE0">
            <w:pPr>
              <w:rPr>
                <w:rFonts w:ascii="Arial" w:eastAsia="宋体" w:hAnsi="Arial" w:cs="Arial"/>
                <w:sz w:val="16"/>
                <w:szCs w:val="16"/>
                <w:lang w:eastAsia="zh-CN"/>
              </w:rPr>
            </w:pPr>
            <w:hyperlink r:id="rId63"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98509F" w:rsidP="00D00FE0">
            <w:pPr>
              <w:rPr>
                <w:rFonts w:ascii="Arial" w:eastAsia="宋体" w:hAnsi="Arial" w:cs="Arial"/>
                <w:sz w:val="16"/>
                <w:szCs w:val="16"/>
                <w:lang w:eastAsia="zh-CN"/>
              </w:rPr>
            </w:pPr>
            <w:hyperlink r:id="rId64"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98509F" w:rsidP="00D00FE0">
            <w:pPr>
              <w:rPr>
                <w:rFonts w:ascii="Arial" w:eastAsia="宋体" w:hAnsi="Arial" w:cs="Arial"/>
                <w:sz w:val="16"/>
                <w:szCs w:val="16"/>
                <w:lang w:eastAsia="zh-CN"/>
              </w:rPr>
            </w:pPr>
            <w:hyperlink r:id="rId65"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98509F" w:rsidP="00D00FE0">
            <w:pPr>
              <w:rPr>
                <w:rFonts w:ascii="Arial" w:eastAsia="宋体" w:hAnsi="Arial" w:cs="Arial"/>
                <w:sz w:val="16"/>
                <w:szCs w:val="16"/>
                <w:lang w:eastAsia="zh-CN"/>
              </w:rPr>
            </w:pPr>
            <w:hyperlink r:id="rId66"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98509F" w:rsidP="00D00FE0">
            <w:pPr>
              <w:rPr>
                <w:rFonts w:ascii="Arial" w:eastAsia="宋体" w:hAnsi="Arial" w:cs="Arial"/>
                <w:sz w:val="16"/>
                <w:szCs w:val="16"/>
                <w:lang w:eastAsia="zh-CN"/>
              </w:rPr>
            </w:pPr>
            <w:hyperlink r:id="rId67"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98509F" w:rsidP="00D00FE0">
            <w:pPr>
              <w:rPr>
                <w:rFonts w:ascii="Arial" w:eastAsia="宋体" w:hAnsi="Arial" w:cs="Arial"/>
                <w:sz w:val="16"/>
                <w:szCs w:val="16"/>
                <w:lang w:eastAsia="zh-CN"/>
              </w:rPr>
            </w:pPr>
            <w:hyperlink r:id="rId68"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98509F" w:rsidP="00D00FE0">
            <w:pPr>
              <w:rPr>
                <w:rFonts w:ascii="Arial" w:eastAsia="宋体" w:hAnsi="Arial" w:cs="Arial"/>
                <w:sz w:val="16"/>
                <w:szCs w:val="16"/>
                <w:lang w:eastAsia="zh-CN"/>
              </w:rPr>
            </w:pPr>
            <w:hyperlink r:id="rId69"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98509F" w:rsidP="00D00FE0">
            <w:pPr>
              <w:rPr>
                <w:rFonts w:ascii="Arial" w:eastAsia="宋体" w:hAnsi="Arial" w:cs="Arial"/>
                <w:sz w:val="16"/>
                <w:szCs w:val="16"/>
                <w:lang w:eastAsia="zh-CN"/>
              </w:rPr>
            </w:pPr>
            <w:hyperlink r:id="rId70"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98509F" w:rsidP="00D00FE0">
            <w:pPr>
              <w:rPr>
                <w:rFonts w:ascii="Arial" w:eastAsia="宋体" w:hAnsi="Arial" w:cs="Arial"/>
                <w:sz w:val="16"/>
                <w:szCs w:val="16"/>
                <w:lang w:eastAsia="zh-CN"/>
              </w:rPr>
            </w:pPr>
            <w:hyperlink r:id="rId71"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98509F" w:rsidP="00D00FE0">
            <w:pPr>
              <w:rPr>
                <w:rFonts w:ascii="Arial" w:eastAsia="宋体" w:hAnsi="Arial" w:cs="Arial"/>
                <w:sz w:val="16"/>
                <w:szCs w:val="16"/>
                <w:lang w:eastAsia="zh-CN"/>
              </w:rPr>
            </w:pPr>
            <w:hyperlink r:id="rId72"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98509F" w:rsidP="00D00FE0">
            <w:pPr>
              <w:rPr>
                <w:rFonts w:ascii="Arial" w:eastAsia="宋体" w:hAnsi="Arial" w:cs="Arial"/>
                <w:sz w:val="16"/>
                <w:szCs w:val="16"/>
                <w:lang w:eastAsia="zh-CN"/>
              </w:rPr>
            </w:pPr>
            <w:hyperlink r:id="rId73"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98509F" w:rsidP="00D00FE0">
            <w:pPr>
              <w:rPr>
                <w:rFonts w:ascii="Arial" w:eastAsia="宋体" w:hAnsi="Arial" w:cs="Arial"/>
                <w:sz w:val="16"/>
                <w:szCs w:val="16"/>
                <w:lang w:eastAsia="zh-CN"/>
              </w:rPr>
            </w:pPr>
            <w:hyperlink r:id="rId74"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98509F" w:rsidP="00D00FE0">
            <w:pPr>
              <w:rPr>
                <w:rFonts w:ascii="Arial" w:eastAsia="宋体" w:hAnsi="Arial" w:cs="Arial"/>
                <w:sz w:val="16"/>
                <w:szCs w:val="16"/>
                <w:lang w:eastAsia="zh-CN"/>
              </w:rPr>
            </w:pPr>
            <w:hyperlink r:id="rId75"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98509F" w:rsidP="00D00FE0">
            <w:pPr>
              <w:rPr>
                <w:rFonts w:ascii="Arial" w:eastAsia="宋体" w:hAnsi="Arial" w:cs="Arial"/>
                <w:sz w:val="16"/>
                <w:szCs w:val="16"/>
                <w:lang w:eastAsia="zh-CN"/>
              </w:rPr>
            </w:pPr>
            <w:hyperlink r:id="rId76"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65EE6" w14:textId="77777777" w:rsidR="0098509F" w:rsidRDefault="0098509F" w:rsidP="00FE429F">
      <w:r>
        <w:separator/>
      </w:r>
    </w:p>
  </w:endnote>
  <w:endnote w:type="continuationSeparator" w:id="0">
    <w:p w14:paraId="5D21A6C6" w14:textId="77777777" w:rsidR="0098509F" w:rsidRDefault="0098509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D592B" w14:textId="77777777" w:rsidR="0098509F" w:rsidRDefault="0098509F" w:rsidP="00FE429F">
      <w:r>
        <w:separator/>
      </w:r>
    </w:p>
  </w:footnote>
  <w:footnote w:type="continuationSeparator" w:id="0">
    <w:p w14:paraId="794192F9" w14:textId="77777777" w:rsidR="0098509F" w:rsidRDefault="0098509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592B"/>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509F"/>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0"/>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0"/>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0"/>
    <w:qFormat/>
    <w:rsid w:val="004B62FA"/>
    <w:pPr>
      <w:tabs>
        <w:tab w:val="clear" w:pos="720"/>
        <w:tab w:val="num" w:pos="864"/>
      </w:tabs>
      <w:ind w:left="864" w:hanging="864"/>
      <w:outlineLvl w:val="3"/>
    </w:pPr>
    <w:rPr>
      <w:sz w:val="24"/>
      <w:szCs w:val="24"/>
    </w:rPr>
  </w:style>
  <w:style w:type="paragraph" w:styleId="5">
    <w:name w:val="heading 5"/>
    <w:basedOn w:val="a0"/>
    <w:next w:val="a0"/>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0"/>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0"/>
    <w:qFormat/>
    <w:rsid w:val="004B62FA"/>
    <w:pPr>
      <w:tabs>
        <w:tab w:val="clear" w:pos="1296"/>
        <w:tab w:val="num" w:pos="1440"/>
      </w:tabs>
      <w:ind w:left="1440" w:hanging="1440"/>
      <w:outlineLvl w:val="7"/>
    </w:pPr>
  </w:style>
  <w:style w:type="paragraph" w:styleId="9">
    <w:name w:val="heading 9"/>
    <w:basedOn w:val="8"/>
    <w:next w:val="a0"/>
    <w:link w:val="90"/>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5"/>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1"/>
    <w:uiPriority w:val="99"/>
    <w:semiHidden/>
    <w:unhideWhenUsed/>
    <w:rsid w:val="00594BD6"/>
    <w:rPr>
      <w:sz w:val="16"/>
      <w:szCs w:val="16"/>
    </w:rPr>
  </w:style>
  <w:style w:type="paragraph" w:styleId="a7">
    <w:name w:val="annotation text"/>
    <w:basedOn w:val="a0"/>
    <w:link w:val="a8"/>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1"/>
    <w:link w:val="a7"/>
    <w:uiPriority w:val="99"/>
    <w:semiHidden/>
    <w:rsid w:val="00594BD6"/>
    <w:rPr>
      <w:sz w:val="20"/>
      <w:szCs w:val="20"/>
    </w:rPr>
  </w:style>
  <w:style w:type="paragraph" w:styleId="a9">
    <w:name w:val="annotation subject"/>
    <w:basedOn w:val="a7"/>
    <w:next w:val="a7"/>
    <w:link w:val="aa"/>
    <w:uiPriority w:val="99"/>
    <w:semiHidden/>
    <w:unhideWhenUsed/>
    <w:rsid w:val="00594BD6"/>
    <w:rPr>
      <w:b/>
      <w:bCs/>
    </w:rPr>
  </w:style>
  <w:style w:type="character" w:customStyle="1" w:styleId="aa">
    <w:name w:val="批注主题 字符"/>
    <w:basedOn w:val="a8"/>
    <w:link w:val="a9"/>
    <w:uiPriority w:val="99"/>
    <w:semiHidden/>
    <w:rsid w:val="00594BD6"/>
    <w:rPr>
      <w:b/>
      <w:bCs/>
      <w:sz w:val="20"/>
      <w:szCs w:val="20"/>
    </w:rPr>
  </w:style>
  <w:style w:type="paragraph" w:styleId="ab">
    <w:name w:val="Balloon Text"/>
    <w:basedOn w:val="a0"/>
    <w:link w:val="ac"/>
    <w:uiPriority w:val="99"/>
    <w:semiHidden/>
    <w:unhideWhenUsed/>
    <w:rsid w:val="00594BD6"/>
    <w:rPr>
      <w:rFonts w:ascii="Segoe UI" w:eastAsia="宋体" w:hAnsi="Segoe UI" w:cs="Segoe UI"/>
      <w:sz w:val="18"/>
      <w:szCs w:val="18"/>
      <w:lang w:eastAsia="en-US"/>
    </w:rPr>
  </w:style>
  <w:style w:type="character" w:customStyle="1" w:styleId="ac">
    <w:name w:val="批注框文本 字符"/>
    <w:basedOn w:val="a1"/>
    <w:link w:val="ab"/>
    <w:uiPriority w:val="99"/>
    <w:semiHidden/>
    <w:rsid w:val="00594BD6"/>
    <w:rPr>
      <w:rFonts w:ascii="Segoe UI" w:hAnsi="Segoe UI" w:cs="Segoe UI"/>
      <w:sz w:val="18"/>
      <w:szCs w:val="18"/>
    </w:rPr>
  </w:style>
  <w:style w:type="table" w:styleId="ad">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af0"/>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basedOn w:val="a0"/>
    <w:link w:val="af2"/>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basedOn w:val="a1"/>
    <w:link w:val="af1"/>
    <w:uiPriority w:val="99"/>
    <w:rsid w:val="00FE429F"/>
    <w:rPr>
      <w:sz w:val="18"/>
      <w:szCs w:val="18"/>
    </w:rPr>
  </w:style>
  <w:style w:type="paragraph" w:styleId="af3">
    <w:name w:val="footer"/>
    <w:basedOn w:val="a0"/>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1"/>
    <w:link w:val="af3"/>
    <w:uiPriority w:val="99"/>
    <w:rsid w:val="00FE429F"/>
    <w:rPr>
      <w:sz w:val="18"/>
      <w:szCs w:val="18"/>
    </w:rPr>
  </w:style>
  <w:style w:type="character" w:customStyle="1" w:styleId="a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0">
    <w:name w:val="标题 2 字符"/>
    <w:aliases w:val="Head2A 字符,2 字符,H2 字符,UNDERRUBRIK 1-2 字符,DO NOT USE_h2 字符,h2 字符,h21 字符,H2 Char 字符,h2 Char 字符"/>
    <w:basedOn w:val="a1"/>
    <w:link w:val="2"/>
    <w:rsid w:val="004B62FA"/>
    <w:rPr>
      <w:rFonts w:ascii="Times New Roman" w:eastAsia="Malgun Gothic" w:hAnsi="Times New Roman" w:cs="Times New Roman"/>
      <w:sz w:val="32"/>
      <w:szCs w:val="32"/>
      <w:lang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4B62FA"/>
    <w:rPr>
      <w:rFonts w:ascii="Times New Roman" w:eastAsia="Malgun Gothic" w:hAnsi="Times New Roman" w:cs="Times New Roman"/>
      <w:sz w:val="24"/>
      <w:szCs w:val="24"/>
      <w:lang w:eastAsia="zh-CN"/>
    </w:rPr>
  </w:style>
  <w:style w:type="character" w:customStyle="1" w:styleId="60">
    <w:name w:val="标题 6 字符"/>
    <w:basedOn w:val="a1"/>
    <w:link w:val="6"/>
    <w:rsid w:val="004B62FA"/>
    <w:rPr>
      <w:rFonts w:ascii="Times New Roman" w:eastAsia="Times New Roman" w:hAnsi="Times New Roman" w:cs="Arial"/>
      <w:sz w:val="24"/>
      <w:szCs w:val="24"/>
      <w:lang w:eastAsia="zh-CN"/>
    </w:rPr>
  </w:style>
  <w:style w:type="character" w:customStyle="1" w:styleId="70">
    <w:name w:val="标题 7 字符"/>
    <w:basedOn w:val="a1"/>
    <w:link w:val="7"/>
    <w:rsid w:val="004B62FA"/>
    <w:rPr>
      <w:rFonts w:ascii="Times New Roman" w:eastAsia="Times New Roman" w:hAnsi="Times New Roman" w:cs="Arial"/>
      <w:sz w:val="24"/>
      <w:szCs w:val="24"/>
      <w:lang w:eastAsia="zh-CN"/>
    </w:rPr>
  </w:style>
  <w:style w:type="character" w:customStyle="1" w:styleId="80">
    <w:name w:val="标题 8 字符"/>
    <w:basedOn w:val="a1"/>
    <w:link w:val="8"/>
    <w:rsid w:val="004B62FA"/>
    <w:rPr>
      <w:rFonts w:ascii="Times New Roman" w:eastAsia="Times New Roman" w:hAnsi="Times New Roman" w:cs="Arial"/>
      <w:sz w:val="24"/>
      <w:szCs w:val="24"/>
      <w:lang w:eastAsia="zh-CN"/>
    </w:rPr>
  </w:style>
  <w:style w:type="character" w:customStyle="1" w:styleId="90">
    <w:name w:val="标题 9 字符"/>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8">
    <w:name w:val="Body Text"/>
    <w:basedOn w:val="a0"/>
    <w:link w:val="af9"/>
    <w:uiPriority w:val="99"/>
    <w:unhideWhenUsed/>
    <w:rsid w:val="00014BAC"/>
    <w:pPr>
      <w:spacing w:after="120"/>
    </w:pPr>
    <w:rPr>
      <w:rFonts w:eastAsia="Times New Roman"/>
      <w:lang w:eastAsia="zh-CN"/>
    </w:rPr>
  </w:style>
  <w:style w:type="character" w:customStyle="1" w:styleId="af9">
    <w:name w:val="正文文本 字符"/>
    <w:basedOn w:val="a1"/>
    <w:link w:val="af8"/>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b">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1"/>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1">
    <w:name w:val="List 2"/>
    <w:basedOn w:val="a0"/>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1"/>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726B3752-A060-4703-9F57-3BD2BD59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7756</Words>
  <Characters>44210</Characters>
  <Application>Microsoft Office Word</Application>
  <DocSecurity>0</DocSecurity>
  <Lines>368</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12</cp:revision>
  <dcterms:created xsi:type="dcterms:W3CDTF">2020-10-21T04:10:00Z</dcterms:created>
  <dcterms:modified xsi:type="dcterms:W3CDTF">2020-10-21T04:27:00Z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