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proofErr w:type="spellStart"/>
            <w:r w:rsidRPr="00C11015">
              <w:rPr>
                <w:sz w:val="18"/>
                <w:szCs w:val="18"/>
              </w:rPr>
              <w:t>LP.x</w:t>
            </w:r>
            <w:proofErr w:type="spellEnd"/>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8C4A0B" w:rsidP="00F97A77">
            <w:pPr>
              <w:snapToGrid w:val="0"/>
              <w:rPr>
                <w:b/>
                <w:bCs/>
                <w:sz w:val="18"/>
                <w:szCs w:val="18"/>
                <w:u w:val="single"/>
              </w:rPr>
            </w:pPr>
            <w:hyperlink r:id="rId11"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8C4A0B" w:rsidP="00F97A77">
            <w:pPr>
              <w:snapToGrid w:val="0"/>
              <w:rPr>
                <w:b/>
                <w:bCs/>
                <w:sz w:val="18"/>
                <w:szCs w:val="18"/>
                <w:u w:val="single"/>
              </w:rPr>
            </w:pPr>
            <w:hyperlink r:id="rId12"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8C4A0B" w:rsidP="00F97A77">
            <w:pPr>
              <w:snapToGrid w:val="0"/>
              <w:rPr>
                <w:b/>
                <w:bCs/>
                <w:sz w:val="18"/>
                <w:szCs w:val="18"/>
                <w:u w:val="single"/>
              </w:rPr>
            </w:pPr>
            <w:hyperlink r:id="rId13"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6B332F6A" w14:textId="77777777" w:rsidR="009F6F95" w:rsidRDefault="009F6F95" w:rsidP="005443C5">
            <w:pPr>
              <w:snapToGrid w:val="0"/>
              <w:jc w:val="both"/>
              <w:rPr>
                <w:sz w:val="18"/>
                <w:szCs w:val="18"/>
              </w:rPr>
            </w:pPr>
            <w:r>
              <w:rPr>
                <w:sz w:val="18"/>
                <w:szCs w:val="18"/>
              </w:rPr>
              <w:t>MediaTek: Support</w:t>
            </w:r>
          </w:p>
          <w:p w14:paraId="5D460505" w14:textId="14F9767A" w:rsidR="00B52A22" w:rsidRPr="007A7BA1" w:rsidRDefault="005134E2" w:rsidP="005443C5">
            <w:pPr>
              <w:snapToGrid w:val="0"/>
              <w:jc w:val="both"/>
              <w:rPr>
                <w:sz w:val="18"/>
                <w:szCs w:val="18"/>
              </w:rPr>
            </w:pPr>
            <w:r w:rsidRPr="006C2D81">
              <w:rPr>
                <w:b/>
                <w:bCs/>
                <w:sz w:val="18"/>
                <w:szCs w:val="18"/>
              </w:rPr>
              <w:t xml:space="preserve">Intel: </w:t>
            </w:r>
            <w:r w:rsidRPr="006C2D81">
              <w:rPr>
                <w:sz w:val="18"/>
                <w:szCs w:val="18"/>
              </w:rPr>
              <w:t>Agree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8C4A0B" w:rsidP="00F97A77">
            <w:pPr>
              <w:snapToGrid w:val="0"/>
              <w:rPr>
                <w:b/>
                <w:bCs/>
                <w:sz w:val="18"/>
                <w:szCs w:val="18"/>
                <w:u w:val="single"/>
              </w:rPr>
            </w:pPr>
            <w:hyperlink r:id="rId14"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w:t>
            </w:r>
            <w:proofErr w:type="spellStart"/>
            <w:r w:rsidR="000B7908">
              <w:rPr>
                <w:sz w:val="18"/>
                <w:szCs w:val="18"/>
                <w:lang w:eastAsia="zh-CN"/>
              </w:rPr>
              <w:t>controlResourceSetId</w:t>
            </w:r>
            <w:proofErr w:type="spellEnd"/>
            <w:r w:rsidR="000B7908">
              <w:rPr>
                <w:sz w:val="18"/>
                <w:szCs w:val="18"/>
                <w:lang w:eastAsia="zh-CN"/>
              </w:rPr>
              <w:t>,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 xml:space="preserve">a CORESET index p, by </w:t>
            </w:r>
            <w:proofErr w:type="spellStart"/>
            <w:r w:rsidRPr="00A47D37">
              <w:rPr>
                <w:sz w:val="18"/>
                <w:szCs w:val="18"/>
              </w:rPr>
              <w:t>controlResourceSetId</w:t>
            </w:r>
            <w:proofErr w:type="spellEnd"/>
            <w:r w:rsidRPr="00A47D37">
              <w:rPr>
                <w:sz w:val="18"/>
                <w:szCs w:val="18"/>
              </w:rPr>
              <w:t>, where</w:t>
            </w:r>
            <w:r>
              <w:rPr>
                <w:sz w:val="18"/>
                <w:szCs w:val="18"/>
              </w:rPr>
              <w:t xml:space="preserve">” does not have any restriction on the index p. </w:t>
            </w:r>
            <w:proofErr w:type="gramStart"/>
            <w:r>
              <w:rPr>
                <w:sz w:val="18"/>
                <w:szCs w:val="18"/>
              </w:rPr>
              <w:t>So</w:t>
            </w:r>
            <w:proofErr w:type="gramEnd"/>
            <w:r>
              <w:rPr>
                <w:sz w:val="18"/>
                <w:szCs w:val="18"/>
              </w:rPr>
              <w:t xml:space="preserve">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w:t>
            </w:r>
            <w:proofErr w:type="spellStart"/>
            <w:r>
              <w:rPr>
                <w:rFonts w:eastAsia="DengXian"/>
                <w:sz w:val="18"/>
                <w:szCs w:val="18"/>
                <w:lang w:eastAsia="zh-CN"/>
              </w:rPr>
              <w:t>CORESETResource</w:t>
            </w:r>
            <w:r>
              <w:rPr>
                <w:rFonts w:eastAsia="DengXian" w:hint="eastAsia"/>
                <w:sz w:val="18"/>
                <w:szCs w:val="18"/>
                <w:lang w:eastAsia="zh-CN"/>
              </w:rPr>
              <w:t>Set</w:t>
            </w:r>
            <w:r>
              <w:rPr>
                <w:rFonts w:eastAsia="DengXian"/>
                <w:sz w:val="18"/>
                <w:szCs w:val="18"/>
                <w:lang w:eastAsia="zh-CN"/>
              </w:rPr>
              <w:t>ID</w:t>
            </w:r>
            <w:proofErr w:type="spellEnd"/>
            <w:r>
              <w:rPr>
                <w:rFonts w:eastAsia="DengXian"/>
                <w:sz w:val="18"/>
                <w:szCs w:val="18"/>
                <w:lang w:eastAsia="zh-CN"/>
              </w:rPr>
              <w:t xml:space="preserve"> is still limited </w:t>
            </w:r>
            <w:proofErr w:type="spellStart"/>
            <w:r>
              <w:rPr>
                <w:rFonts w:eastAsia="DengXian"/>
                <w:sz w:val="18"/>
                <w:szCs w:val="18"/>
                <w:lang w:eastAsia="zh-CN"/>
              </w:rPr>
              <w:t>to p</w:t>
            </w:r>
            <w:proofErr w:type="spellEnd"/>
            <w:r>
              <w:rPr>
                <w:rFonts w:eastAsia="DengXian"/>
                <w:sz w:val="18"/>
                <w:szCs w:val="18"/>
                <w:lang w:eastAsia="zh-CN"/>
              </w:rPr>
              <w:t>&gt;0,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proofErr w:type="spellStart"/>
            <w:r w:rsidRPr="0068299F">
              <w:rPr>
                <w:i/>
              </w:rPr>
              <w:t>controlResourceSetId</w:t>
            </w:r>
            <w:proofErr w:type="spellEnd"/>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proofErr w:type="spellStart"/>
            <w:r w:rsidRPr="0068299F">
              <w:rPr>
                <w:i/>
              </w:rPr>
              <w:t>CORESETPoolIndex</w:t>
            </w:r>
            <w:proofErr w:type="spellEnd"/>
            <w:r>
              <w:t xml:space="preserve"> is </w:t>
            </w:r>
            <w:r w:rsidRPr="00E707D9">
              <w:t>not</w:t>
            </w:r>
            <w:r>
              <w:t xml:space="preserve"> provided, or if a value of </w:t>
            </w:r>
            <w:proofErr w:type="spellStart"/>
            <w:r w:rsidRPr="0068299F">
              <w:rPr>
                <w:i/>
              </w:rPr>
              <w:t>CORESETPoolIndex</w:t>
            </w:r>
            <w:proofErr w:type="spellEnd"/>
            <w:r>
              <w:t xml:space="preserve"> is same for all CORESETs if </w:t>
            </w:r>
            <w:proofErr w:type="spellStart"/>
            <w:r w:rsidRPr="0068299F">
              <w:rPr>
                <w:i/>
              </w:rPr>
              <w:t>CORESETPoolIndex</w:t>
            </w:r>
            <w:proofErr w:type="spellEnd"/>
            <w:r>
              <w:t xml:space="preserve"> is provided</w:t>
            </w:r>
            <w:r w:rsidRPr="0068299F">
              <w:rPr>
                <w:lang w:val="en-US"/>
              </w:rPr>
              <w:t>;</w:t>
            </w:r>
          </w:p>
          <w:p w14:paraId="16999950" w14:textId="77777777" w:rsidR="008C3CA8" w:rsidRPr="00B916EC" w:rsidRDefault="008C3CA8" w:rsidP="008C3CA8">
            <w:pPr>
              <w:pStyle w:val="B2"/>
            </w:pPr>
            <w:r>
              <w:lastRenderedPageBreak/>
              <w:t>-</w:t>
            </w:r>
            <w:r>
              <w:tab/>
            </w:r>
            <m:oMath>
              <m:r>
                <w:rPr>
                  <w:rFonts w:ascii="Cambria Math" w:hAnsi="Cambria Math"/>
                </w:rPr>
                <m:t>0&lt;</m:t>
              </m:r>
              <m:r>
                <w:rPr>
                  <w:rFonts w:ascii="Cambria Math"/>
                </w:rPr>
                <m:t>p&lt;16</m:t>
              </m:r>
            </m:oMath>
            <w:r>
              <w:t xml:space="preserve"> if </w:t>
            </w:r>
            <w:proofErr w:type="spellStart"/>
            <w:r w:rsidRPr="0068299F">
              <w:rPr>
                <w:i/>
              </w:rPr>
              <w:t>CORESETPoolIndex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 xml:space="preserve">o address QC’s concern, this is related to the following paragraph where p is explicitly mentioned but only limited </w:t>
            </w:r>
            <w:proofErr w:type="spellStart"/>
            <w:r>
              <w:rPr>
                <w:rFonts w:eastAsia="DengXian"/>
                <w:sz w:val="18"/>
                <w:szCs w:val="18"/>
                <w:lang w:val="en-GB" w:eastAsia="zh-CN"/>
              </w:rPr>
              <w:t>to p</w:t>
            </w:r>
            <w:proofErr w:type="spellEnd"/>
            <w:r>
              <w:rPr>
                <w:rFonts w:eastAsia="DengXian"/>
                <w:sz w:val="18"/>
                <w:szCs w:val="18"/>
                <w:lang w:val="en-GB" w:eastAsia="zh-CN"/>
              </w:rPr>
              <w:t>&gt;0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proofErr w:type="spellStart"/>
            <w:r w:rsidRPr="008C3CA8">
              <w:rPr>
                <w:i/>
                <w:sz w:val="21"/>
                <w:szCs w:val="21"/>
              </w:rPr>
              <w:t>tci-StateID</w:t>
            </w:r>
            <w:proofErr w:type="spellEnd"/>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xml:space="preserve">: agree with </w:t>
            </w:r>
            <w:proofErr w:type="spellStart"/>
            <w:r>
              <w:rPr>
                <w:sz w:val="18"/>
                <w:szCs w:val="18"/>
              </w:rPr>
              <w:t>th</w:t>
            </w:r>
            <w:proofErr w:type="spellEnd"/>
            <w:r>
              <w:rPr>
                <w:sz w:val="18"/>
                <w:szCs w:val="18"/>
              </w:rPr>
              <w:t xml:space="preserve">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proofErr w:type="spellStart"/>
            <w:r w:rsidRPr="00072211">
              <w:rPr>
                <w:sz w:val="18"/>
                <w:szCs w:val="18"/>
              </w:rPr>
              <w:t>ControlResourceSet</w:t>
            </w:r>
            <w:proofErr w:type="spellEnd"/>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proofErr w:type="spellStart"/>
                  <w:r w:rsidRPr="00072211">
                    <w:rPr>
                      <w:rFonts w:ascii="Arial" w:eastAsia="Times New Roman" w:hAnsi="Arial"/>
                      <w:b/>
                      <w:i/>
                      <w:sz w:val="18"/>
                      <w:szCs w:val="22"/>
                      <w:highlight w:val="yellow"/>
                      <w:lang w:val="en-GB" w:eastAsia="sv-SE"/>
                    </w:rPr>
                    <w:t>controlResourceSetId</w:t>
                  </w:r>
                  <w:proofErr w:type="spellEnd"/>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proofErr w:type="spellStart"/>
                  <w:r w:rsidRPr="00072211">
                    <w:rPr>
                      <w:rFonts w:ascii="Arial" w:eastAsia="Times New Roman" w:hAnsi="Arial"/>
                      <w:i/>
                      <w:sz w:val="18"/>
                      <w:szCs w:val="22"/>
                      <w:lang w:val="en-GB" w:eastAsia="sv-SE"/>
                    </w:rPr>
                    <w:t>ControlResourceSet</w:t>
                  </w:r>
                  <w:proofErr w:type="spellEnd"/>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proofErr w:type="spellStart"/>
                  <w:r w:rsidRPr="00072211">
                    <w:rPr>
                      <w:rFonts w:ascii="Arial" w:eastAsia="Times New Roman" w:hAnsi="Arial"/>
                      <w:i/>
                      <w:sz w:val="18"/>
                      <w:szCs w:val="20"/>
                      <w:highlight w:val="yellow"/>
                      <w:lang w:val="en-GB" w:eastAsia="sv-SE"/>
                    </w:rPr>
                    <w:t>ServingCellConfigCommon</w:t>
                  </w:r>
                  <w:proofErr w:type="spellEnd"/>
                  <w:r w:rsidRPr="00072211">
                    <w:rPr>
                      <w:rFonts w:ascii="Arial" w:eastAsia="Times New Roman" w:hAnsi="Arial"/>
                      <w:sz w:val="18"/>
                      <w:szCs w:val="22"/>
                      <w:highlight w:val="yellow"/>
                      <w:lang w:val="en-GB" w:eastAsia="sv-SE"/>
                    </w:rPr>
                    <w:t xml:space="preserve"> (</w:t>
                  </w:r>
                  <w:proofErr w:type="spellStart"/>
                  <w:r w:rsidRPr="00072211">
                    <w:rPr>
                      <w:rFonts w:ascii="Arial" w:eastAsia="Times New Roman" w:hAnsi="Arial"/>
                      <w:i/>
                      <w:sz w:val="18"/>
                      <w:szCs w:val="20"/>
                      <w:highlight w:val="yellow"/>
                      <w:lang w:val="en-GB" w:eastAsia="sv-SE"/>
                    </w:rPr>
                    <w:t>controlResourceSetZero</w:t>
                  </w:r>
                  <w:proofErr w:type="spellEnd"/>
                  <w:r w:rsidRPr="00072211">
                    <w:rPr>
                      <w:rFonts w:ascii="Arial" w:eastAsia="Times New Roman" w:hAnsi="Arial"/>
                      <w:sz w:val="18"/>
                      <w:szCs w:val="22"/>
                      <w:highlight w:val="yellow"/>
                      <w:lang w:val="en-GB" w:eastAsia="sv-SE"/>
                    </w:rPr>
                    <w:t xml:space="preserve">) and is hence not used here in the </w:t>
                  </w:r>
                  <w:proofErr w:type="spellStart"/>
                  <w:r w:rsidRPr="00072211">
                    <w:rPr>
                      <w:rFonts w:ascii="Arial" w:eastAsia="Times New Roman" w:hAnsi="Arial"/>
                      <w:i/>
                      <w:sz w:val="18"/>
                      <w:szCs w:val="20"/>
                      <w:highlight w:val="yellow"/>
                      <w:lang w:val="en-GB" w:eastAsia="sv-SE"/>
                    </w:rPr>
                    <w:t>ControlResourceSet</w:t>
                  </w:r>
                  <w:proofErr w:type="spellEnd"/>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proofErr w:type="spellStart"/>
                  <w:r w:rsidRPr="00072211">
                    <w:rPr>
                      <w:rFonts w:ascii="Arial" w:eastAsia="Times New Roman" w:hAnsi="Arial"/>
                      <w:i/>
                      <w:sz w:val="18"/>
                      <w:szCs w:val="20"/>
                      <w:lang w:val="en-GB" w:eastAsia="sv-SE"/>
                    </w:rPr>
                    <w:t>controlResourceSetId</w:t>
                  </w:r>
                  <w:proofErr w:type="spellEnd"/>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proofErr w:type="spellStart"/>
                  <w:r w:rsidRPr="00072211">
                    <w:rPr>
                      <w:rFonts w:eastAsia="Times New Roman"/>
                      <w:i/>
                      <w:sz w:val="20"/>
                      <w:szCs w:val="22"/>
                      <w:lang w:val="en-GB" w:eastAsia="sv-SE"/>
                    </w:rPr>
                    <w:t>controlResourceSetId</w:t>
                  </w:r>
                  <w:proofErr w:type="spellEnd"/>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lastRenderedPageBreak/>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r>
              <w:rPr>
                <w:sz w:val="18"/>
                <w:szCs w:val="18"/>
              </w:rPr>
              <w:t>FUTUREWEI: not needed.</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8C4A0B" w:rsidP="00F97A77">
            <w:pPr>
              <w:snapToGrid w:val="0"/>
              <w:rPr>
                <w:b/>
                <w:bCs/>
                <w:sz w:val="18"/>
                <w:szCs w:val="18"/>
                <w:u w:val="single"/>
              </w:rPr>
            </w:pPr>
            <w:hyperlink r:id="rId15"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FUTUREWEI: Chairman will have dedicated editors’ alignment CR email thread to also handle such issues.</w:t>
            </w:r>
          </w:p>
          <w:p w14:paraId="79AB26B4" w14:textId="77777777" w:rsidR="009F6F95" w:rsidRDefault="009F6F95" w:rsidP="00CA6683">
            <w:pPr>
              <w:snapToGrid w:val="0"/>
              <w:jc w:val="both"/>
              <w:rPr>
                <w:sz w:val="18"/>
                <w:szCs w:val="18"/>
              </w:rPr>
            </w:pPr>
            <w:r>
              <w:rPr>
                <w:sz w:val="18"/>
                <w:szCs w:val="18"/>
              </w:rPr>
              <w:t>MediaTek: Support FL’s proposal.</w:t>
            </w:r>
          </w:p>
          <w:p w14:paraId="3562E7BE" w14:textId="35F8B23D" w:rsidR="00633DDC" w:rsidRPr="00C11015" w:rsidRDefault="00633DDC" w:rsidP="00CA6683">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8C4A0B" w:rsidP="00F97A77">
            <w:pPr>
              <w:snapToGrid w:val="0"/>
              <w:rPr>
                <w:b/>
                <w:bCs/>
                <w:sz w:val="18"/>
                <w:szCs w:val="18"/>
                <w:u w:val="single"/>
              </w:rPr>
            </w:pPr>
            <w:hyperlink r:id="rId16"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Pr>
                <w:rFonts w:ascii="Times New Roman" w:eastAsia="DengXian" w:hAnsi="Times New Roman" w:cs="Times New Roman"/>
                <w:sz w:val="18"/>
                <w:szCs w:val="18"/>
                <w:lang w:eastAsia="zh-CN"/>
              </w:rPr>
              <w:t>nonCB</w:t>
            </w:r>
            <w:proofErr w:type="spellEnd"/>
            <w:r>
              <w:rPr>
                <w:rFonts w:ascii="Times New Roman" w:eastAsia="DengXian" w:hAnsi="Times New Roman" w:cs="Times New Roman"/>
                <w:sz w:val="18"/>
                <w:szCs w:val="18"/>
                <w:lang w:eastAsia="zh-CN"/>
              </w:rPr>
              <w:t xml:space="preserve">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3C83611C" w14:textId="12EFA71D" w:rsidR="00AA74A7" w:rsidRPr="00C11015" w:rsidRDefault="00AA74A7" w:rsidP="001639B7">
            <w:pPr>
              <w:snapToGrid w:val="0"/>
              <w:jc w:val="both"/>
              <w:rPr>
                <w:sz w:val="18"/>
                <w:szCs w:val="18"/>
              </w:rPr>
            </w:pPr>
            <w:r>
              <w:rPr>
                <w:sz w:val="18"/>
                <w:szCs w:val="18"/>
              </w:rPr>
              <w:t>FUTUREWEI: H2 is better</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lastRenderedPageBreak/>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8C4A0B" w:rsidP="00F97A77">
            <w:pPr>
              <w:snapToGrid w:val="0"/>
              <w:rPr>
                <w:b/>
                <w:bCs/>
                <w:sz w:val="18"/>
                <w:szCs w:val="18"/>
                <w:u w:val="single"/>
              </w:rPr>
            </w:pPr>
            <w:hyperlink r:id="rId17"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lastRenderedPageBreak/>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lastRenderedPageBreak/>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8C4A0B" w:rsidP="00F97A77">
            <w:pPr>
              <w:snapToGrid w:val="0"/>
              <w:rPr>
                <w:b/>
                <w:bCs/>
                <w:sz w:val="18"/>
                <w:szCs w:val="18"/>
                <w:u w:val="single"/>
              </w:rPr>
            </w:pPr>
            <w:hyperlink r:id="rId18"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19"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 xml:space="preserve">Delete SSB in </w:t>
            </w:r>
            <w:proofErr w:type="spellStart"/>
            <w:r w:rsidRPr="00C11015">
              <w:rPr>
                <w:sz w:val="18"/>
                <w:szCs w:val="18"/>
              </w:rPr>
              <w:t>PCell</w:t>
            </w:r>
            <w:proofErr w:type="spellEnd"/>
            <w:r w:rsidRPr="00C11015">
              <w:rPr>
                <w:sz w:val="18"/>
                <w:szCs w:val="18"/>
              </w:rPr>
              <w:t>/</w:t>
            </w:r>
            <w:proofErr w:type="spellStart"/>
            <w:r w:rsidRPr="00C11015">
              <w:rPr>
                <w:sz w:val="18"/>
                <w:szCs w:val="18"/>
              </w:rPr>
              <w:t>PSCell</w:t>
            </w:r>
            <w:proofErr w:type="spellEnd"/>
            <w:r w:rsidRPr="00C11015">
              <w:rPr>
                <w:sz w:val="18"/>
                <w:szCs w:val="18"/>
              </w:rPr>
              <w:t xml:space="preserve">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8C4A0B" w:rsidP="00F97A77">
            <w:pPr>
              <w:snapToGrid w:val="0"/>
              <w:rPr>
                <w:b/>
                <w:bCs/>
                <w:sz w:val="18"/>
                <w:szCs w:val="18"/>
                <w:u w:val="single"/>
              </w:rPr>
            </w:pPr>
            <w:hyperlink r:id="rId20"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w:t>
            </w:r>
            <w:proofErr w:type="gramStart"/>
            <w:r>
              <w:rPr>
                <w:sz w:val="18"/>
                <w:szCs w:val="18"/>
              </w:rPr>
              <w:t>correct, and</w:t>
            </w:r>
            <w:proofErr w:type="gramEnd"/>
            <w:r>
              <w:rPr>
                <w:sz w:val="18"/>
                <w:szCs w:val="18"/>
              </w:rPr>
              <w:t xml:space="preserve"> should be discussed. Note that ZTE only proposes to delete “on the </w:t>
            </w:r>
            <w:proofErr w:type="spellStart"/>
            <w:r>
              <w:rPr>
                <w:sz w:val="18"/>
                <w:szCs w:val="18"/>
              </w:rPr>
              <w:t>PCell</w:t>
            </w:r>
            <w:proofErr w:type="spellEnd"/>
            <w:r>
              <w:rPr>
                <w:sz w:val="18"/>
                <w:szCs w:val="18"/>
              </w:rPr>
              <w:t xml:space="preserve"> or </w:t>
            </w:r>
            <w:proofErr w:type="spellStart"/>
            <w:r>
              <w:rPr>
                <w:sz w:val="18"/>
                <w:szCs w:val="18"/>
              </w:rPr>
              <w:t>PSCell</w:t>
            </w:r>
            <w:proofErr w:type="spellEnd"/>
            <w:r>
              <w:rPr>
                <w:sz w:val="18"/>
                <w:szCs w:val="18"/>
              </w:rPr>
              <w:t>”,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8C4A0B" w:rsidP="00F97A77">
            <w:pPr>
              <w:snapToGrid w:val="0"/>
              <w:rPr>
                <w:b/>
                <w:bCs/>
                <w:sz w:val="18"/>
                <w:szCs w:val="18"/>
                <w:u w:val="single"/>
              </w:rPr>
            </w:pPr>
            <w:hyperlink r:id="rId21"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51621012" w14:textId="7E1C1AB2" w:rsidR="00942487" w:rsidRPr="00C11015" w:rsidRDefault="00942487" w:rsidP="00CA6683">
            <w:pPr>
              <w:snapToGrid w:val="0"/>
              <w:jc w:val="both"/>
              <w:rPr>
                <w:sz w:val="18"/>
                <w:szCs w:val="18"/>
              </w:rPr>
            </w:pPr>
            <w:r>
              <w:rPr>
                <w:sz w:val="18"/>
                <w:szCs w:val="18"/>
              </w:rPr>
              <w:t>FUTUREWEI: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lastRenderedPageBreak/>
              <w:t>FutureWei</w:t>
            </w:r>
            <w:proofErr w:type="spellEnd"/>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8C4A0B" w:rsidP="00F97A77">
            <w:pPr>
              <w:snapToGrid w:val="0"/>
              <w:rPr>
                <w:b/>
                <w:bCs/>
                <w:sz w:val="18"/>
                <w:szCs w:val="18"/>
                <w:u w:val="single"/>
              </w:rPr>
            </w:pPr>
            <w:hyperlink r:id="rId22"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lastRenderedPageBreak/>
              <w:fldChar w:fldCharType="end"/>
            </w:r>
            <w:r w:rsidRPr="00C11015">
              <w:rPr>
                <w:sz w:val="18"/>
                <w:szCs w:val="18"/>
                <w:lang w:val="fr-FR"/>
              </w:rPr>
              <w:t>, LGE</w:t>
            </w:r>
            <w:r w:rsidR="00AF5BEB">
              <w:rPr>
                <w:sz w:val="18"/>
                <w:szCs w:val="18"/>
                <w:lang w:val="fr-FR"/>
              </w:rPr>
              <w:t xml:space="preserve">, Huawei, </w:t>
            </w:r>
            <w:proofErr w:type="spellStart"/>
            <w:r w:rsidR="00AF5BEB">
              <w:rPr>
                <w:sz w:val="18"/>
                <w:szCs w:val="18"/>
                <w:lang w:val="fr-FR"/>
              </w:rPr>
              <w:t>HiSilicon</w:t>
            </w:r>
            <w:proofErr w:type="spellEnd"/>
            <w:r w:rsidR="00AF5BEB">
              <w:rPr>
                <w:sz w:val="18"/>
                <w:szCs w:val="18"/>
                <w:lang w:val="fr-FR"/>
              </w:rPr>
              <w:t xml:space="preserve">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lastRenderedPageBreak/>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lastRenderedPageBreak/>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w:t>
            </w:r>
            <w:proofErr w:type="gramStart"/>
            <w:r>
              <w:rPr>
                <w:sz w:val="18"/>
                <w:szCs w:val="18"/>
              </w:rPr>
              <w:t>this issues</w:t>
            </w:r>
            <w:proofErr w:type="gramEnd"/>
            <w:r>
              <w:rPr>
                <w:sz w:val="18"/>
                <w:szCs w:val="18"/>
              </w:rPr>
              <w:t xml:space="preserve">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w:t>
            </w:r>
            <w:proofErr w:type="spellStart"/>
            <w:r w:rsidRPr="00377951">
              <w:rPr>
                <w:rFonts w:eastAsia="DengXian"/>
                <w:b/>
                <w:sz w:val="18"/>
                <w:szCs w:val="18"/>
                <w:lang w:eastAsia="zh-CN"/>
              </w:rPr>
              <w:t>HiSilicon</w:t>
            </w:r>
            <w:proofErr w:type="spellEnd"/>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 xml:space="preserve">FUTUREWEI: the issue </w:t>
            </w:r>
            <w:proofErr w:type="gramStart"/>
            <w:r>
              <w:rPr>
                <w:sz w:val="18"/>
                <w:szCs w:val="18"/>
              </w:rPr>
              <w:t>need</w:t>
            </w:r>
            <w:proofErr w:type="gramEnd"/>
            <w:r>
              <w:rPr>
                <w:sz w:val="18"/>
                <w:szCs w:val="18"/>
              </w:rPr>
              <w:t xml:space="preserve">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lastRenderedPageBreak/>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8C4A0B" w:rsidP="00F97A77">
            <w:pPr>
              <w:snapToGrid w:val="0"/>
              <w:rPr>
                <w:b/>
                <w:bCs/>
                <w:sz w:val="18"/>
                <w:szCs w:val="18"/>
                <w:u w:val="single"/>
              </w:rPr>
            </w:pPr>
            <w:hyperlink r:id="rId23"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 xml:space="preserve">Huawei, </w:t>
            </w:r>
            <w:proofErr w:type="spellStart"/>
            <w:r>
              <w:rPr>
                <w:sz w:val="18"/>
                <w:szCs w:val="18"/>
              </w:rPr>
              <w:t>HiSilicon</w:t>
            </w:r>
            <w:proofErr w:type="spellEnd"/>
            <w:r>
              <w:rPr>
                <w:sz w:val="18"/>
                <w:szCs w:val="18"/>
              </w:rPr>
              <w:t xml:space="preserve">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 xml:space="preserve">Huawei, </w:t>
            </w:r>
            <w:proofErr w:type="spellStart"/>
            <w:r w:rsidRPr="00377951">
              <w:rPr>
                <w:b/>
                <w:sz w:val="18"/>
                <w:szCs w:val="18"/>
              </w:rPr>
              <w:t>HiSilicon</w:t>
            </w:r>
            <w:proofErr w:type="spellEnd"/>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w:t>
            </w:r>
            <w:proofErr w:type="gramStart"/>
            <w:r w:rsidRPr="00C42406">
              <w:rPr>
                <w:sz w:val="18"/>
                <w:szCs w:val="18"/>
              </w:rPr>
              <w:t>is a valid use case</w:t>
            </w:r>
            <w:proofErr w:type="gramEnd"/>
            <w:r w:rsidRPr="00C42406">
              <w:rPr>
                <w:sz w:val="18"/>
                <w:szCs w:val="18"/>
              </w:rPr>
              <w:t>.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QCL-TypeD.</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MediaTek: We don’t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w:t>
            </w:r>
            <w:proofErr w:type="spellStart"/>
            <w:r w:rsidRPr="00C11015">
              <w:rPr>
                <w:sz w:val="18"/>
                <w:szCs w:val="18"/>
                <w:lang w:val="en-GB"/>
              </w:rPr>
              <w:t>referenes</w:t>
            </w:r>
            <w:proofErr w:type="spellEnd"/>
            <w:r w:rsidRPr="00C11015">
              <w:rPr>
                <w:sz w:val="18"/>
                <w:szCs w:val="18"/>
                <w:lang w:val="en-GB"/>
              </w:rPr>
              <w:t xml:space="preserve"> to </w:t>
            </w:r>
            <w:proofErr w:type="spellStart"/>
            <w:r w:rsidRPr="00C11015">
              <w:rPr>
                <w:i/>
                <w:sz w:val="18"/>
                <w:szCs w:val="18"/>
                <w:lang w:val="en-GB"/>
              </w:rPr>
              <w:t>nrofReportedRSForSINR</w:t>
            </w:r>
            <w:proofErr w:type="spellEnd"/>
            <w:r w:rsidRPr="00C11015">
              <w:rPr>
                <w:sz w:val="18"/>
                <w:szCs w:val="18"/>
                <w:lang w:val="en-GB"/>
              </w:rPr>
              <w:t xml:space="preserve"> as to </w:t>
            </w:r>
            <w:proofErr w:type="spellStart"/>
            <w:r w:rsidRPr="00C11015">
              <w:rPr>
                <w:i/>
                <w:sz w:val="18"/>
                <w:szCs w:val="18"/>
                <w:lang w:val="en-GB"/>
              </w:rPr>
              <w:t>nrofReportedRS</w:t>
            </w:r>
            <w:proofErr w:type="spellEnd"/>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w:t>
            </w:r>
            <w:proofErr w:type="spellStart"/>
            <w:r>
              <w:rPr>
                <w:sz w:val="18"/>
                <w:szCs w:val="18"/>
                <w:lang w:val="en-GB"/>
              </w:rPr>
              <w:t>HiSil</w:t>
            </w:r>
            <w:proofErr w:type="spellEnd"/>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8C4A0B" w:rsidP="00F97A77">
            <w:pPr>
              <w:snapToGrid w:val="0"/>
              <w:rPr>
                <w:b/>
                <w:bCs/>
                <w:sz w:val="18"/>
                <w:szCs w:val="18"/>
                <w:u w:val="single"/>
              </w:rPr>
            </w:pPr>
            <w:hyperlink r:id="rId24"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16C585F3" w14:textId="77777777" w:rsidR="00AA66A2" w:rsidRDefault="00AA66A2" w:rsidP="00CA6683">
            <w:pPr>
              <w:snapToGrid w:val="0"/>
              <w:jc w:val="both"/>
              <w:rPr>
                <w:sz w:val="18"/>
                <w:szCs w:val="18"/>
              </w:rPr>
            </w:pPr>
            <w:r>
              <w:rPr>
                <w:sz w:val="18"/>
                <w:szCs w:val="18"/>
              </w:rPr>
              <w:t>MediaTek: Support</w:t>
            </w:r>
          </w:p>
          <w:p w14:paraId="7A2B5E3D" w14:textId="32B067C9" w:rsidR="00856111" w:rsidRPr="00C11015" w:rsidRDefault="00856111" w:rsidP="00CA6683">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Docomo</w:t>
            </w:r>
            <w:proofErr w:type="spellEnd"/>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8C4A0B" w:rsidP="00F97A77">
            <w:pPr>
              <w:snapToGrid w:val="0"/>
              <w:rPr>
                <w:b/>
                <w:bCs/>
                <w:sz w:val="18"/>
                <w:szCs w:val="18"/>
                <w:u w:val="single"/>
              </w:rPr>
            </w:pPr>
            <w:hyperlink r:id="rId25"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r w:rsidRPr="00B87C06">
              <w:rPr>
                <w:b/>
                <w:bCs/>
                <w:sz w:val="18"/>
                <w:szCs w:val="18"/>
              </w:rPr>
              <w:t>Ericsson:</w:t>
            </w:r>
            <w:r>
              <w:rPr>
                <w:sz w:val="18"/>
                <w:szCs w:val="18"/>
              </w:rPr>
              <w:t xml:space="preserve"> discussed many times. Little chance of consensus. Suggest not to discuss.</w:t>
            </w:r>
          </w:p>
          <w:p w14:paraId="4A7E7A15" w14:textId="77777777" w:rsidR="00AA66A2" w:rsidRDefault="00AA66A2" w:rsidP="00EA28C6">
            <w:pPr>
              <w:snapToGrid w:val="0"/>
              <w:jc w:val="both"/>
              <w:rPr>
                <w:sz w:val="18"/>
                <w:szCs w:val="18"/>
              </w:rPr>
            </w:pPr>
          </w:p>
          <w:p w14:paraId="2216B3DF" w14:textId="3AAC5AE2" w:rsidR="00AA66A2" w:rsidRPr="00EA28C6" w:rsidRDefault="00AA66A2" w:rsidP="00EA28C6">
            <w:pPr>
              <w:snapToGrid w:val="0"/>
              <w:jc w:val="both"/>
              <w:rPr>
                <w:rFonts w:eastAsia="DengXian"/>
                <w:sz w:val="18"/>
                <w:szCs w:val="18"/>
                <w:lang w:eastAsia="zh-CN"/>
              </w:rPr>
            </w:pPr>
            <w:r>
              <w:rPr>
                <w:rFonts w:eastAsia="DengXian"/>
                <w:sz w:val="18"/>
                <w:szCs w:val="18"/>
                <w:lang w:eastAsia="zh-CN"/>
              </w:rPr>
              <w:t>MediaTek: We have a doubt that we can have unified conclusion this time, but we are fine with the discussion.</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8C4A0B" w:rsidP="00F97A77">
            <w:pPr>
              <w:snapToGrid w:val="0"/>
              <w:rPr>
                <w:b/>
                <w:bCs/>
                <w:sz w:val="18"/>
                <w:szCs w:val="18"/>
                <w:u w:val="single"/>
              </w:rPr>
            </w:pPr>
            <w:hyperlink r:id="rId26"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w:t>
            </w:r>
            <w:proofErr w:type="spellStart"/>
            <w:r w:rsidRPr="573A4CF9">
              <w:rPr>
                <w:sz w:val="18"/>
                <w:szCs w:val="18"/>
              </w:rPr>
              <w:t>Vivo’s</w:t>
            </w:r>
            <w:proofErr w:type="spellEnd"/>
            <w:r w:rsidRPr="573A4CF9">
              <w:rPr>
                <w:sz w:val="18"/>
                <w:szCs w:val="18"/>
              </w:rPr>
              <w:t xml:space="preserve"> proposal that it is good to clarify whether </w:t>
            </w:r>
            <w:proofErr w:type="spellStart"/>
            <w:r w:rsidRPr="573A4CF9">
              <w:rPr>
                <w:sz w:val="18"/>
                <w:szCs w:val="18"/>
              </w:rPr>
              <w:t>timeRestrictionForChannelMeasurements</w:t>
            </w:r>
            <w:proofErr w:type="spellEnd"/>
            <w:r w:rsidRPr="573A4CF9">
              <w:rPr>
                <w:sz w:val="18"/>
                <w:szCs w:val="18"/>
              </w:rPr>
              <w:t xml:space="preserve"> and </w:t>
            </w:r>
            <w:proofErr w:type="spellStart"/>
            <w:r w:rsidRPr="573A4CF9">
              <w:rPr>
                <w:sz w:val="18"/>
                <w:szCs w:val="18"/>
              </w:rPr>
              <w:t>timeRestrictionForInterfereceMeasurements</w:t>
            </w:r>
            <w:proofErr w:type="spellEnd"/>
            <w:r w:rsidRPr="573A4CF9">
              <w:rPr>
                <w:sz w:val="18"/>
                <w:szCs w:val="18"/>
              </w:rPr>
              <w:t xml:space="preserve"> can be </w:t>
            </w:r>
            <w:proofErr w:type="spellStart"/>
            <w:r w:rsidRPr="573A4CF9">
              <w:rPr>
                <w:sz w:val="18"/>
                <w:szCs w:val="18"/>
              </w:rPr>
              <w:t>simultanously</w:t>
            </w:r>
            <w:proofErr w:type="spellEnd"/>
            <w:r w:rsidRPr="573A4CF9">
              <w:rPr>
                <w:sz w:val="18"/>
                <w:szCs w:val="18"/>
              </w:rPr>
              <w:t xml:space="preserve">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r>
              <w:rPr>
                <w:sz w:val="18"/>
                <w:szCs w:val="18"/>
              </w:rPr>
              <w:t xml:space="preserve">FUTUREWEI: </w:t>
            </w:r>
            <w:r w:rsidR="00DF5FCB">
              <w:rPr>
                <w:sz w:val="18"/>
                <w:szCs w:val="18"/>
              </w:rPr>
              <w:t>Ok to discuss.</w:t>
            </w:r>
          </w:p>
          <w:p w14:paraId="0D494CF5" w14:textId="77777777" w:rsidR="00604CE5" w:rsidRDefault="00604CE5" w:rsidP="00CA6683">
            <w:pPr>
              <w:snapToGrid w:val="0"/>
              <w:jc w:val="both"/>
              <w:rPr>
                <w:sz w:val="18"/>
                <w:szCs w:val="18"/>
              </w:rPr>
            </w:pPr>
          </w:p>
          <w:p w14:paraId="7F3532F7" w14:textId="77777777" w:rsidR="00604CE5" w:rsidRDefault="00604CE5" w:rsidP="00CA6683">
            <w:pPr>
              <w:snapToGrid w:val="0"/>
              <w:jc w:val="both"/>
              <w:rPr>
                <w:sz w:val="18"/>
                <w:szCs w:val="18"/>
              </w:rPr>
            </w:pPr>
            <w:r>
              <w:rPr>
                <w:sz w:val="18"/>
                <w:szCs w:val="18"/>
              </w:rPr>
              <w:t>MediaTek: Support</w:t>
            </w:r>
          </w:p>
          <w:p w14:paraId="09A18D35" w14:textId="36F13520" w:rsidR="005A5C22" w:rsidRPr="007A7BA1" w:rsidRDefault="005A5C22" w:rsidP="00CA6683">
            <w:pPr>
              <w:snapToGrid w:val="0"/>
              <w:jc w:val="both"/>
              <w:rPr>
                <w:rFonts w:eastAsia="DengXian"/>
                <w:sz w:val="18"/>
                <w:szCs w:val="18"/>
                <w:lang w:eastAsia="zh-CN"/>
              </w:rPr>
            </w:pPr>
            <w:r w:rsidRPr="006C2D81">
              <w:rPr>
                <w:b/>
                <w:bCs/>
                <w:sz w:val="18"/>
                <w:szCs w:val="18"/>
              </w:rPr>
              <w:t>Intel</w:t>
            </w:r>
            <w:r>
              <w:rPr>
                <w:sz w:val="18"/>
                <w:szCs w:val="18"/>
              </w:rPr>
              <w:t>: Agree to discuss</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 xml:space="preserve">uawei, </w:t>
            </w:r>
            <w:proofErr w:type="spellStart"/>
            <w:r>
              <w:rPr>
                <w:rFonts w:eastAsia="DengXian"/>
                <w:b/>
                <w:sz w:val="18"/>
                <w:szCs w:val="18"/>
                <w:lang w:eastAsia="zh-CN"/>
              </w:rPr>
              <w:t>HiSilicon</w:t>
            </w:r>
            <w:proofErr w:type="spellEnd"/>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lastRenderedPageBreak/>
              <w:t>MediaTek: Support</w:t>
            </w:r>
          </w:p>
          <w:p w14:paraId="6919F8BB" w14:textId="2467FC92" w:rsidR="00CD5901" w:rsidRDefault="00CD5901" w:rsidP="00637DBE">
            <w:pPr>
              <w:snapToGrid w:val="0"/>
              <w:jc w:val="both"/>
              <w:rPr>
                <w:sz w:val="18"/>
                <w:szCs w:val="18"/>
              </w:rPr>
            </w:pPr>
            <w:r>
              <w:rPr>
                <w:sz w:val="18"/>
                <w:szCs w:val="18"/>
              </w:rPr>
              <w:t>CATT: Support</w:t>
            </w:r>
          </w:p>
          <w:p w14:paraId="43974F95" w14:textId="66FCEC81" w:rsidR="00637DBE" w:rsidRPr="00C11015" w:rsidRDefault="00356DBA" w:rsidP="00CA6683">
            <w:pPr>
              <w:snapToGrid w:val="0"/>
              <w:jc w:val="both"/>
              <w:rPr>
                <w:sz w:val="18"/>
                <w:szCs w:val="18"/>
              </w:rPr>
            </w:pPr>
            <w:r w:rsidRPr="4CCFF05A">
              <w:rPr>
                <w:rFonts w:eastAsia="Times New Roman"/>
                <w:b/>
                <w:bCs/>
                <w:sz w:val="18"/>
                <w:szCs w:val="18"/>
              </w:rPr>
              <w:t>Intel</w:t>
            </w:r>
            <w:r w:rsidRPr="4CCFF05A">
              <w:rPr>
                <w:rFonts w:eastAsia="Times New Roman"/>
                <w:sz w:val="18"/>
                <w:szCs w:val="18"/>
              </w:rPr>
              <w:t>: Agree this could be handled outside email budget</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that priority rule of PDSCH colliding with PDCCH is applied to per </w:t>
            </w:r>
            <w:proofErr w:type="spellStart"/>
            <w:r w:rsidRPr="00C11015">
              <w:rPr>
                <w:rFonts w:ascii="Times New Roman" w:hAnsi="Times New Roman" w:cs="Times New Roman"/>
                <w:sz w:val="18"/>
                <w:szCs w:val="18"/>
              </w:rPr>
              <w:t>CORESETPoolIndex</w:t>
            </w:r>
            <w:proofErr w:type="spellEnd"/>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w:t>
            </w:r>
            <w:proofErr w:type="gramStart"/>
            <w:r w:rsidRPr="00C11015">
              <w:rPr>
                <w:rFonts w:ascii="Times New Roman" w:hAnsi="Times New Roman" w:cs="Times New Roman"/>
                <w:sz w:val="18"/>
                <w:szCs w:val="18"/>
              </w:rPr>
              <w:t>2007750)proposed</w:t>
            </w:r>
            <w:proofErr w:type="gramEnd"/>
            <w:r w:rsidRPr="00C11015">
              <w:rPr>
                <w:rFonts w:ascii="Times New Roman" w:hAnsi="Times New Roman" w:cs="Times New Roman"/>
                <w:sz w:val="18"/>
                <w:szCs w:val="18"/>
              </w:rPr>
              <w:t xml:space="preserve">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Spreadtrum (R1-2008093) proposed to specify the priority rules of monitoring PDCCHs is applied within the CORESETs with the same value of </w:t>
            </w:r>
            <w:proofErr w:type="spellStart"/>
            <w:r w:rsidRPr="00C11015">
              <w:rPr>
                <w:rFonts w:ascii="Times New Roman" w:hAnsi="Times New Roman" w:cs="Times New Roman"/>
                <w:sz w:val="18"/>
                <w:szCs w:val="18"/>
              </w:rPr>
              <w:t>CORESETPoolIndex</w:t>
            </w:r>
            <w:proofErr w:type="spellEnd"/>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Qaulcomm</w:t>
            </w:r>
            <w:proofErr w:type="spellEnd"/>
            <w:r w:rsidRPr="00C11015">
              <w:rPr>
                <w:rFonts w:ascii="Times New Roman" w:hAnsi="Times New Roman" w:cs="Times New Roman"/>
                <w:sz w:val="18"/>
                <w:szCs w:val="18"/>
              </w:rPr>
              <w:t xml:space="preserve"> (R1-2008610) proposed to specify that Rel. 15 procedures on PDCCH for QCL prioritization is done per </w:t>
            </w:r>
            <w:proofErr w:type="spellStart"/>
            <w:r w:rsidRPr="00C11015">
              <w:rPr>
                <w:rFonts w:ascii="Times New Roman" w:hAnsi="Times New Roman" w:cs="Times New Roman"/>
                <w:sz w:val="18"/>
                <w:szCs w:val="18"/>
              </w:rPr>
              <w:t>CORESETPoolIndex</w:t>
            </w:r>
            <w:proofErr w:type="spellEnd"/>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Nokia (R1-2008723) proposed to specify that For a UE capable of simultaneous reception with different QCL-TypeD, the PDCCH monitoring priority rule based on QCL-TypeD is applied within CORESETs of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w:t>
            </w:r>
          </w:p>
        </w:tc>
        <w:tc>
          <w:tcPr>
            <w:tcW w:w="1732" w:type="dxa"/>
          </w:tcPr>
          <w:p w14:paraId="32EA80A5" w14:textId="77777777" w:rsidR="00CA6683" w:rsidRDefault="00CA6683" w:rsidP="00CA6683">
            <w:pPr>
              <w:snapToGrid w:val="0"/>
              <w:rPr>
                <w:sz w:val="18"/>
                <w:szCs w:val="18"/>
              </w:rPr>
            </w:pPr>
            <w:r w:rsidRPr="00C11015">
              <w:rPr>
                <w:sz w:val="18"/>
                <w:szCs w:val="18"/>
              </w:rPr>
              <w:t>ZTE, Intel, Spreadtrum,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 xml:space="preserve">LG: Both issues are not essential; it can </w:t>
            </w:r>
            <w:proofErr w:type="gramStart"/>
            <w:r>
              <w:rPr>
                <w:sz w:val="18"/>
                <w:szCs w:val="18"/>
              </w:rPr>
              <w:t>discussed</w:t>
            </w:r>
            <w:proofErr w:type="gramEnd"/>
            <w:r>
              <w:rPr>
                <w:sz w:val="18"/>
                <w:szCs w:val="18"/>
              </w:rPr>
              <w:t xml:space="preserve"> in Rel-17 if needed</w:t>
            </w:r>
            <w:r>
              <w:rPr>
                <w:rFonts w:hint="eastAsia"/>
                <w:sz w:val="18"/>
                <w:szCs w:val="18"/>
              </w:rPr>
              <w:t xml:space="preserve">. </w:t>
            </w:r>
            <w:r>
              <w:rPr>
                <w:sz w:val="18"/>
                <w:szCs w:val="18"/>
              </w:rPr>
              <w:t xml:space="preserve">Issue 2 was discussed in the last UE feature </w:t>
            </w:r>
            <w:proofErr w:type="gramStart"/>
            <w:r>
              <w:rPr>
                <w:sz w:val="18"/>
                <w:szCs w:val="18"/>
              </w:rPr>
              <w:t>session</w:t>
            </w:r>
            <w:proofErr w:type="gramEnd"/>
            <w:r>
              <w:rPr>
                <w:sz w:val="18"/>
                <w:szCs w:val="18"/>
              </w:rPr>
              <w:t xml:space="preserve">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377951">
              <w:rPr>
                <w:rFonts w:eastAsia="DengXian"/>
                <w:b/>
                <w:sz w:val="20"/>
                <w:szCs w:val="20"/>
                <w:lang w:eastAsia="zh-CN"/>
              </w:rPr>
              <w:t xml:space="preserve">: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proofErr w:type="spellStart"/>
            <w:r w:rsidRPr="00D17211">
              <w:rPr>
                <w:rFonts w:eastAsia="DengXian"/>
                <w:i/>
                <w:sz w:val="20"/>
                <w:szCs w:val="20"/>
                <w:lang w:eastAsia="zh-CN"/>
              </w:rPr>
              <w:t>CORESETPoolindex</w:t>
            </w:r>
            <w:proofErr w:type="spellEnd"/>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w:t>
            </w:r>
            <w:proofErr w:type="gramStart"/>
            <w:r w:rsidRPr="00D17211">
              <w:rPr>
                <w:rFonts w:eastAsia="DengXian"/>
                <w:sz w:val="20"/>
                <w:szCs w:val="20"/>
                <w:lang w:eastAsia="zh-CN"/>
              </w:rPr>
              <w:t>is more or less</w:t>
            </w:r>
            <w:proofErr w:type="gramEnd"/>
            <w:r w:rsidRPr="00D17211">
              <w:rPr>
                <w:rFonts w:eastAsia="DengXian"/>
                <w:sz w:val="20"/>
                <w:szCs w:val="20"/>
                <w:lang w:eastAsia="zh-CN"/>
              </w:rPr>
              <w:t xml:space="preserve">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proofErr w:type="gramStart"/>
            <w:r w:rsidRPr="00D17211">
              <w:rPr>
                <w:rFonts w:eastAsia="Times New Roman"/>
                <w:bCs/>
                <w:iCs/>
                <w:sz w:val="20"/>
                <w:szCs w:val="20"/>
                <w:lang w:val="en-GB" w:eastAsia="ja-JP"/>
              </w:rPr>
              <w:t>Also</w:t>
            </w:r>
            <w:proofErr w:type="gramEnd"/>
            <w:r w:rsidRPr="00D17211">
              <w:rPr>
                <w:rFonts w:eastAsia="Times New Roman"/>
                <w:bCs/>
                <w:iCs/>
                <w:sz w:val="20"/>
                <w:szCs w:val="20"/>
                <w:lang w:val="en-GB" w:eastAsia="ja-JP"/>
              </w:rPr>
              <w:t xml:space="preserve">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Not support. Especially on issue 2, Rel-16 UE does not support reception of PDCCH+PDCCH with different QCL-TypeD since no consensus was made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6D6ADBFF" w:rsidR="00F25D7F" w:rsidRDefault="00F25D7F" w:rsidP="00637DBE">
            <w:pPr>
              <w:snapToGrid w:val="0"/>
              <w:jc w:val="both"/>
              <w:rPr>
                <w:sz w:val="18"/>
                <w:szCs w:val="18"/>
              </w:rPr>
            </w:pPr>
            <w:r w:rsidRPr="005509EB">
              <w:rPr>
                <w:sz w:val="18"/>
                <w:szCs w:val="18"/>
              </w:rPr>
              <w:t>MediaTek: Agree with LG and Samsung</w:t>
            </w:r>
          </w:p>
          <w:p w14:paraId="3786C6E4" w14:textId="4888D90B" w:rsidR="00FC0D05" w:rsidRPr="00130454" w:rsidRDefault="00FC0D05" w:rsidP="00637DBE">
            <w:pPr>
              <w:snapToGrid w:val="0"/>
              <w:jc w:val="both"/>
              <w:rPr>
                <w:bCs/>
                <w:iCs/>
                <w:sz w:val="18"/>
                <w:szCs w:val="18"/>
                <w:lang w:val="en-GB"/>
              </w:rPr>
            </w:pPr>
            <w:r w:rsidRPr="4CCFF05A">
              <w:rPr>
                <w:rFonts w:eastAsia="Times New Roman"/>
                <w:b/>
                <w:bCs/>
                <w:sz w:val="18"/>
                <w:szCs w:val="18"/>
              </w:rPr>
              <w:lastRenderedPageBreak/>
              <w:t xml:space="preserve">Intel: </w:t>
            </w:r>
            <w:r w:rsidRPr="4CCFF05A">
              <w:rPr>
                <w:rFonts w:eastAsia="Times New Roman"/>
                <w:sz w:val="18"/>
                <w:szCs w:val="18"/>
              </w:rPr>
              <w:t>Supportive as high priority</w:t>
            </w:r>
          </w:p>
          <w:p w14:paraId="67BEB76B" w14:textId="25AAC2CF" w:rsidR="00637DBE" w:rsidRPr="00F83031" w:rsidRDefault="00637DBE" w:rsidP="00AF5BEB">
            <w:pPr>
              <w:snapToGrid w:val="0"/>
              <w:jc w:val="both"/>
              <w:rPr>
                <w:b/>
                <w:sz w:val="18"/>
                <w:szCs w:val="18"/>
              </w:rPr>
            </w:pP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w:t>
            </w:r>
            <w:proofErr w:type="spellStart"/>
            <w:r>
              <w:rPr>
                <w:rFonts w:eastAsia="SimSun" w:hint="eastAsia"/>
                <w:sz w:val="18"/>
                <w:szCs w:val="18"/>
                <w:lang w:eastAsia="zh-CN"/>
              </w:rPr>
              <w:t>TDMed</w:t>
            </w:r>
            <w:proofErr w:type="spellEnd"/>
            <w:r>
              <w:rPr>
                <w:rFonts w:eastAsia="SimSun" w:hint="eastAsia"/>
                <w:sz w:val="18"/>
                <w:szCs w:val="18"/>
                <w:lang w:eastAsia="zh-CN"/>
              </w:rPr>
              <w:t xml:space="preserve">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any more.</w:t>
            </w:r>
          </w:p>
          <w:p w14:paraId="16A5704E" w14:textId="77777777" w:rsidR="002D6479" w:rsidRDefault="002D6479" w:rsidP="00BE74CA">
            <w:pPr>
              <w:snapToGrid w:val="0"/>
              <w:jc w:val="both"/>
              <w:rPr>
                <w:rFonts w:eastAsia="DengXian"/>
                <w:sz w:val="18"/>
                <w:szCs w:val="18"/>
                <w:lang w:eastAsia="zh-CN"/>
              </w:rPr>
            </w:pPr>
          </w:p>
          <w:p w14:paraId="44513053" w14:textId="77777777" w:rsidR="00CD5901" w:rsidRDefault="002D6479" w:rsidP="00BE74CA">
            <w:pPr>
              <w:snapToGrid w:val="0"/>
              <w:jc w:val="both"/>
              <w:rPr>
                <w:sz w:val="18"/>
                <w:szCs w:val="18"/>
              </w:rPr>
            </w:pPr>
            <w:r>
              <w:rPr>
                <w:sz w:val="18"/>
                <w:szCs w:val="18"/>
              </w:rPr>
              <w:t>FUTUREWEI: agree with FL</w:t>
            </w:r>
            <w:r w:rsidR="009F1769">
              <w:rPr>
                <w:sz w:val="18"/>
                <w:szCs w:val="18"/>
              </w:rPr>
              <w:t xml:space="preserve">        </w:t>
            </w:r>
          </w:p>
          <w:p w14:paraId="190DCF72" w14:textId="77777777" w:rsidR="00CD5901" w:rsidRDefault="00CD5901" w:rsidP="00BE74CA">
            <w:pPr>
              <w:snapToGrid w:val="0"/>
              <w:jc w:val="both"/>
              <w:rPr>
                <w:sz w:val="18"/>
                <w:szCs w:val="18"/>
              </w:rPr>
            </w:pPr>
          </w:p>
          <w:p w14:paraId="7FEC2A33" w14:textId="418C1B02" w:rsidR="009F1769" w:rsidRPr="00C11015" w:rsidRDefault="00CD5901" w:rsidP="00CD5901">
            <w:pPr>
              <w:snapToGrid w:val="0"/>
              <w:jc w:val="both"/>
              <w:rPr>
                <w:sz w:val="18"/>
                <w:szCs w:val="18"/>
              </w:rPr>
            </w:pPr>
            <w:r>
              <w:rPr>
                <w:sz w:val="18"/>
                <w:szCs w:val="18"/>
              </w:rPr>
              <w:t xml:space="preserve">CATT: Agree with FL. Current spec is clear. </w:t>
            </w:r>
            <w:r w:rsidR="009F1769">
              <w:rPr>
                <w:sz w:val="18"/>
                <w:szCs w:val="18"/>
              </w:rPr>
              <w:t xml:space="preserve">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10FCD860" w14:textId="77777777" w:rsidR="002D6479" w:rsidRDefault="002D6479" w:rsidP="00CA6683">
            <w:pPr>
              <w:snapToGrid w:val="0"/>
              <w:jc w:val="both"/>
              <w:rPr>
                <w:sz w:val="18"/>
                <w:szCs w:val="18"/>
              </w:rPr>
            </w:pPr>
            <w:r>
              <w:rPr>
                <w:sz w:val="18"/>
                <w:szCs w:val="18"/>
              </w:rPr>
              <w:t>FUTUREWEI: agree with FL.</w:t>
            </w:r>
          </w:p>
          <w:p w14:paraId="3937B35B" w14:textId="4F059B76" w:rsidR="00CD5901" w:rsidRPr="0078541A"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2529EDBD" w14:textId="77777777" w:rsidR="002D6479" w:rsidRDefault="002D6479" w:rsidP="00CA6683">
            <w:pPr>
              <w:snapToGrid w:val="0"/>
              <w:jc w:val="both"/>
              <w:rPr>
                <w:sz w:val="18"/>
                <w:szCs w:val="18"/>
              </w:rPr>
            </w:pPr>
            <w:r>
              <w:rPr>
                <w:sz w:val="18"/>
                <w:szCs w:val="18"/>
              </w:rPr>
              <w:t>FUTUREWEI: No need to discuss</w:t>
            </w:r>
          </w:p>
          <w:p w14:paraId="0533B2CE" w14:textId="54922667"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lastRenderedPageBreak/>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 xml:space="preserve">Apple: This CR includes two changes: one is an editorial change to include </w:t>
            </w:r>
            <w:proofErr w:type="spellStart"/>
            <w:r>
              <w:rPr>
                <w:sz w:val="18"/>
                <w:szCs w:val="18"/>
              </w:rPr>
              <w:t>Lmax</w:t>
            </w:r>
            <w:proofErr w:type="spellEnd"/>
            <w:r>
              <w:rPr>
                <w:sz w:val="18"/>
                <w:szCs w:val="18"/>
              </w:rPr>
              <w:t xml:space="preserve"> = 8 since for </w:t>
            </w:r>
            <w:proofErr w:type="spellStart"/>
            <w:r>
              <w:rPr>
                <w:sz w:val="18"/>
                <w:szCs w:val="18"/>
              </w:rPr>
              <w:t>mDCI</w:t>
            </w:r>
            <w:proofErr w:type="spellEnd"/>
            <w:r>
              <w:rPr>
                <w:sz w:val="18"/>
                <w:szCs w:val="18"/>
              </w:rPr>
              <w:t>,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proofErr w:type="spellStart"/>
              <w:r w:rsidRPr="008A1629">
                <w:rPr>
                  <w:i/>
                  <w:iCs/>
                  <w:lang w:eastAsia="ja-JP"/>
                </w:rPr>
                <w:t>L</w:t>
              </w:r>
              <w:r w:rsidRPr="008A1629">
                <w:rPr>
                  <w:i/>
                  <w:iCs/>
                  <w:vertAlign w:val="subscript"/>
                  <w:lang w:eastAsia="ja-JP"/>
                </w:rPr>
                <w:t>max</w:t>
              </w:r>
              <w:proofErr w:type="spellEnd"/>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 xml:space="preserve">s in an order from the shortest monitoring </w:t>
            </w:r>
            <w:proofErr w:type="spellStart"/>
            <w:r w:rsidRPr="002A04A9">
              <w:rPr>
                <w:lang w:eastAsia="ja-JP"/>
              </w:rPr>
              <w:t>periodicit</w:t>
            </w:r>
            <w:proofErr w:type="spellEnd"/>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5D826D9" w14:textId="77777777" w:rsidR="002D6479" w:rsidRDefault="002D6479" w:rsidP="00CA6683">
            <w:pPr>
              <w:snapToGrid w:val="0"/>
              <w:jc w:val="both"/>
              <w:rPr>
                <w:sz w:val="18"/>
                <w:szCs w:val="18"/>
              </w:rPr>
            </w:pPr>
            <w:r>
              <w:rPr>
                <w:sz w:val="18"/>
                <w:szCs w:val="18"/>
              </w:rPr>
              <w:t>FUTUREWEI: no need to discuss</w:t>
            </w:r>
          </w:p>
          <w:p w14:paraId="0FBCC9EF" w14:textId="5056F5BF"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70123A10" w14:textId="77777777" w:rsidR="002D6479" w:rsidRDefault="002D6479" w:rsidP="00CA6683">
            <w:pPr>
              <w:snapToGrid w:val="0"/>
              <w:jc w:val="both"/>
              <w:rPr>
                <w:sz w:val="18"/>
                <w:szCs w:val="18"/>
              </w:rPr>
            </w:pPr>
            <w:r>
              <w:rPr>
                <w:sz w:val="18"/>
                <w:szCs w:val="18"/>
              </w:rPr>
              <w:t>FUTUREWEI: No need</w:t>
            </w:r>
          </w:p>
          <w:p w14:paraId="064A7A1E" w14:textId="77777777" w:rsidR="00CD5901" w:rsidRPr="002E5E29" w:rsidRDefault="00CD5901" w:rsidP="00CD5901">
            <w:pPr>
              <w:pStyle w:val="BodyText"/>
              <w:rPr>
                <w:rFonts w:eastAsiaTheme="minorEastAsia"/>
                <w:sz w:val="18"/>
                <w:lang w:val="x-none"/>
              </w:rPr>
            </w:pPr>
            <w:r w:rsidRPr="00545ACB">
              <w:rPr>
                <w:rFonts w:eastAsia="DengXian" w:hint="eastAsia"/>
                <w:b/>
                <w:sz w:val="18"/>
                <w:szCs w:val="18"/>
              </w:rPr>
              <w:t>CATT</w:t>
            </w:r>
            <w:r>
              <w:rPr>
                <w:rFonts w:eastAsia="DengXian" w:hint="eastAsia"/>
                <w:sz w:val="18"/>
                <w:szCs w:val="18"/>
              </w:rPr>
              <w:t xml:space="preserve">: </w:t>
            </w:r>
            <w:r>
              <w:rPr>
                <w:rFonts w:eastAsia="DengXian" w:hint="eastAsia"/>
                <w:sz w:val="18"/>
                <w:lang w:val="x-none"/>
              </w:rPr>
              <w:t>a</w:t>
            </w:r>
            <w:r w:rsidRPr="002E5E29">
              <w:rPr>
                <w:rFonts w:eastAsiaTheme="minorEastAsia" w:hint="eastAsia"/>
                <w:sz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proofErr w:type="spellStart"/>
            <w:r w:rsidRPr="002E5E29">
              <w:rPr>
                <w:rFonts w:eastAsiaTheme="minorEastAsia" w:hint="eastAsia"/>
                <w:i/>
                <w:sz w:val="18"/>
                <w:lang w:val="x-none"/>
              </w:rPr>
              <w:t>pdsch_AggregationFatcor</w:t>
            </w:r>
            <w:proofErr w:type="spellEnd"/>
            <w:r w:rsidRPr="002E5E29">
              <w:rPr>
                <w:rFonts w:eastAsiaTheme="minorEastAsia" w:hint="eastAsia"/>
                <w:sz w:val="18"/>
                <w:lang w:val="x-none"/>
              </w:rPr>
              <w:t xml:space="preserve"> to indicate the repetition number of PDSCH.  However the description of the table is not </w:t>
            </w:r>
            <w:r w:rsidRPr="002E5E29">
              <w:rPr>
                <w:rFonts w:eastAsiaTheme="minorEastAsia"/>
                <w:sz w:val="18"/>
                <w:lang w:val="x-none"/>
              </w:rPr>
              <w:t>appropriate</w:t>
            </w:r>
            <w:r w:rsidRPr="002E5E29">
              <w:rPr>
                <w:rFonts w:eastAsiaTheme="minorEastAsia" w:hint="eastAsia"/>
                <w:sz w:val="18"/>
                <w:lang w:val="x-none"/>
              </w:rPr>
              <w:t xml:space="preserve"> for URLLC scheme 4 highlighted as below and may lead to a misunderstanding on repetition number indication. </w:t>
            </w:r>
            <w:r w:rsidRPr="002E5E29">
              <w:rPr>
                <w:rFonts w:eastAsiaTheme="minorEastAsia"/>
                <w:sz w:val="18"/>
                <w:lang w:val="x-none"/>
              </w:rPr>
              <w:t>T</w:t>
            </w:r>
            <w:r w:rsidRPr="002E5E29">
              <w:rPr>
                <w:rFonts w:eastAsiaTheme="minorEastAsia" w:hint="eastAsia"/>
                <w:sz w:val="18"/>
                <w:lang w:val="x-none"/>
              </w:rPr>
              <w:t xml:space="preserve">herefore, we suggest to use a </w:t>
            </w:r>
            <w:r w:rsidRPr="002E5E29">
              <w:rPr>
                <w:rFonts w:eastAsiaTheme="minorEastAsia"/>
                <w:sz w:val="18"/>
                <w:lang w:val="x-none"/>
              </w:rPr>
              <w:t>separate</w:t>
            </w:r>
            <w:r w:rsidRPr="002E5E29">
              <w:rPr>
                <w:rFonts w:eastAsiaTheme="minorEastAsia" w:hint="eastAsia"/>
                <w:sz w:val="18"/>
                <w:lang w:val="x-none"/>
              </w:rPr>
              <w:t xml:space="preserve"> table  for the </w:t>
            </w:r>
            <w:r w:rsidRPr="002E5E29">
              <w:rPr>
                <w:rFonts w:eastAsiaTheme="minorEastAsia"/>
                <w:sz w:val="18"/>
                <w:lang w:val="x-none"/>
              </w:rPr>
              <w:t>illustration</w:t>
            </w:r>
            <w:r w:rsidRPr="002E5E29">
              <w:rPr>
                <w:rFonts w:eastAsiaTheme="minorEastAsia" w:hint="eastAsia"/>
                <w:sz w:val="18"/>
                <w:lang w:val="x-none"/>
              </w:rPr>
              <w:t xml:space="preserve"> for scheme 4 to avoid the confusion.</w:t>
            </w:r>
          </w:p>
          <w:p w14:paraId="723B7F93" w14:textId="77777777" w:rsidR="00CD5901" w:rsidRPr="002E5E29" w:rsidRDefault="00CD5901" w:rsidP="00CD5901">
            <w:pPr>
              <w:pStyle w:val="TH"/>
              <w:rPr>
                <w:color w:val="000000"/>
                <w:sz w:val="13"/>
                <w:lang w:val="en-US"/>
              </w:rPr>
            </w:pPr>
            <w:r w:rsidRPr="002E5E29">
              <w:rPr>
                <w:color w:val="000000"/>
                <w:sz w:val="13"/>
              </w:rPr>
              <w:t xml:space="preserve">Table 5.1.2.1-2: </w:t>
            </w:r>
            <w:r w:rsidRPr="002E5E29">
              <w:rPr>
                <w:color w:val="000000"/>
                <w:sz w:val="13"/>
                <w:lang w:val="en-US"/>
              </w:rPr>
              <w:t xml:space="preserve">Applied redundancy version </w:t>
            </w:r>
            <w:r w:rsidRPr="002E5E29">
              <w:rPr>
                <w:color w:val="000000"/>
                <w:sz w:val="13"/>
                <w:highlight w:val="yellow"/>
                <w:lang w:val="en-US"/>
              </w:rPr>
              <w:t xml:space="preserve">when </w:t>
            </w:r>
            <w:proofErr w:type="spellStart"/>
            <w:r w:rsidRPr="002E5E29">
              <w:rPr>
                <w:rFonts w:hint="eastAsia"/>
                <w:i/>
                <w:color w:val="000000" w:themeColor="text1"/>
                <w:sz w:val="13"/>
                <w:highlight w:val="yellow"/>
              </w:rPr>
              <w:t>p</w:t>
            </w:r>
            <w:r w:rsidRPr="002E5E29">
              <w:rPr>
                <w:i/>
                <w:color w:val="000000" w:themeColor="text1"/>
                <w:sz w:val="13"/>
                <w:highlight w:val="yellow"/>
              </w:rPr>
              <w:t>d</w:t>
            </w:r>
            <w:r w:rsidRPr="002E5E29">
              <w:rPr>
                <w:rFonts w:hint="eastAsia"/>
                <w:i/>
                <w:color w:val="000000" w:themeColor="text1"/>
                <w:sz w:val="13"/>
                <w:highlight w:val="yellow"/>
              </w:rPr>
              <w:t>sch-A</w:t>
            </w:r>
            <w:r w:rsidRPr="002E5E29">
              <w:rPr>
                <w:i/>
                <w:color w:val="000000" w:themeColor="text1"/>
                <w:sz w:val="13"/>
                <w:highlight w:val="yellow"/>
              </w:rPr>
              <w:t>ggregationFactor</w:t>
            </w:r>
            <w:proofErr w:type="spellEnd"/>
            <w:r w:rsidRPr="002E5E29">
              <w:rPr>
                <w:color w:val="000000" w:themeColor="text1"/>
                <w:sz w:val="13"/>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CD5901" w:rsidRPr="002E5E29" w14:paraId="58D38450" w14:textId="77777777" w:rsidTr="00F46FDE">
              <w:tc>
                <w:tcPr>
                  <w:tcW w:w="2263" w:type="dxa"/>
                  <w:vMerge w:val="restart"/>
                </w:tcPr>
                <w:p w14:paraId="6F9A30D2" w14:textId="77777777" w:rsidR="00CD5901" w:rsidRPr="002E5E29" w:rsidRDefault="00CD5901" w:rsidP="00F46FDE">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i/>
                      <w:color w:val="000000"/>
                      <w:sz w:val="18"/>
                      <w:vertAlign w:val="subscript"/>
                    </w:rPr>
                    <w:t xml:space="preserve"> </w:t>
                  </w:r>
                  <w:r w:rsidRPr="002E5E29">
                    <w:rPr>
                      <w:rFonts w:eastAsia="Batang"/>
                      <w:color w:val="000000"/>
                      <w:sz w:val="18"/>
                    </w:rPr>
                    <w:t>indicated by the DCI scheduling the PDSCH</w:t>
                  </w:r>
                </w:p>
              </w:tc>
              <w:tc>
                <w:tcPr>
                  <w:tcW w:w="6804" w:type="dxa"/>
                  <w:gridSpan w:val="4"/>
                </w:tcPr>
                <w:p w14:paraId="094FE366" w14:textId="77777777" w:rsidR="00CD5901" w:rsidRPr="002E5E29" w:rsidRDefault="00CD5901" w:rsidP="00F46FDE">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color w:val="000000"/>
                      <w:sz w:val="18"/>
                    </w:rPr>
                    <w:t xml:space="preserve"> to be applied to </w:t>
                  </w:r>
                  <w:r w:rsidRPr="002E5E29">
                    <w:rPr>
                      <w:rFonts w:eastAsia="Batang"/>
                      <w:i/>
                      <w:color w:val="000000"/>
                      <w:sz w:val="18"/>
                    </w:rPr>
                    <w:t>n</w:t>
                  </w:r>
                  <w:r w:rsidRPr="002E5E29">
                    <w:rPr>
                      <w:rFonts w:eastAsia="Batang"/>
                      <w:color w:val="000000"/>
                      <w:sz w:val="18"/>
                      <w:vertAlign w:val="superscript"/>
                    </w:rPr>
                    <w:t>th</w:t>
                  </w:r>
                  <w:r w:rsidRPr="002E5E29">
                    <w:rPr>
                      <w:rFonts w:eastAsia="Batang"/>
                      <w:color w:val="000000"/>
                      <w:sz w:val="18"/>
                    </w:rPr>
                    <w:t xml:space="preserve"> transmission occasion</w:t>
                  </w:r>
                </w:p>
              </w:tc>
            </w:tr>
            <w:tr w:rsidR="00CD5901" w:rsidRPr="002E5E29" w14:paraId="3E27F347" w14:textId="77777777" w:rsidTr="00F46FDE">
              <w:tc>
                <w:tcPr>
                  <w:tcW w:w="2263" w:type="dxa"/>
                  <w:vMerge/>
                </w:tcPr>
                <w:p w14:paraId="4587DD1C" w14:textId="77777777" w:rsidR="00CD5901" w:rsidRPr="002E5E29" w:rsidRDefault="00CD5901" w:rsidP="00F46FDE">
                  <w:pPr>
                    <w:pStyle w:val="TAH"/>
                    <w:rPr>
                      <w:rFonts w:eastAsia="Batang"/>
                      <w:color w:val="000000"/>
                      <w:sz w:val="18"/>
                    </w:rPr>
                  </w:pPr>
                </w:p>
              </w:tc>
              <w:tc>
                <w:tcPr>
                  <w:tcW w:w="1701" w:type="dxa"/>
                </w:tcPr>
                <w:p w14:paraId="083A522B"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0</w:t>
                  </w:r>
                </w:p>
              </w:tc>
              <w:tc>
                <w:tcPr>
                  <w:tcW w:w="1701" w:type="dxa"/>
                </w:tcPr>
                <w:p w14:paraId="406EEAAD"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1</w:t>
                  </w:r>
                </w:p>
              </w:tc>
              <w:tc>
                <w:tcPr>
                  <w:tcW w:w="1701" w:type="dxa"/>
                </w:tcPr>
                <w:p w14:paraId="7A2DCB62"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2</w:t>
                  </w:r>
                </w:p>
              </w:tc>
              <w:tc>
                <w:tcPr>
                  <w:tcW w:w="1701" w:type="dxa"/>
                </w:tcPr>
                <w:p w14:paraId="49E054F4"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3</w:t>
                  </w:r>
                </w:p>
              </w:tc>
            </w:tr>
            <w:tr w:rsidR="00CD5901" w:rsidRPr="002E5E29" w14:paraId="5E944C24" w14:textId="77777777" w:rsidTr="00F46FDE">
              <w:tc>
                <w:tcPr>
                  <w:tcW w:w="2263" w:type="dxa"/>
                </w:tcPr>
                <w:p w14:paraId="1DACAE15"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049F1374"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65BA08FA"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2CF755BC"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27A0CAE4" w14:textId="77777777" w:rsidR="00CD5901" w:rsidRPr="002E5E29" w:rsidRDefault="00CD5901" w:rsidP="00F46FDE">
                  <w:pPr>
                    <w:pStyle w:val="TAC"/>
                    <w:rPr>
                      <w:rFonts w:eastAsia="Batang"/>
                      <w:color w:val="000000"/>
                      <w:sz w:val="13"/>
                    </w:rPr>
                  </w:pPr>
                  <w:r w:rsidRPr="002E5E29">
                    <w:rPr>
                      <w:rFonts w:eastAsia="Batang"/>
                      <w:color w:val="000000"/>
                      <w:sz w:val="13"/>
                    </w:rPr>
                    <w:t>1</w:t>
                  </w:r>
                </w:p>
              </w:tc>
            </w:tr>
            <w:tr w:rsidR="00CD5901" w:rsidRPr="002E5E29" w14:paraId="672D9878" w14:textId="77777777" w:rsidTr="00F46FDE">
              <w:tc>
                <w:tcPr>
                  <w:tcW w:w="2263" w:type="dxa"/>
                </w:tcPr>
                <w:p w14:paraId="7A39ED92"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1B5BFAD8"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32B2ED3D"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543FC8D"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6C3C7A52" w14:textId="77777777" w:rsidR="00CD5901" w:rsidRPr="002E5E29" w:rsidRDefault="00CD5901" w:rsidP="00F46FDE">
                  <w:pPr>
                    <w:pStyle w:val="TAC"/>
                    <w:rPr>
                      <w:rFonts w:eastAsia="Batang"/>
                      <w:color w:val="000000"/>
                      <w:sz w:val="13"/>
                    </w:rPr>
                  </w:pPr>
                  <w:r w:rsidRPr="002E5E29">
                    <w:rPr>
                      <w:rFonts w:eastAsia="Batang"/>
                      <w:color w:val="000000"/>
                      <w:sz w:val="13"/>
                    </w:rPr>
                    <w:t>0</w:t>
                  </w:r>
                </w:p>
              </w:tc>
            </w:tr>
            <w:tr w:rsidR="00CD5901" w:rsidRPr="002E5E29" w14:paraId="282C5CCB" w14:textId="77777777" w:rsidTr="00F46FDE">
              <w:tc>
                <w:tcPr>
                  <w:tcW w:w="2263" w:type="dxa"/>
                </w:tcPr>
                <w:p w14:paraId="5B3F1706"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E631C72"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5B46FE08"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D8C50B9"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1B019E8E" w14:textId="77777777" w:rsidR="00CD5901" w:rsidRPr="002E5E29" w:rsidRDefault="00CD5901" w:rsidP="00F46FDE">
                  <w:pPr>
                    <w:pStyle w:val="TAC"/>
                    <w:rPr>
                      <w:rFonts w:eastAsia="Batang"/>
                      <w:color w:val="000000"/>
                      <w:sz w:val="13"/>
                    </w:rPr>
                  </w:pPr>
                  <w:r w:rsidRPr="002E5E29">
                    <w:rPr>
                      <w:rFonts w:eastAsia="Batang"/>
                      <w:color w:val="000000"/>
                      <w:sz w:val="13"/>
                    </w:rPr>
                    <w:t>2</w:t>
                  </w:r>
                </w:p>
              </w:tc>
            </w:tr>
            <w:tr w:rsidR="00CD5901" w:rsidRPr="002E5E29" w14:paraId="6CB6BA14" w14:textId="77777777" w:rsidTr="00F46FDE">
              <w:tc>
                <w:tcPr>
                  <w:tcW w:w="2263" w:type="dxa"/>
                </w:tcPr>
                <w:p w14:paraId="48F09BDB"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5197FEAB"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F11C55B"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77CD08B9"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0FD4AB27" w14:textId="77777777" w:rsidR="00CD5901" w:rsidRPr="002E5E29" w:rsidRDefault="00CD5901" w:rsidP="00F46FDE">
                  <w:pPr>
                    <w:pStyle w:val="TAC"/>
                    <w:rPr>
                      <w:rFonts w:eastAsia="Batang"/>
                      <w:color w:val="000000"/>
                      <w:sz w:val="13"/>
                    </w:rPr>
                  </w:pPr>
                  <w:r w:rsidRPr="002E5E29">
                    <w:rPr>
                      <w:rFonts w:eastAsia="Batang"/>
                      <w:color w:val="000000"/>
                      <w:sz w:val="13"/>
                    </w:rPr>
                    <w:t>3</w:t>
                  </w:r>
                </w:p>
              </w:tc>
            </w:tr>
          </w:tbl>
          <w:p w14:paraId="69371ABC" w14:textId="65CD077A" w:rsidR="00CD5901" w:rsidRPr="00C11015" w:rsidRDefault="00CD5901"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CATT (R1-2007818) proposed to update 38.214 to support out-of-order of PDSCH from different TRPs </w:t>
            </w:r>
            <w:r w:rsidRPr="00C11015">
              <w:rPr>
                <w:rFonts w:ascii="Times New Roman" w:hAnsi="Times New Roman" w:cs="Times New Roman"/>
                <w:sz w:val="18"/>
                <w:szCs w:val="18"/>
              </w:rPr>
              <w:lastRenderedPageBreak/>
              <w:t>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lastRenderedPageBreak/>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34770298" w14:textId="77777777" w:rsidR="002D6479" w:rsidRDefault="002D6479" w:rsidP="00CA6683">
            <w:pPr>
              <w:snapToGrid w:val="0"/>
              <w:jc w:val="both"/>
              <w:rPr>
                <w:sz w:val="18"/>
                <w:szCs w:val="18"/>
              </w:rPr>
            </w:pPr>
            <w:r>
              <w:rPr>
                <w:sz w:val="18"/>
                <w:szCs w:val="18"/>
              </w:rPr>
              <w:lastRenderedPageBreak/>
              <w:t>FUTUREWEI: not essential</w:t>
            </w:r>
          </w:p>
          <w:p w14:paraId="54AB506B" w14:textId="77777777" w:rsidR="00CD5901" w:rsidRDefault="00CD5901" w:rsidP="00CD5901">
            <w:pPr>
              <w:jc w:val="both"/>
              <w:rPr>
                <w:rFonts w:eastAsia="SimSun"/>
                <w:lang w:eastAsia="zh-CN"/>
              </w:rPr>
            </w:pPr>
            <w:r w:rsidRPr="002E5E29">
              <w:rPr>
                <w:rFonts w:eastAsia="DengXian" w:hint="eastAsia"/>
                <w:b/>
                <w:sz w:val="18"/>
                <w:szCs w:val="18"/>
                <w:lang w:eastAsia="zh-CN"/>
              </w:rPr>
              <w:t>CATT</w:t>
            </w:r>
            <w:r>
              <w:rPr>
                <w:rFonts w:eastAsia="DengXian" w:hint="eastAsia"/>
                <w:sz w:val="18"/>
                <w:szCs w:val="18"/>
                <w:lang w:eastAsia="zh-CN"/>
              </w:rPr>
              <w:t xml:space="preserve">: </w:t>
            </w:r>
            <w:r w:rsidRPr="002E5E29">
              <w:rPr>
                <w:rFonts w:hint="eastAsia"/>
                <w:sz w:val="18"/>
                <w:lang w:val="x-none" w:eastAsia="zh-CN"/>
              </w:rPr>
              <w:t>In</w:t>
            </w:r>
            <w:r w:rsidRPr="002E5E29">
              <w:rPr>
                <w:sz w:val="18"/>
                <w:lang w:val="x-none" w:eastAsia="zh-CN"/>
              </w:rPr>
              <w:t xml:space="preserve"> current spec</w:t>
            </w:r>
            <w:r w:rsidRPr="002E5E29">
              <w:rPr>
                <w:rFonts w:hint="eastAsia"/>
                <w:sz w:val="18"/>
                <w:lang w:val="x-none" w:eastAsia="zh-CN"/>
              </w:rPr>
              <w:t>ification</w:t>
            </w:r>
            <w:r w:rsidRPr="002E5E29">
              <w:rPr>
                <w:sz w:val="18"/>
                <w:lang w:val="x-none" w:eastAsia="zh-CN"/>
              </w:rPr>
              <w:t>, out</w:t>
            </w:r>
            <w:r w:rsidRPr="002E5E29">
              <w:rPr>
                <w:rFonts w:hint="eastAsia"/>
                <w:sz w:val="18"/>
                <w:lang w:val="x-none" w:eastAsia="zh-CN"/>
              </w:rPr>
              <w:t>-</w:t>
            </w:r>
            <w:r w:rsidRPr="002E5E29">
              <w:rPr>
                <w:sz w:val="18"/>
                <w:lang w:val="x-none" w:eastAsia="zh-CN"/>
              </w:rPr>
              <w:t>of</w:t>
            </w:r>
            <w:r w:rsidRPr="002E5E29">
              <w:rPr>
                <w:rFonts w:hint="eastAsia"/>
                <w:sz w:val="18"/>
                <w:lang w:val="x-none" w:eastAsia="zh-CN"/>
              </w:rPr>
              <w:t>-</w:t>
            </w:r>
            <w:r w:rsidRPr="002E5E29">
              <w:rPr>
                <w:sz w:val="18"/>
                <w:lang w:val="x-none" w:eastAsia="zh-CN"/>
              </w:rPr>
              <w:t xml:space="preserve">order </w:t>
            </w:r>
            <w:r w:rsidRPr="002E5E29">
              <w:rPr>
                <w:rFonts w:hint="eastAsia"/>
                <w:sz w:val="18"/>
                <w:lang w:val="x-none" w:eastAsia="zh-CN"/>
              </w:rPr>
              <w:t xml:space="preserve">operation for PDSCH to </w:t>
            </w:r>
            <w:r w:rsidRPr="002E5E29">
              <w:rPr>
                <w:sz w:val="18"/>
                <w:lang w:val="x-none" w:eastAsia="zh-CN"/>
              </w:rPr>
              <w:t xml:space="preserve">HARQ-ACK can be supported only in slot-level granularity. </w:t>
            </w:r>
            <w:r w:rsidRPr="002E5E29">
              <w:rPr>
                <w:rFonts w:hint="eastAsia"/>
                <w:sz w:val="18"/>
                <w:lang w:val="x-none" w:eastAsia="zh-CN"/>
              </w:rPr>
              <w:t xml:space="preserve">According to the agreement on </w:t>
            </w:r>
            <w:proofErr w:type="spellStart"/>
            <w:r w:rsidRPr="002E5E29">
              <w:rPr>
                <w:sz w:val="18"/>
                <w:lang w:val="x-none" w:eastAsia="zh-CN"/>
              </w:rPr>
              <w:t>TDM</w:t>
            </w:r>
            <w:r w:rsidRPr="002E5E29">
              <w:rPr>
                <w:rFonts w:hint="eastAsia"/>
                <w:sz w:val="18"/>
                <w:lang w:val="x-none" w:eastAsia="zh-CN"/>
              </w:rPr>
              <w:t>ed</w:t>
            </w:r>
            <w:proofErr w:type="spellEnd"/>
            <w:r w:rsidRPr="002E5E29">
              <w:rPr>
                <w:sz w:val="18"/>
                <w:lang w:val="x-none" w:eastAsia="zh-CN"/>
              </w:rPr>
              <w:t xml:space="preserve"> PUCCHs within a slot</w:t>
            </w:r>
            <w:r w:rsidRPr="002E5E29">
              <w:rPr>
                <w:rFonts w:hint="eastAsia"/>
                <w:sz w:val="18"/>
                <w:lang w:val="x-none" w:eastAsia="zh-CN"/>
              </w:rPr>
              <w:t>, i</w:t>
            </w:r>
            <w:r w:rsidRPr="002E5E29">
              <w:rPr>
                <w:sz w:val="18"/>
                <w:lang w:val="x-none" w:eastAsia="zh-CN"/>
              </w:rPr>
              <w:t>t is natural to</w:t>
            </w:r>
            <w:r w:rsidRPr="002E5E29">
              <w:rPr>
                <w:rFonts w:hint="eastAsia"/>
                <w:sz w:val="18"/>
                <w:lang w:val="x-none" w:eastAsia="zh-CN"/>
              </w:rPr>
              <w:t xml:space="preserve"> support out-of-order operation for PDSCH to </w:t>
            </w:r>
            <w:proofErr w:type="spellStart"/>
            <w:r w:rsidRPr="002E5E29">
              <w:rPr>
                <w:rFonts w:hint="eastAsia"/>
                <w:sz w:val="18"/>
                <w:lang w:val="x-none" w:eastAsia="zh-CN"/>
              </w:rPr>
              <w:t>TDMed</w:t>
            </w:r>
            <w:proofErr w:type="spellEnd"/>
            <w:r w:rsidRPr="002E5E29">
              <w:rPr>
                <w:rFonts w:hint="eastAsia"/>
                <w:sz w:val="18"/>
                <w:lang w:val="x-none" w:eastAsia="zh-CN"/>
              </w:rPr>
              <w:t xml:space="preserve"> HARQ-ACK within a slot. </w:t>
            </w:r>
            <w:r>
              <w:rPr>
                <w:rFonts w:eastAsia="SimSun" w:hint="eastAsia"/>
                <w:lang w:eastAsia="zh-CN"/>
              </w:rPr>
              <w:t xml:space="preserve"> </w:t>
            </w:r>
          </w:p>
          <w:p w14:paraId="7FB0198D" w14:textId="7DC8E8D8" w:rsidR="00CD5901" w:rsidRPr="00C11015" w:rsidRDefault="00CD5901"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lastRenderedPageBreak/>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 xml:space="preserve">to add the constraint at </w:t>
            </w:r>
            <w:proofErr w:type="spellStart"/>
            <w:r w:rsidRPr="006C1083">
              <w:rPr>
                <w:rFonts w:ascii="Times New Roman" w:hAnsi="Times New Roman" w:cs="Times New Roman"/>
                <w:sz w:val="18"/>
                <w:szCs w:val="18"/>
              </w:rPr>
              <w:t>N_"cells</w:t>
            </w:r>
            <w:proofErr w:type="spellEnd"/>
            <w:r w:rsidRPr="006C1083">
              <w:rPr>
                <w:rFonts w:ascii="Times New Roman" w:hAnsi="Times New Roman" w:cs="Times New Roman"/>
                <w:sz w:val="18"/>
                <w:szCs w:val="18"/>
              </w:rPr>
              <w:t xml:space="preserve">" ^"Cap"   in text description when UE does not report </w:t>
            </w:r>
            <w:proofErr w:type="spellStart"/>
            <w:r w:rsidRPr="006C1083">
              <w:rPr>
                <w:rFonts w:ascii="Times New Roman" w:hAnsi="Times New Roman" w:cs="Times New Roman"/>
                <w:sz w:val="18"/>
                <w:szCs w:val="18"/>
              </w:rPr>
              <w:t>pdcch-BlindDetectionCA</w:t>
            </w:r>
            <w:proofErr w:type="spellEnd"/>
            <w:r w:rsidRPr="006C1083">
              <w:rPr>
                <w:rFonts w:ascii="Times New Roman" w:hAnsi="Times New Roman" w:cs="Times New Roman"/>
                <w:sz w:val="18"/>
                <w:szCs w:val="18"/>
              </w:rPr>
              <w:t>:</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proofErr w:type="spellStart"/>
            <w:r w:rsidRPr="000F29D1">
              <w:rPr>
                <w:iCs/>
                <w:sz w:val="20"/>
                <w:szCs w:val="18"/>
              </w:rPr>
              <w:t>pdcch-BlindDetectionCA</w:t>
            </w:r>
            <w:proofErr w:type="spellEnd"/>
            <w:r w:rsidRPr="000F29D1">
              <w:rPr>
                <w:iCs/>
                <w:sz w:val="20"/>
                <w:szCs w:val="18"/>
              </w:rPr>
              <w:t xml:space="preserve">,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ollowing spec is clear enough to address :</w:t>
            </w:r>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proofErr w:type="spellStart"/>
            <w:r w:rsidRPr="00FB61EE">
              <w:rPr>
                <w:rFonts w:eastAsia="DengXian"/>
                <w:i/>
                <w:sz w:val="20"/>
                <w:szCs w:val="20"/>
                <w:u w:val="single"/>
                <w:lang w:eastAsia="zh-CN"/>
              </w:rPr>
              <w:t>pdcch-BlindDetectionCA</w:t>
            </w:r>
            <w:proofErr w:type="spellEnd"/>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proofErr w:type="spellStart"/>
            <w:r w:rsidRPr="00FB61EE">
              <w:rPr>
                <w:rFonts w:eastAsia="DengXian"/>
                <w:i/>
                <w:sz w:val="20"/>
                <w:szCs w:val="20"/>
                <w:lang w:eastAsia="zh-CN"/>
              </w:rPr>
              <w:t>pdcch-BlindDetectionCA</w:t>
            </w:r>
            <w:proofErr w:type="spellEnd"/>
            <w:r w:rsidRPr="00FB61EE">
              <w:rPr>
                <w:rFonts w:eastAsia="DengXian"/>
                <w:sz w:val="20"/>
                <w:szCs w:val="20"/>
                <w:lang w:eastAsia="zh-CN"/>
              </w:rPr>
              <w:t xml:space="preserve">” means that </w:t>
            </w:r>
            <w:r w:rsidRPr="00FB61EE">
              <w:rPr>
                <w:rFonts w:eastAsia="DengXian"/>
                <w:sz w:val="20"/>
                <w:szCs w:val="20"/>
                <w:lang w:eastAsia="zh-CN"/>
              </w:rPr>
              <w:lastRenderedPageBreak/>
              <w:t xml:space="preserve">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w:t>
            </w:r>
            <w:proofErr w:type="spellStart"/>
            <w:r w:rsidRPr="00FB61EE">
              <w:rPr>
                <w:rFonts w:eastAsia="DengXian"/>
                <w:sz w:val="20"/>
                <w:szCs w:val="20"/>
                <w:lang w:eastAsia="zh-CN"/>
              </w:rPr>
              <w:t>pdcch-BlindDetectionCA</w:t>
            </w:r>
            <w:proofErr w:type="spellEnd"/>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0BD104DA" w14:textId="77777777" w:rsidR="002D6479" w:rsidRDefault="002D6479" w:rsidP="00AF5BEB">
            <w:pPr>
              <w:snapToGrid w:val="0"/>
              <w:jc w:val="both"/>
              <w:rPr>
                <w:sz w:val="18"/>
                <w:szCs w:val="18"/>
              </w:rPr>
            </w:pPr>
            <w:r>
              <w:rPr>
                <w:sz w:val="18"/>
                <w:szCs w:val="18"/>
              </w:rPr>
              <w:t>FUTUREWEI: not essential</w:t>
            </w:r>
          </w:p>
          <w:p w14:paraId="4C1885F6" w14:textId="77777777" w:rsidR="00893F2D" w:rsidRDefault="00893F2D" w:rsidP="00AF5BEB">
            <w:pPr>
              <w:snapToGrid w:val="0"/>
              <w:jc w:val="both"/>
              <w:rPr>
                <w:sz w:val="18"/>
                <w:szCs w:val="18"/>
              </w:rPr>
            </w:pPr>
          </w:p>
          <w:p w14:paraId="4BDDC92A" w14:textId="63D81E15" w:rsidR="00893F2D" w:rsidRPr="00201164" w:rsidRDefault="00893F2D" w:rsidP="00AF5BEB">
            <w:pPr>
              <w:snapToGrid w:val="0"/>
              <w:jc w:val="both"/>
              <w:rPr>
                <w:sz w:val="18"/>
                <w:szCs w:val="18"/>
              </w:rPr>
            </w:pPr>
            <w:r w:rsidRPr="4CCFF05A">
              <w:rPr>
                <w:b/>
                <w:bCs/>
                <w:sz w:val="18"/>
                <w:szCs w:val="18"/>
              </w:rPr>
              <w:t>Intel</w:t>
            </w:r>
            <w:r w:rsidRPr="4CCFF05A">
              <w:rPr>
                <w:sz w:val="18"/>
                <w:szCs w:val="18"/>
              </w:rPr>
              <w:t>: Can be treated as editorial clarification</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6E60AA8B" w14:textId="5A7F5CCC" w:rsidR="002D6479" w:rsidRPr="00C11015" w:rsidRDefault="002D6479" w:rsidP="00CA6683">
            <w:pPr>
              <w:snapToGrid w:val="0"/>
              <w:jc w:val="both"/>
              <w:rPr>
                <w:sz w:val="18"/>
                <w:szCs w:val="18"/>
              </w:rPr>
            </w:pPr>
            <w:r>
              <w:rPr>
                <w:sz w:val="18"/>
                <w:szCs w:val="18"/>
              </w:rPr>
              <w:t>FUTUREWEI: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62BB622D" w14:textId="77777777" w:rsidR="00B55F29" w:rsidRDefault="002D6479" w:rsidP="00CA6683">
            <w:pPr>
              <w:snapToGrid w:val="0"/>
              <w:jc w:val="both"/>
              <w:rPr>
                <w:sz w:val="18"/>
                <w:szCs w:val="18"/>
              </w:rPr>
            </w:pPr>
            <w:r>
              <w:rPr>
                <w:sz w:val="18"/>
                <w:szCs w:val="18"/>
              </w:rPr>
              <w:t>FUTUREWEI: agree with FL</w:t>
            </w:r>
          </w:p>
          <w:p w14:paraId="3D3B3F74" w14:textId="49B23E1A" w:rsidR="00CD5901" w:rsidRPr="00C11015" w:rsidRDefault="00CD5901" w:rsidP="00CA6683">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lastRenderedPageBreak/>
              <w:t xml:space="preserve">Qualcomm (R1-2008610) proposed Clarification that the RV sequence used across multiple repetitions in schemes 2b, 3, and 4 is based on setting </w:t>
            </w:r>
            <w:proofErr w:type="spellStart"/>
            <w:r w:rsidRPr="00C11015">
              <w:rPr>
                <w:rFonts w:ascii="Times New Roman" w:hAnsi="Times New Roman" w:cs="Times New Roman"/>
                <w:sz w:val="18"/>
                <w:szCs w:val="18"/>
              </w:rPr>
              <w:t>rvid</w:t>
            </w:r>
            <w:proofErr w:type="spellEnd"/>
            <w:r w:rsidRPr="00C11015">
              <w:rPr>
                <w:rFonts w:ascii="Times New Roman" w:hAnsi="Times New Roman" w:cs="Times New Roman"/>
                <w:sz w:val="18"/>
                <w:szCs w:val="18"/>
              </w:rPr>
              <w:t xml:space="preserve">=0. And Qualcomm also proposed TP to specify that Each SPS PDSCH is associated with a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 and resolving overlap procedures are done within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Ericsson (R1-2008637) provided TP for the </w:t>
            </w:r>
            <w:proofErr w:type="gramStart"/>
            <w:r w:rsidRPr="00C11015">
              <w:rPr>
                <w:rFonts w:ascii="Times New Roman" w:hAnsi="Times New Roman" w:cs="Times New Roman"/>
                <w:sz w:val="18"/>
                <w:szCs w:val="18"/>
              </w:rPr>
              <w:t>change:</w:t>
            </w:r>
            <w:proofErr w:type="gramEnd"/>
            <w:r w:rsidRPr="00C11015">
              <w:rPr>
                <w:rFonts w:ascii="Times New Roman" w:hAnsi="Times New Roman" w:cs="Times New Roman"/>
                <w:sz w:val="18"/>
                <w:szCs w:val="18"/>
              </w:rPr>
              <w:t xml:space="preserv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t>Ericsson:</w:t>
            </w:r>
            <w:r>
              <w:rPr>
                <w:sz w:val="18"/>
                <w:szCs w:val="18"/>
              </w:rPr>
              <w:t xml:space="preserve">  </w:t>
            </w:r>
            <w:r w:rsidRPr="00B55F29">
              <w:rPr>
                <w:sz w:val="18"/>
                <w:szCs w:val="18"/>
              </w:rPr>
              <w:t xml:space="preserve">Similar 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-Config and activated by DCI format 1_1 or 1_2.  The remaining part for single DCI based multi-TRP is to clarify which RV sequence to use.</w:t>
            </w:r>
            <w:r w:rsidRPr="00B55F29">
              <w:rPr>
                <w:noProof/>
                <w:sz w:val="18"/>
                <w:szCs w:val="18"/>
              </w:rPr>
              <w:t xml:space="preserve">  Without clarifying this further, the </w:t>
            </w:r>
            <w:r w:rsidRPr="00B55F29">
              <w:rPr>
                <w:noProof/>
                <w:sz w:val="18"/>
                <w:szCs w:val="18"/>
              </w:rPr>
              <w:lastRenderedPageBreak/>
              <w:t>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p w14:paraId="565DC5B3" w14:textId="77777777" w:rsidR="00B35E9E" w:rsidRDefault="00B35E9E" w:rsidP="00B55F29">
            <w:pPr>
              <w:snapToGrid w:val="0"/>
              <w:jc w:val="both"/>
              <w:rPr>
                <w:sz w:val="18"/>
                <w:szCs w:val="18"/>
              </w:rPr>
            </w:pPr>
          </w:p>
          <w:p w14:paraId="5605388C" w14:textId="77777777" w:rsidR="00B35E9E" w:rsidRDefault="00B35E9E" w:rsidP="00B55F29">
            <w:pPr>
              <w:snapToGrid w:val="0"/>
              <w:jc w:val="both"/>
              <w:rPr>
                <w:sz w:val="18"/>
                <w:szCs w:val="18"/>
              </w:rPr>
            </w:pPr>
            <w:r>
              <w:rPr>
                <w:sz w:val="18"/>
                <w:szCs w:val="18"/>
              </w:rPr>
              <w:t>MediaTek: OK to discuss</w:t>
            </w:r>
          </w:p>
          <w:p w14:paraId="115F8616" w14:textId="2157292E" w:rsidR="00CD5901" w:rsidRPr="00C11015" w:rsidRDefault="00CD5901" w:rsidP="00B55F29">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 xml:space="preserve">This is high priority for us. There </w:t>
            </w:r>
            <w:proofErr w:type="gramStart"/>
            <w:r>
              <w:rPr>
                <w:sz w:val="18"/>
                <w:szCs w:val="18"/>
              </w:rPr>
              <w:t>are</w:t>
            </w:r>
            <w:proofErr w:type="gramEnd"/>
            <w:r>
              <w:rPr>
                <w:sz w:val="18"/>
                <w:szCs w:val="18"/>
              </w:rPr>
              <w:t xml:space="preserv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27D386C8" w14:textId="77777777" w:rsidR="00E0738C" w:rsidRDefault="00E0738C" w:rsidP="00201164">
            <w:pPr>
              <w:snapToGrid w:val="0"/>
              <w:jc w:val="both"/>
              <w:rPr>
                <w:sz w:val="18"/>
                <w:szCs w:val="18"/>
              </w:rPr>
            </w:pPr>
            <w:r>
              <w:rPr>
                <w:sz w:val="18"/>
                <w:szCs w:val="18"/>
              </w:rPr>
              <w:t>FUTUREWEI: not essential</w:t>
            </w:r>
          </w:p>
          <w:p w14:paraId="77CC1FC9" w14:textId="78E65B8D"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a default closed loop index for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 xml:space="preserve">Huawei, </w:t>
            </w:r>
            <w:proofErr w:type="spellStart"/>
            <w:r w:rsidR="00AF5BEB">
              <w:rPr>
                <w:rFonts w:eastAsia="DengXian"/>
                <w:sz w:val="18"/>
                <w:szCs w:val="18"/>
                <w:lang w:eastAsia="zh-CN"/>
              </w:rPr>
              <w:t>HiS</w:t>
            </w:r>
            <w:r w:rsidR="00AF5BEB">
              <w:rPr>
                <w:rFonts w:eastAsia="DengXian" w:hint="eastAsia"/>
                <w:sz w:val="18"/>
                <w:szCs w:val="18"/>
                <w:lang w:eastAsia="zh-CN"/>
              </w:rPr>
              <w:t>ilicon</w:t>
            </w:r>
            <w:proofErr w:type="spellEnd"/>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 xml:space="preserve">uawei, </w:t>
            </w:r>
            <w:proofErr w:type="spellStart"/>
            <w:r w:rsidRPr="00377951">
              <w:rPr>
                <w:rFonts w:eastAsia="DengXian"/>
                <w:b/>
                <w:sz w:val="18"/>
                <w:szCs w:val="18"/>
                <w:lang w:eastAsia="zh-CN"/>
              </w:rPr>
              <w:t>HiSilicon</w:t>
            </w:r>
            <w:proofErr w:type="spellEnd"/>
            <w:r w:rsidRPr="00377951">
              <w:rPr>
                <w:rFonts w:eastAsia="DengXian"/>
                <w:b/>
                <w:sz w:val="18"/>
                <w:szCs w:val="18"/>
                <w:lang w:eastAsia="zh-CN"/>
              </w:rPr>
              <w:t>:</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38533991" w14:textId="77777777" w:rsidR="00E0738C" w:rsidRDefault="00E0738C" w:rsidP="00201164">
            <w:pPr>
              <w:snapToGrid w:val="0"/>
              <w:jc w:val="both"/>
              <w:rPr>
                <w:sz w:val="18"/>
                <w:szCs w:val="18"/>
              </w:rPr>
            </w:pPr>
            <w:r>
              <w:rPr>
                <w:sz w:val="18"/>
                <w:szCs w:val="18"/>
              </w:rPr>
              <w:t>FUTUREWEI: agree with FL</w:t>
            </w:r>
          </w:p>
          <w:p w14:paraId="512E12EE" w14:textId="6BD44790" w:rsidR="00CD5901" w:rsidRPr="00C11015" w:rsidRDefault="00CD5901" w:rsidP="00201164">
            <w:pPr>
              <w:snapToGrid w:val="0"/>
              <w:jc w:val="both"/>
              <w:rPr>
                <w:sz w:val="18"/>
                <w:szCs w:val="18"/>
              </w:rPr>
            </w:pPr>
            <w:r w:rsidRPr="002E5E29">
              <w:rPr>
                <w:rFonts w:eastAsia="DengXian" w:hint="eastAsia"/>
                <w:b/>
                <w:sz w:val="18"/>
                <w:szCs w:val="18"/>
                <w:lang w:eastAsia="zh-CN"/>
              </w:rPr>
              <w:lastRenderedPageBreak/>
              <w:t>CATT</w:t>
            </w:r>
            <w:r>
              <w:rPr>
                <w:rFonts w:eastAsia="DengXian" w:hint="eastAsia"/>
                <w:sz w:val="18"/>
                <w:szCs w:val="18"/>
                <w:lang w:eastAsia="zh-CN"/>
              </w:rPr>
              <w:t>: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lastRenderedPageBreak/>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9CA61FD" w14:textId="77777777" w:rsidR="00496A32" w:rsidRDefault="00496A32" w:rsidP="00201164">
            <w:pPr>
              <w:snapToGrid w:val="0"/>
              <w:jc w:val="both"/>
              <w:rPr>
                <w:sz w:val="18"/>
                <w:szCs w:val="18"/>
              </w:rPr>
            </w:pPr>
            <w:r w:rsidRPr="00496A32">
              <w:rPr>
                <w:b/>
                <w:bCs/>
                <w:sz w:val="18"/>
                <w:szCs w:val="18"/>
              </w:rPr>
              <w:t>Ericsson:</w:t>
            </w:r>
            <w:r>
              <w:rPr>
                <w:sz w:val="18"/>
                <w:szCs w:val="18"/>
              </w:rPr>
              <w:t xml:space="preserve"> agree with FL</w:t>
            </w:r>
          </w:p>
          <w:p w14:paraId="4FE8DF2B" w14:textId="741DF85B"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proofErr w:type="spellStart"/>
            <w:r w:rsidRPr="00C11015">
              <w:rPr>
                <w:sz w:val="18"/>
                <w:szCs w:val="18"/>
              </w:rPr>
              <w:t>Huawei</w:t>
            </w:r>
            <w:r w:rsidR="00AF5BEB">
              <w:rPr>
                <w:rFonts w:eastAsia="DengXian" w:hint="eastAsia"/>
                <w:sz w:val="18"/>
                <w:szCs w:val="18"/>
                <w:lang w:eastAsia="zh-CN"/>
              </w:rPr>
              <w:t>.</w:t>
            </w:r>
            <w:r w:rsidR="00AF5BEB">
              <w:rPr>
                <w:rFonts w:eastAsia="DengXian"/>
                <w:sz w:val="18"/>
                <w:szCs w:val="18"/>
                <w:lang w:eastAsia="zh-CN"/>
              </w:rPr>
              <w:t>HiSilicon</w:t>
            </w:r>
            <w:proofErr w:type="spellEnd"/>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 xml:space="preserve">Huawei, </w:t>
            </w:r>
            <w:proofErr w:type="spellStart"/>
            <w:r w:rsidRPr="006568FE">
              <w:rPr>
                <w:b/>
                <w:sz w:val="18"/>
                <w:szCs w:val="18"/>
              </w:rPr>
              <w:t>HiSilicon</w:t>
            </w:r>
            <w:proofErr w:type="spellEnd"/>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 xml:space="preserve">The issue of sub-slot based HARQ-ACK feedback vs M-DCI </w:t>
            </w:r>
            <w:proofErr w:type="spellStart"/>
            <w:r w:rsidRPr="00C11015">
              <w:rPr>
                <w:sz w:val="18"/>
                <w:szCs w:val="18"/>
              </w:rPr>
              <w:t>mTRP</w:t>
            </w:r>
            <w:proofErr w:type="spellEnd"/>
            <w:r w:rsidRPr="00C11015">
              <w:rPr>
                <w:sz w:val="18"/>
                <w:szCs w:val="18"/>
              </w:rPr>
              <w:t>:</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 xml:space="preserve">There </w:t>
            </w:r>
            <w:proofErr w:type="gramStart"/>
            <w:r>
              <w:rPr>
                <w:sz w:val="18"/>
                <w:szCs w:val="18"/>
              </w:rPr>
              <w:t>are</w:t>
            </w:r>
            <w:proofErr w:type="gramEnd"/>
            <w:r>
              <w:rPr>
                <w:sz w:val="18"/>
                <w:szCs w:val="18"/>
              </w:rPr>
              <w:t xml:space="preserv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lastRenderedPageBreak/>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lastRenderedPageBreak/>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specify that for S-DCI mTRP, after BFR, the UE reset all the TCI state point to the </w:t>
            </w:r>
            <w:proofErr w:type="spellStart"/>
            <w:r w:rsidRPr="00C11015">
              <w:rPr>
                <w:rFonts w:ascii="Times New Roman" w:hAnsi="Times New Roman" w:cs="Times New Roman"/>
                <w:sz w:val="18"/>
                <w:szCs w:val="18"/>
              </w:rPr>
              <w:t>qnew</w:t>
            </w:r>
            <w:proofErr w:type="spellEnd"/>
            <w:r w:rsidRPr="00C11015">
              <w:rPr>
                <w:rFonts w:ascii="Times New Roman" w:hAnsi="Times New Roman" w:cs="Times New Roman"/>
                <w:sz w:val="18"/>
                <w:szCs w:val="18"/>
              </w:rPr>
              <w:t>.</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lastRenderedPageBreak/>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lastRenderedPageBreak/>
              <w:t>MT.20</w:t>
            </w:r>
          </w:p>
        </w:tc>
        <w:tc>
          <w:tcPr>
            <w:tcW w:w="4911" w:type="dxa"/>
          </w:tcPr>
          <w:p w14:paraId="50CFF6C4" w14:textId="77777777" w:rsidR="00201164" w:rsidRPr="00C11015" w:rsidRDefault="00201164" w:rsidP="00201164">
            <w:pPr>
              <w:snapToGrid w:val="0"/>
              <w:jc w:val="both"/>
              <w:rPr>
                <w:sz w:val="18"/>
                <w:szCs w:val="18"/>
                <w:u w:val="single"/>
              </w:rPr>
            </w:pPr>
            <w:proofErr w:type="spellStart"/>
            <w:r w:rsidRPr="00C11015">
              <w:rPr>
                <w:sz w:val="18"/>
                <w:szCs w:val="18"/>
                <w:u w:val="single"/>
              </w:rPr>
              <w:t>Quectel</w:t>
            </w:r>
            <w:proofErr w:type="spellEnd"/>
            <w:r w:rsidRPr="00C11015">
              <w:rPr>
                <w:sz w:val="18"/>
                <w:szCs w:val="18"/>
                <w:u w:val="single"/>
              </w:rPr>
              <w:t xml:space="preserve">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proofErr w:type="spellStart"/>
            <w:r w:rsidRPr="00C11015">
              <w:rPr>
                <w:sz w:val="18"/>
                <w:szCs w:val="18"/>
                <w:u w:val="single"/>
              </w:rPr>
              <w:t>Quectel</w:t>
            </w:r>
            <w:proofErr w:type="spellEnd"/>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3.95pt" o:ole="">
                  <v:imagedata r:id="rId35" o:title=""/>
                </v:shape>
                <o:OLEObject Type="Embed" ProgID="Equation.3" ShapeID="_x0000_i1025" DrawAspect="Content" ObjectID="_1664772544" r:id="rId36"/>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305620C9" w14:textId="77777777" w:rsidR="00B87C06"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403E4B1C" w14:textId="77777777" w:rsidR="00360BCF" w:rsidRDefault="00360BCF" w:rsidP="0022626B">
            <w:pPr>
              <w:snapToGrid w:val="0"/>
              <w:jc w:val="both"/>
              <w:rPr>
                <w:rFonts w:eastAsia="SimSun"/>
                <w:sz w:val="18"/>
                <w:szCs w:val="18"/>
                <w:lang w:eastAsia="zh-CN"/>
              </w:rPr>
            </w:pPr>
          </w:p>
          <w:p w14:paraId="151BBC7D" w14:textId="30D436C8" w:rsidR="00360BCF" w:rsidRPr="005429D1" w:rsidRDefault="00360BCF" w:rsidP="0022626B">
            <w:pPr>
              <w:snapToGrid w:val="0"/>
              <w:jc w:val="both"/>
              <w:rPr>
                <w:rFonts w:eastAsia="SimSun"/>
                <w:sz w:val="18"/>
                <w:szCs w:val="18"/>
                <w:lang w:eastAsia="zh-CN"/>
              </w:rPr>
            </w:pPr>
            <w:r w:rsidRPr="006C2D81">
              <w:rPr>
                <w:rFonts w:eastAsia="SimSun"/>
                <w:b/>
                <w:bCs/>
                <w:sz w:val="18"/>
                <w:szCs w:val="18"/>
                <w:lang w:eastAsia="zh-CN"/>
              </w:rPr>
              <w:t>Intel</w:t>
            </w:r>
            <w:r>
              <w:rPr>
                <w:rFonts w:eastAsia="SimSun"/>
                <w:sz w:val="18"/>
                <w:szCs w:val="18"/>
                <w:lang w:eastAsia="zh-CN"/>
              </w:rPr>
              <w:t xml:space="preserve">: </w:t>
            </w:r>
            <w:r w:rsidRPr="006C2D81">
              <w:rPr>
                <w:color w:val="000000"/>
                <w:sz w:val="18"/>
                <w:szCs w:val="18"/>
                <w:shd w:val="clear" w:color="auto" w:fill="FFFFFF"/>
              </w:rPr>
              <w:t>It’s not necessary</w:t>
            </w:r>
            <w:r w:rsidRPr="006C2D81">
              <w:rPr>
                <w:rFonts w:ascii="SimSun" w:eastAsia="SimSun" w:hint="eastAsia"/>
                <w:color w:val="000000"/>
                <w:sz w:val="18"/>
                <w:szCs w:val="18"/>
                <w:shd w:val="clear" w:color="auto" w:fill="FFFFFF"/>
              </w:rPr>
              <w:t>.</w:t>
            </w:r>
            <w:r w:rsidRPr="006C2D81">
              <w:rPr>
                <w:rFonts w:ascii="SimSun" w:eastAsia="SimSun" w:hint="eastAsia"/>
                <w:color w:val="000000"/>
                <w:sz w:val="18"/>
                <w:szCs w:val="18"/>
                <w:shd w:val="clear" w:color="auto" w:fill="FFFFFF"/>
              </w:rPr>
              <w:t> </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xml:space="preserve">, Huawei, </w:t>
            </w:r>
            <w:proofErr w:type="spellStart"/>
            <w:r w:rsidR="00AF5BEB">
              <w:rPr>
                <w:sz w:val="18"/>
                <w:szCs w:val="18"/>
              </w:rPr>
              <w:t>HiSilicon</w:t>
            </w:r>
            <w:proofErr w:type="spellEnd"/>
            <w:r w:rsidR="00AF5BEB">
              <w:rPr>
                <w:sz w:val="18"/>
                <w:szCs w:val="18"/>
              </w:rPr>
              <w:t xml:space="preserve">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w:t>
            </w:r>
            <w:proofErr w:type="gramStart"/>
            <w:r>
              <w:rPr>
                <w:sz w:val="18"/>
                <w:szCs w:val="18"/>
              </w:rPr>
              <w:t>Actually, based</w:t>
            </w:r>
            <w:proofErr w:type="gramEnd"/>
            <w:r>
              <w:rPr>
                <w:sz w:val="18"/>
                <w:szCs w:val="18"/>
              </w:rPr>
              <w:t xml:space="preserve">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 xml:space="preserve">uawei, </w:t>
            </w:r>
            <w:proofErr w:type="spellStart"/>
            <w:r w:rsidRPr="00377951">
              <w:rPr>
                <w:rFonts w:eastAsia="DengXian"/>
                <w:b/>
                <w:sz w:val="18"/>
                <w:szCs w:val="18"/>
                <w:lang w:eastAsia="zh-CN"/>
              </w:rPr>
              <w:t>HiSilicon</w:t>
            </w:r>
            <w:proofErr w:type="spellEnd"/>
            <w:r w:rsidRPr="00377951">
              <w:rPr>
                <w:rFonts w:eastAsia="DengXian"/>
                <w:b/>
                <w:sz w:val="18"/>
                <w:szCs w:val="18"/>
                <w:lang w:eastAsia="zh-CN"/>
              </w:rPr>
              <w:t>:</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r w:rsidRPr="00322F69">
              <w:rPr>
                <w:b/>
                <w:bCs/>
                <w:sz w:val="18"/>
                <w:szCs w:val="18"/>
              </w:rPr>
              <w:t xml:space="preserve">Ericsson: </w:t>
            </w:r>
            <w:r>
              <w:rPr>
                <w:sz w:val="18"/>
                <w:szCs w:val="18"/>
              </w:rPr>
              <w:t>Ok to discuss at this meeting, and think it is ‘H2’.</w:t>
            </w:r>
          </w:p>
          <w:p w14:paraId="19217258" w14:textId="77777777" w:rsidR="00036E85" w:rsidRDefault="00036E85" w:rsidP="006A72EE">
            <w:pPr>
              <w:snapToGrid w:val="0"/>
              <w:jc w:val="both"/>
              <w:rPr>
                <w:sz w:val="18"/>
                <w:szCs w:val="18"/>
              </w:rPr>
            </w:pPr>
          </w:p>
          <w:p w14:paraId="332C5025" w14:textId="3CBF6972" w:rsidR="00036E85" w:rsidRDefault="00036E85" w:rsidP="006A72EE">
            <w:pPr>
              <w:snapToGrid w:val="0"/>
              <w:jc w:val="both"/>
              <w:rPr>
                <w:sz w:val="18"/>
                <w:szCs w:val="18"/>
              </w:rPr>
            </w:pPr>
            <w:r>
              <w:rPr>
                <w:sz w:val="18"/>
                <w:szCs w:val="18"/>
              </w:rPr>
              <w:t>MediaTek: okay to discuss</w:t>
            </w:r>
          </w:p>
          <w:p w14:paraId="383BE862" w14:textId="77777777" w:rsidR="00CD5901" w:rsidRDefault="00CD5901" w:rsidP="006A72EE">
            <w:pPr>
              <w:snapToGrid w:val="0"/>
              <w:jc w:val="both"/>
              <w:rPr>
                <w:sz w:val="18"/>
                <w:szCs w:val="18"/>
              </w:rPr>
            </w:pPr>
          </w:p>
          <w:p w14:paraId="6D4EC5E6" w14:textId="31033322" w:rsidR="00CD5901" w:rsidRDefault="00CD5901" w:rsidP="006A72EE">
            <w:pPr>
              <w:snapToGrid w:val="0"/>
              <w:jc w:val="both"/>
              <w:rPr>
                <w:sz w:val="18"/>
                <w:szCs w:val="18"/>
              </w:rPr>
            </w:pPr>
            <w:r>
              <w:rPr>
                <w:sz w:val="18"/>
                <w:szCs w:val="18"/>
              </w:rPr>
              <w:t xml:space="preserve">CATT: Our understanding is that 38.211 does not support the case of a single layer transmission with two PTRS ports, so the UE behavior is missing for mode 1 when coherent TPMI of rnak-1 is scheduled. </w:t>
            </w:r>
          </w:p>
          <w:p w14:paraId="62CD73CB" w14:textId="7EE027C8" w:rsidR="008E6C5F" w:rsidRDefault="008E6C5F" w:rsidP="006A72EE">
            <w:pPr>
              <w:snapToGrid w:val="0"/>
              <w:jc w:val="both"/>
              <w:rPr>
                <w:sz w:val="18"/>
                <w:szCs w:val="18"/>
              </w:rPr>
            </w:pPr>
          </w:p>
          <w:p w14:paraId="0CCB5309" w14:textId="77777777" w:rsidR="008E6C5F" w:rsidRDefault="008E6C5F" w:rsidP="008E6C5F">
            <w:pPr>
              <w:snapToGrid w:val="0"/>
              <w:jc w:val="both"/>
              <w:rPr>
                <w:sz w:val="18"/>
                <w:szCs w:val="18"/>
              </w:rPr>
            </w:pPr>
          </w:p>
          <w:p w14:paraId="78631937" w14:textId="6F3D4414" w:rsidR="008E6C5F" w:rsidRPr="00036E85" w:rsidRDefault="008E6C5F" w:rsidP="008E6C5F">
            <w:pPr>
              <w:snapToGrid w:val="0"/>
              <w:jc w:val="both"/>
              <w:rPr>
                <w:sz w:val="18"/>
                <w:szCs w:val="18"/>
              </w:rPr>
            </w:pPr>
            <w:r w:rsidRPr="006C2D81">
              <w:rPr>
                <w:b/>
                <w:bCs/>
                <w:sz w:val="18"/>
                <w:szCs w:val="18"/>
              </w:rPr>
              <w:t>Intel</w:t>
            </w:r>
            <w:r>
              <w:rPr>
                <w:sz w:val="18"/>
                <w:szCs w:val="18"/>
              </w:rPr>
              <w:t xml:space="preserve">: </w:t>
            </w:r>
            <w:r w:rsidRPr="006C2D81">
              <w:rPr>
                <w:rFonts w:eastAsia="Times New Roman"/>
                <w:sz w:val="18"/>
                <w:szCs w:val="18"/>
              </w:rPr>
              <w:t>Agree to put it as </w:t>
            </w:r>
            <w:r w:rsidRPr="00CC690B">
              <w:rPr>
                <w:rFonts w:eastAsia="Times New Roman"/>
                <w:sz w:val="18"/>
                <w:szCs w:val="18"/>
              </w:rPr>
              <w:t>H. </w:t>
            </w:r>
            <w:r w:rsidRPr="00CC690B">
              <w:rPr>
                <w:rFonts w:eastAsia="Times New Roman"/>
                <w:sz w:val="18"/>
                <w:szCs w:val="18"/>
                <w:lang w:eastAsia="en-US"/>
              </w:rPr>
              <w:t>We think the PTRS port assumption should be clarified for full power Mode 1 operation.</w:t>
            </w:r>
            <w:r w:rsidRPr="006C2D81">
              <w:rPr>
                <w:rFonts w:eastAsia="Times New Roman"/>
                <w:sz w:val="18"/>
                <w:szCs w:val="18"/>
                <w:lang w:eastAsia="en-US"/>
              </w:rPr>
              <w:t> </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lastRenderedPageBreak/>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28B5FF67" w14:textId="77777777" w:rsidR="00036E8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p w14:paraId="3795C89D" w14:textId="77777777" w:rsidR="004C113E" w:rsidRDefault="004C113E" w:rsidP="0022626B">
            <w:pPr>
              <w:snapToGrid w:val="0"/>
              <w:jc w:val="both"/>
              <w:rPr>
                <w:sz w:val="18"/>
                <w:szCs w:val="18"/>
              </w:rPr>
            </w:pPr>
          </w:p>
          <w:p w14:paraId="00472E69" w14:textId="3474D881" w:rsidR="004C113E" w:rsidRPr="004C113E" w:rsidRDefault="004C113E" w:rsidP="004C113E">
            <w:pPr>
              <w:pStyle w:val="paragraph"/>
              <w:spacing w:before="0" w:beforeAutospacing="0" w:after="0" w:afterAutospacing="0"/>
              <w:jc w:val="both"/>
              <w:textAlignment w:val="baseline"/>
              <w:rPr>
                <w:rFonts w:ascii="Times New Roman" w:eastAsia="Times New Roman" w:hAnsi="Times New Roman" w:cs="Times New Roman"/>
                <w:sz w:val="18"/>
                <w:szCs w:val="18"/>
              </w:rPr>
            </w:pPr>
            <w:r w:rsidRPr="006C2D81">
              <w:rPr>
                <w:rFonts w:ascii="Times New Roman" w:hAnsi="Times New Roman" w:cs="Times New Roman"/>
                <w:b/>
                <w:bCs/>
                <w:sz w:val="18"/>
                <w:szCs w:val="18"/>
              </w:rPr>
              <w:t>Intel</w:t>
            </w:r>
            <w:r w:rsidRPr="006C2D81">
              <w:rPr>
                <w:rFonts w:ascii="Times New Roman" w:hAnsi="Times New Roman" w:cs="Times New Roman"/>
                <w:sz w:val="18"/>
                <w:szCs w:val="18"/>
              </w:rPr>
              <w:t xml:space="preserve">: </w:t>
            </w:r>
            <w:r w:rsidRPr="006C2D81">
              <w:rPr>
                <w:rFonts w:ascii="Times New Roman" w:eastAsia="Times New Roman" w:hAnsi="Times New Roman" w:cs="Times New Roman"/>
                <w:sz w:val="18"/>
                <w:szCs w:val="18"/>
              </w:rPr>
              <w:t>It’s not essential. But we are fine to have the clarification text. </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sidRPr="00377951">
              <w:rPr>
                <w:b/>
                <w:sz w:val="18"/>
                <w:szCs w:val="18"/>
              </w:rPr>
              <w:t>:</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to further discuss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7D523E6D" w14:textId="77777777" w:rsidR="00036E85" w:rsidRDefault="00036E85" w:rsidP="00AF5BEB">
            <w:pPr>
              <w:snapToGrid w:val="0"/>
              <w:jc w:val="both"/>
              <w:rPr>
                <w:sz w:val="18"/>
                <w:szCs w:val="18"/>
              </w:rPr>
            </w:pPr>
            <w:r>
              <w:rPr>
                <w:sz w:val="18"/>
                <w:szCs w:val="18"/>
              </w:rPr>
              <w:t>MediaTek: 38.306 will be better.</w:t>
            </w:r>
          </w:p>
          <w:p w14:paraId="2D180CAD" w14:textId="77777777" w:rsidR="008C4A0B" w:rsidRDefault="008C4A0B" w:rsidP="00AF5BEB">
            <w:pPr>
              <w:snapToGrid w:val="0"/>
              <w:jc w:val="both"/>
              <w:rPr>
                <w:sz w:val="18"/>
                <w:szCs w:val="18"/>
              </w:rPr>
            </w:pPr>
          </w:p>
          <w:p w14:paraId="0EAB0458" w14:textId="77777777" w:rsidR="008C4A0B" w:rsidRPr="008C4A0B" w:rsidRDefault="008C4A0B" w:rsidP="008C4A0B">
            <w:pPr>
              <w:pStyle w:val="paragraph"/>
              <w:spacing w:before="0" w:beforeAutospacing="0" w:after="0" w:afterAutospacing="0"/>
              <w:jc w:val="both"/>
              <w:textAlignment w:val="baseline"/>
              <w:rPr>
                <w:rFonts w:ascii="Times New Roman" w:eastAsia="Times New Roman" w:hAnsi="Times New Roman" w:cs="Times New Roman"/>
                <w:sz w:val="18"/>
                <w:szCs w:val="18"/>
              </w:rPr>
            </w:pPr>
            <w:bookmarkStart w:id="9" w:name="_GoBack"/>
            <w:r w:rsidRPr="008C4A0B">
              <w:rPr>
                <w:rFonts w:ascii="Times New Roman" w:hAnsi="Times New Roman" w:cs="Times New Roman"/>
                <w:b/>
                <w:bCs/>
                <w:sz w:val="18"/>
                <w:szCs w:val="18"/>
              </w:rPr>
              <w:t>Intel:</w:t>
            </w:r>
            <w:r w:rsidRPr="008C4A0B">
              <w:rPr>
                <w:rFonts w:ascii="Times New Roman" w:hAnsi="Times New Roman" w:cs="Times New Roman"/>
                <w:sz w:val="18"/>
                <w:szCs w:val="18"/>
              </w:rPr>
              <w:t xml:space="preserve"> </w:t>
            </w:r>
            <w:r w:rsidRPr="008C4A0B">
              <w:rPr>
                <w:rFonts w:ascii="Times New Roman" w:eastAsia="Times New Roman" w:hAnsi="Times New Roman" w:cs="Times New Roman"/>
                <w:sz w:val="18"/>
                <w:szCs w:val="18"/>
              </w:rPr>
              <w:t>It could be H2 (assuming 38.306). The TPMI groups should be captured in 38.306 since it is related with UE capability. </w:t>
            </w:r>
          </w:p>
          <w:bookmarkEnd w:id="9"/>
          <w:p w14:paraId="484436C7" w14:textId="5731D07C" w:rsidR="008C4A0B" w:rsidRPr="00C11015" w:rsidRDefault="008C4A0B" w:rsidP="00AF5BEB">
            <w:pPr>
              <w:snapToGrid w:val="0"/>
              <w:jc w:val="both"/>
              <w:rPr>
                <w:sz w:val="18"/>
                <w:szCs w:val="18"/>
              </w:rPr>
            </w:pP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lastRenderedPageBreak/>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8C4A0B" w:rsidP="00D00FE0">
            <w:pPr>
              <w:rPr>
                <w:rFonts w:ascii="Arial" w:eastAsia="SimSun" w:hAnsi="Arial" w:cs="Arial"/>
                <w:sz w:val="16"/>
                <w:szCs w:val="16"/>
                <w:lang w:eastAsia="zh-CN"/>
              </w:rPr>
            </w:pPr>
            <w:hyperlink r:id="rId37"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8C4A0B" w:rsidP="00D00FE0">
            <w:pPr>
              <w:rPr>
                <w:rFonts w:ascii="Arial" w:eastAsia="SimSun" w:hAnsi="Arial" w:cs="Arial"/>
                <w:sz w:val="16"/>
                <w:szCs w:val="16"/>
                <w:lang w:eastAsia="zh-CN"/>
              </w:rPr>
            </w:pPr>
            <w:hyperlink r:id="rId38"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8C4A0B"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8C4A0B"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8C4A0B"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8C4A0B"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8C4A0B"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8C4A0B"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8C4A0B"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8C4A0B"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8C4A0B"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8C4A0B"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8C4A0B"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8C4A0B"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8C4A0B"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8C4A0B"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8C4A0B"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 xml:space="preserve">Huawei, </w:t>
            </w:r>
            <w:proofErr w:type="spellStart"/>
            <w:r w:rsidRPr="00EB67A6">
              <w:rPr>
                <w:rFonts w:ascii="Arial" w:eastAsia="SimSun" w:hAnsi="Arial" w:cs="Arial"/>
                <w:sz w:val="16"/>
                <w:szCs w:val="16"/>
                <w:lang w:eastAsia="zh-CN"/>
              </w:rPr>
              <w:t>HiSilicon</w:t>
            </w:r>
            <w:proofErr w:type="spellEnd"/>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8C4A0B"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 xml:space="preserve">Huawei, </w:t>
            </w:r>
            <w:proofErr w:type="spellStart"/>
            <w:r w:rsidRPr="00EB67A6">
              <w:rPr>
                <w:rFonts w:ascii="Arial" w:eastAsia="SimSun" w:hAnsi="Arial" w:cs="Arial"/>
                <w:sz w:val="16"/>
                <w:szCs w:val="16"/>
                <w:lang w:eastAsia="zh-CN"/>
              </w:rPr>
              <w:t>HiSilicon</w:t>
            </w:r>
            <w:proofErr w:type="spellEnd"/>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8C4A0B"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 xml:space="preserve">Huawei, </w:t>
            </w:r>
            <w:proofErr w:type="spellStart"/>
            <w:r w:rsidRPr="00EB67A6">
              <w:rPr>
                <w:rFonts w:ascii="Arial" w:eastAsia="SimSun" w:hAnsi="Arial" w:cs="Arial"/>
                <w:sz w:val="16"/>
                <w:szCs w:val="16"/>
                <w:lang w:eastAsia="zh-CN"/>
              </w:rPr>
              <w:t>HiSilicon</w:t>
            </w:r>
            <w:proofErr w:type="spellEnd"/>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8C4A0B"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8C4A0B"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8C4A0B"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8C4A0B"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8C4A0B"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proofErr w:type="spellStart"/>
            <w:r w:rsidRPr="00EB67A6">
              <w:rPr>
                <w:rFonts w:ascii="Arial" w:eastAsia="SimSun" w:hAnsi="Arial" w:cs="Arial"/>
                <w:sz w:val="16"/>
                <w:szCs w:val="16"/>
                <w:lang w:eastAsia="zh-CN"/>
              </w:rPr>
              <w:t>Quectel</w:t>
            </w:r>
            <w:proofErr w:type="spellEnd"/>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8C4A0B"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8C4A0B"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8C4A0B"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8C4A0B"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8C4A0B"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8C4A0B"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8C4A0B"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8C4A0B"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8C4A0B"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8C4A0B"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8C4A0B"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8C4A0B"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8C4A0B"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8C4A0B"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59AF" w14:textId="77777777" w:rsidR="00C846EA" w:rsidRDefault="00C846EA" w:rsidP="00FE429F">
      <w:r>
        <w:separator/>
      </w:r>
    </w:p>
  </w:endnote>
  <w:endnote w:type="continuationSeparator" w:id="0">
    <w:p w14:paraId="7FAF105A" w14:textId="77777777" w:rsidR="00C846EA" w:rsidRDefault="00C846E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E8655" w14:textId="77777777" w:rsidR="00C846EA" w:rsidRDefault="00C846EA" w:rsidP="00FE429F">
      <w:r>
        <w:separator/>
      </w:r>
    </w:p>
  </w:footnote>
  <w:footnote w:type="continuationSeparator" w:id="0">
    <w:p w14:paraId="34391461" w14:textId="77777777" w:rsidR="00C846EA" w:rsidRDefault="00C846E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56DBA"/>
    <w:rsid w:val="00360BCF"/>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13E"/>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4E2"/>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5C22"/>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3DDC"/>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6EF"/>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111"/>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2D"/>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4A0B"/>
    <w:rsid w:val="008C5C2A"/>
    <w:rsid w:val="008D5AED"/>
    <w:rsid w:val="008D77E8"/>
    <w:rsid w:val="008E3801"/>
    <w:rsid w:val="008E6837"/>
    <w:rsid w:val="008E6BA7"/>
    <w:rsid w:val="008E6C5F"/>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2A22"/>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D05"/>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C918A90F-1D83-4C95-9FC7-EE4DAF3B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26" Type="http://schemas.openxmlformats.org/officeDocument/2006/relationships/hyperlink" Target="https://www.3gpp.org/ftp/TSG_RAN/WG1_RL1/TSGR1_103-e/Docs/R1-2008674.zip" TargetMode="External"/><Relationship Id="rId39" Type="http://schemas.openxmlformats.org/officeDocument/2006/relationships/hyperlink" Target="https://www.3gpp.org/ftp/TSG_RAN/WG1_RL1/TSGR1_103-e/Docs/R1-2007750.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hyperlink" Target="https://www.3gpp.org/ftp/TSG_RAN/WG1_RL1/TSGR1_103-e/Docs/R1-2007909.zip" TargetMode="External"/><Relationship Id="rId47" Type="http://schemas.openxmlformats.org/officeDocument/2006/relationships/hyperlink" Target="https://www.3gpp.org/ftp/TSG_RAN/WG1_RL1/TSGR1_103-e/Docs/R1-2008141.zip" TargetMode="External"/><Relationship Id="rId50" Type="http://schemas.openxmlformats.org/officeDocument/2006/relationships/hyperlink" Target="https://www.3gpp.org/ftp/TSG_RAN/WG1_RL1/TSGR1_103-e/Docs/R1-2008212.zip" TargetMode="External"/><Relationship Id="rId55" Type="http://schemas.openxmlformats.org/officeDocument/2006/relationships/hyperlink" Target="https://www.3gpp.org/ftp/TSG_RAN/WG1_RL1/TSGR1_103-e/Docs/R1-2008326.zip" TargetMode="External"/><Relationship Id="rId63" Type="http://schemas.openxmlformats.org/officeDocument/2006/relationships/hyperlink" Target="https://www.3gpp.org/ftp/TSG_RAN/WG1_RL1/TSGR1_103-e/Docs/R1-2008572.zip" TargetMode="External"/><Relationship Id="rId68" Type="http://schemas.openxmlformats.org/officeDocument/2006/relationships/hyperlink" Target="https://www.3gpp.org/ftp/TSG_RAN/WG1_RL1/TSGR1_103-e/Docs/R1-2008638.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WG1_RL1/TSGR1_103-e/Docs/R1-2008674.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hyperlink" Target="https://www.3gpp.org/ftp/TSG_RAN/WG1_RL1/TSGR1_103-e/Docs/R1-2007748.zip" TargetMode="External"/><Relationship Id="rId40" Type="http://schemas.openxmlformats.org/officeDocument/2006/relationships/hyperlink" Target="https://www.3gpp.org/ftp/TSG_RAN/WG1_RL1/TSGR1_103-e/Docs/R1-2007818.zip" TargetMode="External"/><Relationship Id="rId45" Type="http://schemas.openxmlformats.org/officeDocument/2006/relationships/hyperlink" Target="https://www.3gpp.org/ftp/TSG_RAN/WG1_RL1/TSGR1_103-e/Docs/R1-2008094.zip" TargetMode="External"/><Relationship Id="rId53" Type="http://schemas.openxmlformats.org/officeDocument/2006/relationships/hyperlink" Target="https://www.3gpp.org/ftp/TSG_RAN/WG1_RL1/TSGR1_103-e/Docs/R1-2008324.zip" TargetMode="External"/><Relationship Id="rId58" Type="http://schemas.openxmlformats.org/officeDocument/2006/relationships/hyperlink" Target="https://www.3gpp.org/ftp/TSG_RAN/WG1_RL1/TSGR1_103-e/Docs/R1-2008514.zip" TargetMode="External"/><Relationship Id="rId66" Type="http://schemas.openxmlformats.org/officeDocument/2006/relationships/hyperlink" Target="https://www.3gpp.org/ftp/TSG_RAN/WG1_RL1/TSGR1_103-e/Docs/R1-2008635.zip" TargetMode="External"/><Relationship Id="rId74" Type="http://schemas.openxmlformats.org/officeDocument/2006/relationships/hyperlink" Target="https://www.3gpp.org/ftp/TSG_RAN/WG1_RL1/TSGR1_103-e/Docs/R1-2008723.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hyperlink" Target="https://www.3gpp.org/ftp/TSG_RAN/WG1_RL1/TSGR1_103-e/Docs/R1-2008211.zip" TargetMode="External"/><Relationship Id="rId57" Type="http://schemas.openxmlformats.org/officeDocument/2006/relationships/hyperlink" Target="https://www.3gpp.org/ftp/TSG_RAN/WG1_RL1/TSGR1_103-e/Docs/R1-2008437.zip" TargetMode="External"/><Relationship Id="rId61" Type="http://schemas.openxmlformats.org/officeDocument/2006/relationships/hyperlink" Target="https://www.3gpp.org/ftp/TSG_RAN/WG1_RL1/TSGR1_103-e/Docs/R1-2008570.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611.zip" TargetMode="External"/><Relationship Id="rId31" Type="http://schemas.openxmlformats.org/officeDocument/2006/relationships/image" Target="media/image5.png"/><Relationship Id="rId44" Type="http://schemas.openxmlformats.org/officeDocument/2006/relationships/hyperlink" Target="https://www.3gpp.org/ftp/TSG_RAN/WG1_RL1/TSGR1_103-e/Docs/R1-2008093.zip" TargetMode="External"/><Relationship Id="rId52" Type="http://schemas.openxmlformats.org/officeDocument/2006/relationships/hyperlink" Target="https://www.3gpp.org/ftp/TSG_RAN/WG1_RL1/TSGR1_103-e/Docs/R1-2008293.zip" TargetMode="External"/><Relationship Id="rId60" Type="http://schemas.openxmlformats.org/officeDocument/2006/relationships/hyperlink" Target="https://www.3gpp.org/ftp/TSG_RAN/WG1_RL1/TSGR1_103-e/Docs/R1-2008569.zip" TargetMode="External"/><Relationship Id="rId65" Type="http://schemas.openxmlformats.org/officeDocument/2006/relationships/hyperlink" Target="https://www.3gpp.org/ftp/TSG_RAN/WG1_RL1/TSGR1_103-e/Docs/R1-2008611.zip" TargetMode="External"/><Relationship Id="rId73" Type="http://schemas.openxmlformats.org/officeDocument/2006/relationships/hyperlink" Target="https://www.3gpp.org/ftp/TSG_RAN/WG1_RL1/TSGR1_103-e/Docs/R1-20086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hyperlink" Target="https://www.3gpp.org/ftp/TSG_RAN/WG1_RL1/TSGR1_103-e/Docs/R1-2007938.zip" TargetMode="External"/><Relationship Id="rId48" Type="http://schemas.openxmlformats.org/officeDocument/2006/relationships/hyperlink" Target="https://www.3gpp.org/ftp/TSG_RAN/WG1_RL1/TSGR1_103-e/Docs/R1-2008142.zip" TargetMode="External"/><Relationship Id="rId56" Type="http://schemas.openxmlformats.org/officeDocument/2006/relationships/hyperlink" Target="https://www.3gpp.org/ftp/TSG_RAN/WG1_RL1/TSGR1_103-e/Docs/R1-2008436.zip" TargetMode="External"/><Relationship Id="rId64" Type="http://schemas.openxmlformats.org/officeDocument/2006/relationships/hyperlink" Target="https://www.3gpp.org/ftp/TSG_RAN/WG1_RL1/TSGR1_103-e/Docs/R1-2008610.zip" TargetMode="External"/><Relationship Id="rId69" Type="http://schemas.openxmlformats.org/officeDocument/2006/relationships/hyperlink" Target="https://www.3gpp.org/ftp/TSG_RAN/WG1_RL1/TSGR1_103-e/Docs/R1-2008640.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213.zip" TargetMode="External"/><Relationship Id="rId72" Type="http://schemas.openxmlformats.org/officeDocument/2006/relationships/hyperlink" Target="https://www.3gpp.org/ftp/TSG_RAN/WG1_RL1/TSGR1_103-e/Docs/R1-2008675.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hyperlink" Target="https://www.3gpp.org/ftp/TSG_RAN/WG1_RL1/TSGR1_103-e/Docs/R1-2007749.zip" TargetMode="External"/><Relationship Id="rId46" Type="http://schemas.openxmlformats.org/officeDocument/2006/relationships/hyperlink" Target="https://www.3gpp.org/ftp/TSG_RAN/WG1_RL1/TSGR1_103-e/Docs/R1-2008139.zip" TargetMode="External"/><Relationship Id="rId59" Type="http://schemas.openxmlformats.org/officeDocument/2006/relationships/hyperlink" Target="https://www.3gpp.org/ftp/TSG_RAN/WG1_RL1/TSGR1_103-e/Docs/R1-2008536.zip" TargetMode="External"/><Relationship Id="rId67" Type="http://schemas.openxmlformats.org/officeDocument/2006/relationships/hyperlink" Target="https://www.3gpp.org/ftp/TSG_RAN/WG1_RL1/TSGR1_103-e/Docs/R1-2008637.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hyperlink" Target="https://www.3gpp.org/ftp/TSG_RAN/WG1_RL1/TSGR1_103-e/Docs/R1-2007819.zip" TargetMode="External"/><Relationship Id="rId54" Type="http://schemas.openxmlformats.org/officeDocument/2006/relationships/hyperlink" Target="https://www.3gpp.org/ftp/TSG_RAN/WG1_RL1/TSGR1_103-e/Docs/R1-2008325.zip" TargetMode="External"/><Relationship Id="rId62" Type="http://schemas.openxmlformats.org/officeDocument/2006/relationships/hyperlink" Target="https://www.3gpp.org/ftp/TSG_RAN/WG1_RL1/TSGR1_103-e/Docs/R1-2008571.zip" TargetMode="External"/><Relationship Id="rId70" Type="http://schemas.openxmlformats.org/officeDocument/2006/relationships/hyperlink" Target="https://www.3gpp.org/ftp/TSG_RAN/WG1_RL1/TSGR1_103-e/Docs/R1-2008641.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infopath/2007/PartnerControl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57446EFD-9206-4F59-9A69-E4DAEEBB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EB65F-17C4-4F1C-AF5E-0960519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7816</Words>
  <Characters>44553</Characters>
  <Application>Microsoft Office Word</Application>
  <DocSecurity>0</DocSecurity>
  <Lines>371</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14</cp:revision>
  <dcterms:created xsi:type="dcterms:W3CDTF">2020-10-21T04:22:00Z</dcterms:created>
  <dcterms:modified xsi:type="dcterms:W3CDTF">2020-10-21T04:29:00Z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