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E1245F" w:rsidP="00F97A77">
            <w:pPr>
              <w:snapToGrid w:val="0"/>
              <w:rPr>
                <w:b/>
                <w:bCs/>
                <w:sz w:val="18"/>
                <w:szCs w:val="18"/>
                <w:u w:val="single"/>
              </w:rPr>
            </w:pPr>
            <w:hyperlink r:id="rId13" w:history="1">
              <w:r w:rsidR="00F97A77" w:rsidRPr="002F7462">
                <w:rPr>
                  <w:rStyle w:val="Hyperlink"/>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E1245F" w:rsidP="00F97A77">
            <w:pPr>
              <w:snapToGrid w:val="0"/>
              <w:rPr>
                <w:b/>
                <w:bCs/>
                <w:sz w:val="18"/>
                <w:szCs w:val="18"/>
                <w:u w:val="single"/>
              </w:rPr>
            </w:pPr>
            <w:hyperlink r:id="rId14" w:history="1">
              <w:r w:rsidR="00F97A77" w:rsidRPr="00557B9B">
                <w:rPr>
                  <w:rStyle w:val="Hyperlink"/>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E1245F" w:rsidP="00F97A77">
            <w:pPr>
              <w:snapToGrid w:val="0"/>
              <w:rPr>
                <w:b/>
                <w:bCs/>
                <w:sz w:val="18"/>
                <w:szCs w:val="18"/>
                <w:u w:val="single"/>
              </w:rPr>
            </w:pPr>
            <w:hyperlink r:id="rId15" w:history="1">
              <w:r w:rsidR="00F97A77" w:rsidRPr="00F96026">
                <w:rPr>
                  <w:rStyle w:val="Hyperlink"/>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Huawei, HiSilicon</w:t>
            </w:r>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F899CEC" w14:textId="77777777" w:rsidR="00EB00DB" w:rsidRDefault="00EB00DB" w:rsidP="005443C5">
            <w:pPr>
              <w:snapToGrid w:val="0"/>
              <w:jc w:val="both"/>
              <w:rPr>
                <w:sz w:val="18"/>
                <w:szCs w:val="18"/>
              </w:rPr>
            </w:pPr>
            <w:r>
              <w:rPr>
                <w:sz w:val="18"/>
                <w:szCs w:val="18"/>
              </w:rPr>
              <w:t>FUTUREWEI: agree to discuss.</w:t>
            </w:r>
          </w:p>
          <w:p w14:paraId="5D460505" w14:textId="4B384E0F" w:rsidR="001F305D" w:rsidRPr="007A7BA1" w:rsidRDefault="001F305D" w:rsidP="005443C5">
            <w:pPr>
              <w:snapToGrid w:val="0"/>
              <w:jc w:val="both"/>
              <w:rPr>
                <w:sz w:val="18"/>
                <w:szCs w:val="18"/>
              </w:rPr>
            </w:pPr>
            <w:r w:rsidRPr="005C2932">
              <w:rPr>
                <w:b/>
                <w:bCs/>
                <w:sz w:val="18"/>
                <w:szCs w:val="18"/>
              </w:rPr>
              <w:t>Ericsson:</w:t>
            </w:r>
            <w:r>
              <w:rPr>
                <w:sz w:val="18"/>
                <w:szCs w:val="18"/>
              </w:rPr>
              <w:t xml:space="preserve">  Agree to discuss with high priority.</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E1245F" w:rsidP="00F97A77">
            <w:pPr>
              <w:snapToGrid w:val="0"/>
              <w:rPr>
                <w:b/>
                <w:bCs/>
                <w:sz w:val="18"/>
                <w:szCs w:val="18"/>
                <w:u w:val="single"/>
              </w:rPr>
            </w:pPr>
            <w:hyperlink r:id="rId16" w:history="1">
              <w:r w:rsidR="00F97A77" w:rsidRPr="00041180">
                <w:rPr>
                  <w:rStyle w:val="Hyperlink"/>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CORESETResource</w:t>
            </w:r>
            <w:r>
              <w:rPr>
                <w:rFonts w:eastAsia="DengXian" w:hint="eastAsia"/>
                <w:sz w:val="18"/>
                <w:szCs w:val="18"/>
                <w:lang w:eastAsia="zh-CN"/>
              </w:rPr>
              <w:t>Set</w:t>
            </w:r>
            <w:r>
              <w:rPr>
                <w:rFonts w:eastAsia="DengXian"/>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 xml:space="preserve">is not provided for a first CORESET, or is provided and </w:t>
            </w:r>
            <w:r>
              <w:lastRenderedPageBreak/>
              <w:t>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t>T</w:t>
            </w:r>
            <w:r>
              <w:rPr>
                <w:rFonts w:eastAsia="DengXian"/>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agree with th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r w:rsidRPr="00072211">
              <w:rPr>
                <w:sz w:val="18"/>
                <w:szCs w:val="18"/>
              </w:rPr>
              <w:t>ControlResourceSet</w:t>
            </w:r>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b/>
                      <w:i/>
                      <w:sz w:val="18"/>
                      <w:szCs w:val="22"/>
                      <w:highlight w:val="yellow"/>
                      <w:lang w:val="en-GB" w:eastAsia="sv-SE"/>
                    </w:rPr>
                    <w:t>controlResourceSetId</w:t>
                  </w:r>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r w:rsidRPr="00072211">
                    <w:rPr>
                      <w:rFonts w:ascii="Arial" w:eastAsia="Times New Roman" w:hAnsi="Arial"/>
                      <w:i/>
                      <w:sz w:val="18"/>
                      <w:szCs w:val="22"/>
                      <w:lang w:val="en-GB" w:eastAsia="sv-SE"/>
                    </w:rPr>
                    <w:t>ControlResourceSet</w:t>
                  </w:r>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r w:rsidRPr="00072211">
                    <w:rPr>
                      <w:rFonts w:ascii="Arial" w:eastAsia="Times New Roman" w:hAnsi="Arial"/>
                      <w:i/>
                      <w:sz w:val="18"/>
                      <w:szCs w:val="20"/>
                      <w:highlight w:val="yellow"/>
                      <w:lang w:val="en-GB" w:eastAsia="sv-SE"/>
                    </w:rPr>
                    <w:t>ServingCellConfigCommon</w:t>
                  </w:r>
                  <w:r w:rsidRPr="00072211">
                    <w:rPr>
                      <w:rFonts w:ascii="Arial" w:eastAsia="Times New Roman" w:hAnsi="Arial"/>
                      <w:sz w:val="18"/>
                      <w:szCs w:val="22"/>
                      <w:highlight w:val="yellow"/>
                      <w:lang w:val="en-GB" w:eastAsia="sv-SE"/>
                    </w:rPr>
                    <w:t xml:space="preserve"> (</w:t>
                  </w:r>
                  <w:r w:rsidRPr="00072211">
                    <w:rPr>
                      <w:rFonts w:ascii="Arial" w:eastAsia="Times New Roman" w:hAnsi="Arial"/>
                      <w:i/>
                      <w:sz w:val="18"/>
                      <w:szCs w:val="20"/>
                      <w:highlight w:val="yellow"/>
                      <w:lang w:val="en-GB" w:eastAsia="sv-SE"/>
                    </w:rPr>
                    <w:t>controlResourceSetZero</w:t>
                  </w:r>
                  <w:r w:rsidRPr="00072211">
                    <w:rPr>
                      <w:rFonts w:ascii="Arial" w:eastAsia="Times New Roman" w:hAnsi="Arial"/>
                      <w:sz w:val="18"/>
                      <w:szCs w:val="22"/>
                      <w:highlight w:val="yellow"/>
                      <w:lang w:val="en-GB" w:eastAsia="sv-SE"/>
                    </w:rPr>
                    <w:t xml:space="preserve">) and is hence not used here in the </w:t>
                  </w:r>
                  <w:r w:rsidRPr="00072211">
                    <w:rPr>
                      <w:rFonts w:ascii="Arial" w:eastAsia="Times New Roman" w:hAnsi="Arial"/>
                      <w:i/>
                      <w:sz w:val="18"/>
                      <w:szCs w:val="20"/>
                      <w:highlight w:val="yellow"/>
                      <w:lang w:val="en-GB" w:eastAsia="sv-SE"/>
                    </w:rPr>
                    <w:t>ControlResourceSet</w:t>
                  </w:r>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r w:rsidRPr="00072211">
                    <w:rPr>
                      <w:rFonts w:ascii="Arial" w:eastAsia="Times New Roman" w:hAnsi="Arial"/>
                      <w:i/>
                      <w:sz w:val="18"/>
                      <w:szCs w:val="20"/>
                      <w:lang w:val="en-GB" w:eastAsia="sv-SE"/>
                    </w:rPr>
                    <w:t>controlResourceSetId</w:t>
                  </w:r>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r w:rsidRPr="00072211">
                    <w:rPr>
                      <w:rFonts w:eastAsia="Times New Roman"/>
                      <w:i/>
                      <w:sz w:val="20"/>
                      <w:szCs w:val="22"/>
                      <w:lang w:val="en-GB" w:eastAsia="sv-SE"/>
                    </w:rPr>
                    <w:t>controlResourceSetId</w:t>
                  </w:r>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lastRenderedPageBreak/>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17FD90E1" w14:textId="20407446" w:rsidR="00EB00DB" w:rsidRPr="00C11015" w:rsidRDefault="00EB00DB" w:rsidP="00A8171A">
            <w:pPr>
              <w:snapToGrid w:val="0"/>
              <w:jc w:val="both"/>
              <w:rPr>
                <w:sz w:val="18"/>
                <w:szCs w:val="18"/>
                <w:lang w:eastAsia="zh-CN"/>
              </w:rPr>
            </w:pPr>
            <w:r>
              <w:rPr>
                <w:sz w:val="18"/>
                <w:szCs w:val="18"/>
              </w:rPr>
              <w:t>FUTUREWEI: not needed.</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E1245F" w:rsidP="00F97A77">
            <w:pPr>
              <w:snapToGrid w:val="0"/>
              <w:rPr>
                <w:b/>
                <w:bCs/>
                <w:sz w:val="18"/>
                <w:szCs w:val="18"/>
                <w:u w:val="single"/>
              </w:rPr>
            </w:pPr>
            <w:hyperlink r:id="rId17" w:history="1">
              <w:r w:rsidR="00F97A77" w:rsidRPr="008B0B21">
                <w:rPr>
                  <w:rStyle w:val="Hyperlink"/>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3562E7BE" w14:textId="6D23B3EF" w:rsidR="00EB00DB" w:rsidRPr="00C11015" w:rsidRDefault="00EB00DB" w:rsidP="00CA6683">
            <w:pPr>
              <w:snapToGrid w:val="0"/>
              <w:jc w:val="both"/>
              <w:rPr>
                <w:sz w:val="18"/>
                <w:szCs w:val="18"/>
              </w:rPr>
            </w:pPr>
            <w:r>
              <w:rPr>
                <w:sz w:val="18"/>
                <w:szCs w:val="18"/>
              </w:rPr>
              <w:t>FUTUREWEI: Chairman will have dedicated editors’ alignment CR email thread to also handle such issues.</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E1245F" w:rsidP="00F97A77">
            <w:pPr>
              <w:snapToGrid w:val="0"/>
              <w:rPr>
                <w:b/>
                <w:bCs/>
                <w:sz w:val="18"/>
                <w:szCs w:val="18"/>
                <w:u w:val="single"/>
              </w:rPr>
            </w:pPr>
            <w:hyperlink r:id="rId18" w:history="1">
              <w:r w:rsidR="00F97A77" w:rsidRPr="00E1278D">
                <w:rPr>
                  <w:rStyle w:val="Hyperlink"/>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ListParagraph"/>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r w:rsidRPr="00E0712F">
              <w:rPr>
                <w:b/>
                <w:sz w:val="18"/>
                <w:szCs w:val="18"/>
              </w:rPr>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3C83611C" w14:textId="12EFA71D" w:rsidR="00AA74A7" w:rsidRPr="00C11015" w:rsidRDefault="00AA74A7" w:rsidP="001639B7">
            <w:pPr>
              <w:snapToGrid w:val="0"/>
              <w:jc w:val="both"/>
              <w:rPr>
                <w:sz w:val="18"/>
                <w:szCs w:val="18"/>
              </w:rPr>
            </w:pPr>
            <w:r>
              <w:rPr>
                <w:sz w:val="18"/>
                <w:szCs w:val="18"/>
              </w:rPr>
              <w:t>FUTUREWEI: H2 is better</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E1245F" w:rsidP="00F97A77">
            <w:pPr>
              <w:snapToGrid w:val="0"/>
              <w:rPr>
                <w:b/>
                <w:bCs/>
                <w:sz w:val="18"/>
                <w:szCs w:val="18"/>
                <w:u w:val="single"/>
              </w:rPr>
            </w:pPr>
            <w:hyperlink r:id="rId19" w:history="1">
              <w:r w:rsidR="00F97A77" w:rsidRPr="00810BF9">
                <w:rPr>
                  <w:rStyle w:val="Hyperlink"/>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p w14:paraId="444C4E63" w14:textId="51CF05D0" w:rsidR="00AA74A7" w:rsidRPr="00C11015" w:rsidRDefault="00AA74A7" w:rsidP="00CA6683">
            <w:pPr>
              <w:snapToGrid w:val="0"/>
              <w:jc w:val="both"/>
              <w:rPr>
                <w:sz w:val="18"/>
                <w:szCs w:val="18"/>
              </w:rPr>
            </w:pPr>
            <w:r>
              <w:rPr>
                <w:sz w:val="18"/>
                <w:szCs w:val="18"/>
              </w:rPr>
              <w:t>FUTUREWEI: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E1245F" w:rsidP="00F97A77">
            <w:pPr>
              <w:snapToGrid w:val="0"/>
              <w:rPr>
                <w:b/>
                <w:bCs/>
                <w:sz w:val="18"/>
                <w:szCs w:val="18"/>
                <w:u w:val="single"/>
              </w:rPr>
            </w:pPr>
            <w:hyperlink r:id="rId20" w:history="1">
              <w:r w:rsidR="00F97A77" w:rsidRPr="00810BF9">
                <w:rPr>
                  <w:rStyle w:val="Hyperlink"/>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4C456211" w14:textId="77777777" w:rsidR="00AA74A7" w:rsidRDefault="00AA74A7" w:rsidP="00CA6683">
            <w:pPr>
              <w:snapToGrid w:val="0"/>
              <w:jc w:val="both"/>
              <w:rPr>
                <w:sz w:val="18"/>
                <w:szCs w:val="18"/>
              </w:rPr>
            </w:pPr>
            <w:r>
              <w:rPr>
                <w:sz w:val="18"/>
                <w:szCs w:val="18"/>
              </w:rPr>
              <w:t>FUTUREWEI: not essential</w:t>
            </w:r>
          </w:p>
          <w:p w14:paraId="71167CB6" w14:textId="77777777" w:rsidR="00637DBE" w:rsidRDefault="00637DBE" w:rsidP="00CA6683">
            <w:pPr>
              <w:snapToGrid w:val="0"/>
              <w:jc w:val="both"/>
              <w:rPr>
                <w:sz w:val="18"/>
                <w:szCs w:val="18"/>
              </w:rPr>
            </w:pPr>
          </w:p>
          <w:p w14:paraId="3360716E" w14:textId="06BB42E3" w:rsidR="00637DBE" w:rsidRPr="00C11015" w:rsidRDefault="00637DBE" w:rsidP="00CA6683">
            <w:pPr>
              <w:snapToGrid w:val="0"/>
              <w:jc w:val="both"/>
              <w:rPr>
                <w:sz w:val="18"/>
                <w:szCs w:val="18"/>
              </w:rPr>
            </w:pPr>
            <w:r>
              <w:rPr>
                <w:sz w:val="18"/>
                <w:szCs w:val="18"/>
              </w:rPr>
              <w:t>Samsung: Suggest changing to ‘H’. This proposal effectively reduces beam indication overhead for M-DCI M-TRP in FR2, where PUCCH/PUSCHs to different TRP need to be applied different beam/PL RSs.</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Hyperlink"/>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HiSilicon </w:t>
            </w:r>
            <w:r w:rsidRPr="00377951">
              <w:rPr>
                <w:rStyle w:val="Hyperlink"/>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E1245F" w:rsidP="00F97A77">
            <w:pPr>
              <w:snapToGrid w:val="0"/>
              <w:rPr>
                <w:b/>
                <w:bCs/>
                <w:sz w:val="18"/>
                <w:szCs w:val="18"/>
                <w:u w:val="single"/>
              </w:rPr>
            </w:pPr>
            <w:hyperlink r:id="rId22" w:history="1">
              <w:r w:rsidR="00F97A77" w:rsidRPr="004B74D2">
                <w:rPr>
                  <w:rStyle w:val="Hyperlink"/>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SSB cannot be used as BFD RS in both SCell BFR and PCell BFR. But current text description in 38.213 does not align with each other. That shall be corrected.</w:t>
            </w:r>
          </w:p>
          <w:p w14:paraId="00277239" w14:textId="77777777" w:rsidR="00942487" w:rsidRDefault="00942487" w:rsidP="00CA6683">
            <w:pPr>
              <w:snapToGrid w:val="0"/>
              <w:jc w:val="both"/>
              <w:rPr>
                <w:sz w:val="18"/>
                <w:szCs w:val="18"/>
              </w:rPr>
            </w:pPr>
          </w:p>
          <w:p w14:paraId="02E2BA40" w14:textId="77777777" w:rsidR="00942487" w:rsidRDefault="00942487" w:rsidP="00CA6683">
            <w:pPr>
              <w:snapToGrid w:val="0"/>
              <w:jc w:val="both"/>
              <w:rPr>
                <w:sz w:val="18"/>
                <w:szCs w:val="18"/>
              </w:rPr>
            </w:pPr>
            <w:r>
              <w:rPr>
                <w:sz w:val="18"/>
                <w:szCs w:val="18"/>
              </w:rPr>
              <w:t>FUTUREWEI: agree with FL</w:t>
            </w:r>
          </w:p>
          <w:p w14:paraId="2D5D2B37" w14:textId="77777777" w:rsidR="00C42406" w:rsidRDefault="00C42406" w:rsidP="00CA6683">
            <w:pPr>
              <w:snapToGrid w:val="0"/>
              <w:jc w:val="both"/>
              <w:rPr>
                <w:sz w:val="18"/>
                <w:szCs w:val="18"/>
              </w:rPr>
            </w:pPr>
          </w:p>
          <w:p w14:paraId="18B1851A" w14:textId="6A4F97B9" w:rsidR="00C42406" w:rsidRPr="00C11015" w:rsidRDefault="00C42406" w:rsidP="00CA6683">
            <w:pPr>
              <w:snapToGrid w:val="0"/>
              <w:jc w:val="both"/>
              <w:rPr>
                <w:sz w:val="18"/>
                <w:szCs w:val="18"/>
              </w:rPr>
            </w:pPr>
            <w:r w:rsidRPr="00C42406">
              <w:rPr>
                <w:b/>
                <w:bCs/>
                <w:sz w:val="18"/>
                <w:szCs w:val="18"/>
              </w:rPr>
              <w:t>Ericsson:</w:t>
            </w:r>
            <w:r>
              <w:rPr>
                <w:sz w:val="18"/>
                <w:szCs w:val="18"/>
              </w:rPr>
              <w:t xml:space="preserve"> The ZTE TP is correct, and should be discussed. Note that ZTE only proposes to delete “on the PCell or PSCell”, since the text should apply to SCell as well. Editorial, could be H2</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E1245F" w:rsidP="00F97A77">
            <w:pPr>
              <w:snapToGrid w:val="0"/>
              <w:rPr>
                <w:b/>
                <w:bCs/>
                <w:sz w:val="18"/>
                <w:szCs w:val="18"/>
                <w:u w:val="single"/>
              </w:rPr>
            </w:pPr>
            <w:hyperlink r:id="rId23" w:history="1">
              <w:r w:rsidR="00F97A77" w:rsidRPr="004B74D2">
                <w:rPr>
                  <w:rStyle w:val="Hyperlink"/>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51621012" w14:textId="7E1C1AB2" w:rsidR="00942487" w:rsidRPr="00C11015" w:rsidRDefault="00942487" w:rsidP="00CA6683">
            <w:pPr>
              <w:snapToGrid w:val="0"/>
              <w:jc w:val="both"/>
              <w:rPr>
                <w:sz w:val="18"/>
                <w:szCs w:val="18"/>
              </w:rPr>
            </w:pPr>
            <w:r>
              <w:rPr>
                <w:sz w:val="18"/>
                <w:szCs w:val="18"/>
              </w:rPr>
              <w:t>FUTUREWEI: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FutureWei</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E1245F" w:rsidP="00F97A77">
            <w:pPr>
              <w:snapToGrid w:val="0"/>
              <w:rPr>
                <w:b/>
                <w:bCs/>
                <w:sz w:val="18"/>
                <w:szCs w:val="18"/>
                <w:u w:val="single"/>
              </w:rPr>
            </w:pPr>
            <w:hyperlink r:id="rId24" w:history="1">
              <w:r w:rsidR="00F97A77" w:rsidRPr="00EF3BB9">
                <w:rPr>
                  <w:rStyle w:val="Hyperlink"/>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Huawei, HiSilicon (</w:t>
            </w:r>
            <w:r w:rsidR="00AF5BEB">
              <w:rPr>
                <w:rStyle w:val="Hyperlink"/>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lastRenderedPageBreak/>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p w14:paraId="0393314C" w14:textId="77777777" w:rsidR="00AF5BEB" w:rsidRDefault="00AF5BEB" w:rsidP="00CA6683">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uawei/HiSilicon</w:t>
            </w:r>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p w14:paraId="0CF0A913" w14:textId="77777777" w:rsidR="00942487" w:rsidRDefault="00942487" w:rsidP="00CA6683">
            <w:pPr>
              <w:snapToGrid w:val="0"/>
              <w:jc w:val="both"/>
              <w:rPr>
                <w:rFonts w:eastAsia="DengXian"/>
                <w:sz w:val="18"/>
                <w:szCs w:val="18"/>
                <w:lang w:eastAsia="zh-CN"/>
              </w:rPr>
            </w:pPr>
          </w:p>
          <w:p w14:paraId="3279EC03" w14:textId="77777777" w:rsidR="00942487" w:rsidRDefault="00942487" w:rsidP="00CA6683">
            <w:pPr>
              <w:snapToGrid w:val="0"/>
              <w:jc w:val="both"/>
              <w:rPr>
                <w:sz w:val="18"/>
                <w:szCs w:val="18"/>
              </w:rPr>
            </w:pPr>
            <w:r>
              <w:rPr>
                <w:sz w:val="18"/>
                <w:szCs w:val="18"/>
              </w:rPr>
              <w:t>FUTUREWEI: the issue need to be resolve so essential for a stable spec. Suggest to discuss as H.</w:t>
            </w:r>
          </w:p>
          <w:p w14:paraId="1E9D02A8" w14:textId="77777777" w:rsidR="00C42406" w:rsidRDefault="00C42406" w:rsidP="00CA6683">
            <w:pPr>
              <w:snapToGrid w:val="0"/>
              <w:jc w:val="both"/>
              <w:rPr>
                <w:sz w:val="18"/>
                <w:szCs w:val="18"/>
              </w:rPr>
            </w:pPr>
          </w:p>
          <w:p w14:paraId="75168A18" w14:textId="77777777" w:rsidR="00C42406" w:rsidRDefault="00C42406" w:rsidP="00CA6683">
            <w:pPr>
              <w:snapToGrid w:val="0"/>
              <w:jc w:val="both"/>
              <w:rPr>
                <w:sz w:val="18"/>
                <w:szCs w:val="18"/>
              </w:rPr>
            </w:pPr>
            <w:r w:rsidRPr="00C42406">
              <w:rPr>
                <w:b/>
                <w:bCs/>
                <w:sz w:val="18"/>
                <w:szCs w:val="18"/>
              </w:rPr>
              <w:t>Ericsson:</w:t>
            </w:r>
            <w:r>
              <w:rPr>
                <w:sz w:val="18"/>
                <w:szCs w:val="18"/>
              </w:rPr>
              <w:t xml:space="preserve"> N for 1. With a single resource setting, CSI-RS is the only option.</w:t>
            </w:r>
          </w:p>
          <w:p w14:paraId="6E61ACA8" w14:textId="77777777" w:rsidR="00637DBE" w:rsidRDefault="00637DBE" w:rsidP="00CA6683">
            <w:pPr>
              <w:snapToGrid w:val="0"/>
              <w:jc w:val="both"/>
              <w:rPr>
                <w:sz w:val="18"/>
                <w:szCs w:val="18"/>
              </w:rPr>
            </w:pPr>
          </w:p>
          <w:p w14:paraId="403F77D1" w14:textId="34298FC2" w:rsidR="00637DBE" w:rsidRPr="00C11015" w:rsidRDefault="00637DBE" w:rsidP="00CA6683">
            <w:pPr>
              <w:snapToGrid w:val="0"/>
              <w:jc w:val="both"/>
              <w:rPr>
                <w:sz w:val="18"/>
                <w:szCs w:val="18"/>
              </w:rPr>
            </w:pPr>
            <w:r>
              <w:rPr>
                <w:sz w:val="18"/>
                <w:szCs w:val="18"/>
              </w:rPr>
              <w:t xml:space="preserve">Samsung: </w:t>
            </w:r>
            <w:r w:rsidRPr="00D7209A">
              <w:rPr>
                <w:sz w:val="18"/>
                <w:szCs w:val="18"/>
              </w:rPr>
              <w:t>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lastRenderedPageBreak/>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E1245F" w:rsidP="00F97A77">
            <w:pPr>
              <w:snapToGrid w:val="0"/>
              <w:rPr>
                <w:b/>
                <w:bCs/>
                <w:sz w:val="18"/>
                <w:szCs w:val="18"/>
                <w:u w:val="single"/>
              </w:rPr>
            </w:pPr>
            <w:hyperlink r:id="rId25" w:history="1">
              <w:r w:rsidR="00F97A77" w:rsidRPr="00EF3BB9">
                <w:rPr>
                  <w:rStyle w:val="Hyperlink"/>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Huawei, HiSilicon (</w:t>
            </w:r>
            <w:r w:rsidRPr="00377951">
              <w:rPr>
                <w:rStyle w:val="Hyperlink"/>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Huawei, HiSilicon</w:t>
            </w:r>
            <w:r>
              <w:rPr>
                <w:sz w:val="18"/>
                <w:szCs w:val="18"/>
              </w:rPr>
              <w:t xml:space="preserve">: </w:t>
            </w:r>
            <w:r>
              <w:rPr>
                <w:rFonts w:eastAsia="DengXian"/>
                <w:sz w:val="18"/>
                <w:szCs w:val="18"/>
                <w:lang w:eastAsia="zh-CN"/>
              </w:rPr>
              <w:t xml:space="preserve">We support discussing UE assumption and expectation when CSI-RS is not provided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 xml:space="preserve">f no QCL assumption is provided for a periodic NZP CSI-RS resource as CMR for L1-SINR measurement, </w:t>
            </w:r>
            <w:r w:rsidRPr="002B06B5">
              <w:rPr>
                <w:rFonts w:eastAsia="DengXian"/>
                <w:sz w:val="18"/>
                <w:szCs w:val="18"/>
                <w:lang w:eastAsia="zh-CN"/>
              </w:rPr>
              <w:lastRenderedPageBreak/>
              <w:t>the UE may assume all the instances of this CSI-RS are transmitted with the same downlink spati</w:t>
            </w:r>
            <w:r>
              <w:rPr>
                <w:rFonts w:eastAsia="DengXian"/>
                <w:sz w:val="18"/>
                <w:szCs w:val="18"/>
                <w:lang w:eastAsia="zh-CN"/>
              </w:rPr>
              <w:t>al domain transmission filter.</w:t>
            </w:r>
          </w:p>
          <w:p w14:paraId="126212D6" w14:textId="77777777" w:rsidR="00E0712F"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57A26301" w14:textId="77777777" w:rsidR="00D0320A" w:rsidRDefault="00D0320A" w:rsidP="00E0712F">
            <w:pPr>
              <w:snapToGrid w:val="0"/>
              <w:jc w:val="both"/>
              <w:rPr>
                <w:sz w:val="18"/>
                <w:szCs w:val="18"/>
              </w:rPr>
            </w:pPr>
            <w:r>
              <w:rPr>
                <w:sz w:val="18"/>
                <w:szCs w:val="18"/>
              </w:rPr>
              <w:t>FUTUREWEI: not essential</w:t>
            </w:r>
          </w:p>
          <w:p w14:paraId="6FAB8649" w14:textId="0DFB0AB6" w:rsidR="00C42406" w:rsidRDefault="00C42406" w:rsidP="00E0712F">
            <w:pPr>
              <w:snapToGrid w:val="0"/>
              <w:jc w:val="both"/>
              <w:rPr>
                <w:sz w:val="18"/>
                <w:szCs w:val="18"/>
              </w:rPr>
            </w:pPr>
          </w:p>
          <w:p w14:paraId="72D6B3B8" w14:textId="5FFBA3E2" w:rsidR="00C42406" w:rsidRDefault="00C42406" w:rsidP="00E0712F">
            <w:pPr>
              <w:snapToGrid w:val="0"/>
              <w:jc w:val="both"/>
              <w:rPr>
                <w:sz w:val="18"/>
                <w:szCs w:val="18"/>
              </w:rPr>
            </w:pPr>
            <w:r w:rsidRPr="00C42406">
              <w:rPr>
                <w:b/>
                <w:bCs/>
                <w:sz w:val="18"/>
                <w:szCs w:val="18"/>
              </w:rPr>
              <w:t>Ericsson:</w:t>
            </w:r>
            <w:r w:rsidRPr="00C42406">
              <w:rPr>
                <w:sz w:val="18"/>
                <w:szCs w:val="18"/>
              </w:rPr>
              <w:t xml:space="preserve"> No consensus in RAN1 if CSI-RS without QCL source is a valid use case. Suggest not to discuss.</w:t>
            </w:r>
          </w:p>
          <w:p w14:paraId="02122EC9" w14:textId="77777777" w:rsidR="00C42406" w:rsidRDefault="00C42406" w:rsidP="00E0712F">
            <w:pPr>
              <w:snapToGrid w:val="0"/>
              <w:jc w:val="both"/>
              <w:rPr>
                <w:sz w:val="18"/>
                <w:szCs w:val="18"/>
              </w:rPr>
            </w:pPr>
          </w:p>
          <w:p w14:paraId="7825CCCD" w14:textId="77777777" w:rsidR="00637DBE" w:rsidRDefault="00637DBE" w:rsidP="00E0712F">
            <w:pPr>
              <w:snapToGrid w:val="0"/>
              <w:jc w:val="both"/>
              <w:rPr>
                <w:sz w:val="18"/>
                <w:szCs w:val="18"/>
              </w:rPr>
            </w:pPr>
            <w:r w:rsidRPr="00130454">
              <w:rPr>
                <w:b/>
                <w:sz w:val="18"/>
                <w:szCs w:val="18"/>
              </w:rPr>
              <w:t>Samsung</w:t>
            </w:r>
            <w:r w:rsidRPr="00D6285C">
              <w:rPr>
                <w:sz w:val="18"/>
                <w:szCs w:val="18"/>
              </w:rPr>
              <w:t>: Not support. We do not expect the case when NZP CSI-RS has no QCL-TypeD.</w:t>
            </w:r>
          </w:p>
          <w:p w14:paraId="1AE759CB" w14:textId="31A092A0" w:rsidR="00637DBE" w:rsidRPr="00C11015" w:rsidRDefault="00637DBE" w:rsidP="00E0712F">
            <w:pPr>
              <w:snapToGrid w:val="0"/>
              <w:jc w:val="both"/>
              <w:rPr>
                <w:sz w:val="18"/>
                <w:szCs w:val="18"/>
              </w:rPr>
            </w:pP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Huawei/HiSil</w:t>
            </w:r>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E1245F" w:rsidP="00F97A77">
            <w:pPr>
              <w:snapToGrid w:val="0"/>
              <w:rPr>
                <w:b/>
                <w:bCs/>
                <w:sz w:val="18"/>
                <w:szCs w:val="18"/>
                <w:u w:val="single"/>
              </w:rPr>
            </w:pPr>
            <w:hyperlink r:id="rId26" w:history="1">
              <w:r w:rsidR="00F97A77" w:rsidRPr="009C62C1">
                <w:rPr>
                  <w:rStyle w:val="Hyperlink"/>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7A2B5E3D" w14:textId="6DB2CEBE" w:rsidR="00D0320A" w:rsidRPr="00C11015" w:rsidRDefault="00D0320A" w:rsidP="00CA6683">
            <w:pPr>
              <w:snapToGrid w:val="0"/>
              <w:jc w:val="both"/>
              <w:rPr>
                <w:sz w:val="18"/>
                <w:szCs w:val="18"/>
              </w:rPr>
            </w:pPr>
            <w:r>
              <w:rPr>
                <w:sz w:val="18"/>
                <w:szCs w:val="18"/>
              </w:rPr>
              <w:t>FUTUREWEI: can use the editors’ alignment CR email thread</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Docomo</w:t>
            </w:r>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E1245F" w:rsidP="00F97A77">
            <w:pPr>
              <w:snapToGrid w:val="0"/>
              <w:rPr>
                <w:b/>
                <w:bCs/>
                <w:sz w:val="18"/>
                <w:szCs w:val="18"/>
                <w:u w:val="single"/>
              </w:rPr>
            </w:pPr>
            <w:hyperlink r:id="rId27" w:history="1">
              <w:r w:rsidR="00F97A77" w:rsidRPr="009C62C1">
                <w:rPr>
                  <w:rStyle w:val="Hyperlink"/>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Huawei, HiSilicon</w:t>
            </w:r>
            <w:r>
              <w:rPr>
                <w:sz w:val="18"/>
                <w:szCs w:val="18"/>
              </w:rPr>
              <w:t>: Fine to be discussed.</w:t>
            </w:r>
          </w:p>
          <w:p w14:paraId="41B864D9"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This is important for operators.</w:t>
            </w:r>
          </w:p>
          <w:p w14:paraId="101BCC0B" w14:textId="77777777" w:rsidR="000B48CB" w:rsidRDefault="000B48CB" w:rsidP="00CA6683">
            <w:pPr>
              <w:snapToGrid w:val="0"/>
              <w:jc w:val="both"/>
              <w:rPr>
                <w:rFonts w:eastAsia="DengXian"/>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The issue here is out of the scope of rel16 eMIMO.</w:t>
            </w:r>
          </w:p>
          <w:p w14:paraId="31BD07F2" w14:textId="77777777" w:rsidR="000B48CB" w:rsidRPr="00EA28C6" w:rsidRDefault="000B48CB" w:rsidP="000B48CB">
            <w:pPr>
              <w:pStyle w:val="ListParagraph"/>
              <w:numPr>
                <w:ilvl w:val="0"/>
                <w:numId w:val="40"/>
              </w:numPr>
              <w:snapToGrid w:val="0"/>
              <w:jc w:val="both"/>
              <w:rPr>
                <w:rFonts w:eastAsia="DengXian"/>
                <w:sz w:val="18"/>
                <w:szCs w:val="18"/>
                <w:lang w:eastAsia="zh-CN"/>
              </w:rPr>
            </w:pPr>
            <w:r w:rsidRPr="000B48CB">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0B48CB">
              <w:rPr>
                <w:rFonts w:ascii="Times New Roman" w:hAnsi="Times New Roman" w:cs="Times New Roman"/>
                <w:sz w:val="18"/>
                <w:szCs w:val="18"/>
              </w:rPr>
              <w:t>functions?</w:t>
            </w:r>
          </w:p>
          <w:p w14:paraId="6A8648C5" w14:textId="77777777" w:rsidR="00EA28C6" w:rsidRDefault="00EA28C6" w:rsidP="00EA28C6">
            <w:pPr>
              <w:snapToGrid w:val="0"/>
              <w:jc w:val="both"/>
              <w:rPr>
                <w:sz w:val="18"/>
                <w:szCs w:val="18"/>
              </w:rPr>
            </w:pPr>
            <w:r>
              <w:rPr>
                <w:sz w:val="18"/>
                <w:szCs w:val="18"/>
              </w:rPr>
              <w:t>FUTUREWEI: Ok to discuss</w:t>
            </w:r>
          </w:p>
          <w:p w14:paraId="4659029A" w14:textId="77777777" w:rsidR="00B87C06" w:rsidRDefault="00B87C06" w:rsidP="00EA28C6">
            <w:pPr>
              <w:snapToGrid w:val="0"/>
              <w:jc w:val="both"/>
              <w:rPr>
                <w:sz w:val="18"/>
                <w:szCs w:val="18"/>
              </w:rPr>
            </w:pPr>
          </w:p>
          <w:p w14:paraId="2216B3DF" w14:textId="5FC5B113" w:rsidR="00B87C06" w:rsidRPr="00EA28C6" w:rsidRDefault="00B87C06" w:rsidP="00EA28C6">
            <w:pPr>
              <w:snapToGrid w:val="0"/>
              <w:jc w:val="both"/>
              <w:rPr>
                <w:rFonts w:eastAsia="DengXian"/>
                <w:sz w:val="18"/>
                <w:szCs w:val="18"/>
                <w:lang w:eastAsia="zh-CN"/>
              </w:rPr>
            </w:pPr>
            <w:r w:rsidRPr="00B87C06">
              <w:rPr>
                <w:b/>
                <w:bCs/>
                <w:sz w:val="18"/>
                <w:szCs w:val="18"/>
              </w:rPr>
              <w:t>Ericsson:</w:t>
            </w:r>
            <w:r>
              <w:rPr>
                <w:sz w:val="18"/>
                <w:szCs w:val="18"/>
              </w:rPr>
              <w:t xml:space="preserve"> discussed many times. Little chance of consensus. Suggest not to discuss.</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E1245F" w:rsidP="00F97A77">
            <w:pPr>
              <w:snapToGrid w:val="0"/>
              <w:rPr>
                <w:b/>
                <w:bCs/>
                <w:sz w:val="18"/>
                <w:szCs w:val="18"/>
                <w:u w:val="single"/>
              </w:rPr>
            </w:pPr>
            <w:hyperlink r:id="rId28" w:history="1">
              <w:r w:rsidR="00F97A77" w:rsidRPr="00587010">
                <w:rPr>
                  <w:rStyle w:val="Hyperlink"/>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Vivo’s proposal that it is good to clarify whether timeRestrictionForChannelMeasurements and </w:t>
            </w:r>
            <w:r w:rsidRPr="573A4CF9">
              <w:rPr>
                <w:sz w:val="18"/>
                <w:szCs w:val="18"/>
              </w:rPr>
              <w:lastRenderedPageBreak/>
              <w:t xml:space="preserve">timeRestrictionForInterfereceMeasurements can be simultanously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09A18D35" w14:textId="0242A635" w:rsidR="00EA28C6" w:rsidRPr="007A7BA1" w:rsidRDefault="00EA28C6" w:rsidP="00CA6683">
            <w:pPr>
              <w:snapToGrid w:val="0"/>
              <w:jc w:val="both"/>
              <w:rPr>
                <w:rFonts w:eastAsia="DengXian"/>
                <w:sz w:val="18"/>
                <w:szCs w:val="18"/>
                <w:lang w:eastAsia="zh-CN"/>
              </w:rPr>
            </w:pPr>
            <w:r>
              <w:rPr>
                <w:sz w:val="18"/>
                <w:szCs w:val="18"/>
              </w:rPr>
              <w:t xml:space="preserve">FUTUREWEI: </w:t>
            </w:r>
            <w:r w:rsidR="00DF5FCB">
              <w:rPr>
                <w:sz w:val="18"/>
                <w:szCs w:val="18"/>
              </w:rPr>
              <w:t>Ok to discuss.</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4FD07185" w:rsidR="00CA6683" w:rsidRPr="00C11015" w:rsidRDefault="00CA6683" w:rsidP="00CA6683">
            <w:pPr>
              <w:snapToGrid w:val="0"/>
              <w:rPr>
                <w:sz w:val="18"/>
                <w:szCs w:val="18"/>
              </w:rPr>
            </w:pPr>
            <w:r w:rsidRPr="00C11015">
              <w:rPr>
                <w:sz w:val="18"/>
                <w:szCs w:val="18"/>
              </w:rPr>
              <w:t>ZTE,OPPO, Apple, Ericsson, vivo</w:t>
            </w:r>
            <w:r w:rsidR="00637DBE">
              <w:rPr>
                <w:sz w:val="18"/>
                <w:szCs w:val="18"/>
              </w:rPr>
              <w:t>, Samsung</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t>H</w:t>
            </w:r>
            <w:r>
              <w:rPr>
                <w:rFonts w:eastAsia="DengXian"/>
                <w:b/>
                <w:sz w:val="18"/>
                <w:szCs w:val="18"/>
                <w:lang w:eastAsia="zh-CN"/>
              </w:rPr>
              <w:t>uawei, HiSilicon</w:t>
            </w:r>
            <w:r>
              <w:rPr>
                <w:rFonts w:eastAsia="DengXian"/>
                <w:sz w:val="18"/>
                <w:szCs w:val="18"/>
                <w:lang w:eastAsia="zh-CN"/>
              </w:rPr>
              <w:t>: can be considered as H2, for the sake of discussing spec updates.</w:t>
            </w:r>
          </w:p>
          <w:p w14:paraId="61198CF0" w14:textId="0F92D266"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p>
          <w:p w14:paraId="0E9E4004" w14:textId="680A8C54" w:rsidR="00F83031" w:rsidRDefault="00F83031" w:rsidP="00CA6683">
            <w:pPr>
              <w:snapToGrid w:val="0"/>
              <w:jc w:val="both"/>
              <w:rPr>
                <w:rFonts w:eastAsia="DengXian"/>
                <w:sz w:val="18"/>
                <w:szCs w:val="18"/>
                <w:lang w:eastAsia="zh-CN"/>
              </w:rPr>
            </w:pPr>
          </w:p>
          <w:p w14:paraId="77B6592A" w14:textId="30EAA042" w:rsidR="00F83031" w:rsidRDefault="00F83031" w:rsidP="00CA6683">
            <w:pPr>
              <w:snapToGrid w:val="0"/>
              <w:jc w:val="both"/>
              <w:rPr>
                <w:sz w:val="18"/>
                <w:szCs w:val="18"/>
              </w:rPr>
            </w:pPr>
            <w:r>
              <w:rPr>
                <w:sz w:val="18"/>
                <w:szCs w:val="18"/>
              </w:rPr>
              <w:t>FUTUREWEI: agree with FL.</w:t>
            </w:r>
          </w:p>
          <w:p w14:paraId="3412D6D9" w14:textId="51C918A0" w:rsidR="005C2932" w:rsidRDefault="005C2932" w:rsidP="00CA6683">
            <w:pPr>
              <w:snapToGrid w:val="0"/>
              <w:jc w:val="both"/>
              <w:rPr>
                <w:sz w:val="18"/>
                <w:szCs w:val="18"/>
              </w:rPr>
            </w:pPr>
          </w:p>
          <w:p w14:paraId="2AC28B24" w14:textId="634F0298" w:rsidR="005C2932" w:rsidRDefault="005C2932" w:rsidP="00CA6683">
            <w:pPr>
              <w:snapToGrid w:val="0"/>
              <w:jc w:val="both"/>
              <w:rPr>
                <w:rFonts w:eastAsia="DengXian"/>
                <w:sz w:val="18"/>
                <w:szCs w:val="18"/>
                <w:lang w:eastAsia="zh-CN"/>
              </w:rPr>
            </w:pPr>
            <w:r w:rsidRPr="005C2932">
              <w:rPr>
                <w:b/>
                <w:bCs/>
                <w:sz w:val="18"/>
                <w:szCs w:val="18"/>
              </w:rPr>
              <w:t>Ericsson</w:t>
            </w:r>
            <w:r>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Default="00E0712F" w:rsidP="00CA6683">
            <w:pPr>
              <w:snapToGrid w:val="0"/>
              <w:jc w:val="both"/>
              <w:rPr>
                <w:sz w:val="18"/>
                <w:szCs w:val="18"/>
              </w:rPr>
            </w:pPr>
          </w:p>
          <w:p w14:paraId="6C91C0E5" w14:textId="77777777" w:rsidR="00637DBE" w:rsidRDefault="00637DBE" w:rsidP="00637DBE">
            <w:pPr>
              <w:snapToGrid w:val="0"/>
              <w:jc w:val="both"/>
              <w:rPr>
                <w:sz w:val="18"/>
                <w:szCs w:val="18"/>
              </w:rPr>
            </w:pPr>
            <w:r w:rsidRPr="007F402C">
              <w:rPr>
                <w:rFonts w:hint="eastAsia"/>
                <w:b/>
                <w:sz w:val="18"/>
                <w:szCs w:val="18"/>
              </w:rPr>
              <w:t>Samsung</w:t>
            </w:r>
            <w:r>
              <w:rPr>
                <w:rFonts w:hint="eastAsia"/>
                <w:sz w:val="18"/>
                <w:szCs w:val="18"/>
              </w:rPr>
              <w:t>: Support</w:t>
            </w:r>
          </w:p>
          <w:p w14:paraId="43974F95" w14:textId="6829676A" w:rsidR="00637DBE" w:rsidRPr="00C11015" w:rsidRDefault="00637DBE" w:rsidP="00CA6683">
            <w:pPr>
              <w:snapToGrid w:val="0"/>
              <w:jc w:val="both"/>
              <w:rPr>
                <w:sz w:val="18"/>
                <w:szCs w:val="18"/>
              </w:rPr>
            </w:pP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QCL-TypeD in M-DCI mTRP</w:t>
            </w:r>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Intel [R1-2007938] proposed to extend the PDCCH prioritization based on QCL-TypeD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32EA80A5" w14:textId="77777777" w:rsidR="00CA6683" w:rsidRDefault="00CA6683" w:rsidP="00CA6683">
            <w:pPr>
              <w:snapToGrid w:val="0"/>
              <w:rPr>
                <w:sz w:val="18"/>
                <w:szCs w:val="18"/>
              </w:rPr>
            </w:pPr>
            <w:r w:rsidRPr="00C11015">
              <w:rPr>
                <w:sz w:val="18"/>
                <w:szCs w:val="18"/>
              </w:rPr>
              <w:lastRenderedPageBreak/>
              <w:t>ZTE, Intel, Spreadtrum, Apple, vivo, Nokia</w:t>
            </w:r>
            <w:ins w:id="6" w:author="Mostafa Khoshnevisan" w:date="2020-10-19T22:06:00Z">
              <w:r w:rsidR="0022626B">
                <w:rPr>
                  <w:sz w:val="18"/>
                  <w:szCs w:val="18"/>
                </w:rPr>
                <w:t>, Qualcomm</w:t>
              </w:r>
            </w:ins>
            <w:r w:rsidR="005C2932">
              <w:rPr>
                <w:sz w:val="18"/>
                <w:szCs w:val="18"/>
              </w:rPr>
              <w:t xml:space="preserve">, </w:t>
            </w:r>
          </w:p>
          <w:p w14:paraId="1FCA8D54" w14:textId="4168A258" w:rsidR="005C2932" w:rsidRPr="00C11015" w:rsidRDefault="005C2932" w:rsidP="00CA6683">
            <w:pPr>
              <w:snapToGrid w:val="0"/>
              <w:rPr>
                <w:sz w:val="18"/>
                <w:szCs w:val="18"/>
              </w:rPr>
            </w:pPr>
            <w:r>
              <w:rPr>
                <w:sz w:val="18"/>
                <w:szCs w:val="18"/>
              </w:rPr>
              <w:t>Ericsson</w:t>
            </w:r>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HiSilicon: </w:t>
            </w:r>
            <w:r w:rsidRPr="00D17211">
              <w:rPr>
                <w:rFonts w:eastAsia="DengXian"/>
                <w:sz w:val="20"/>
                <w:szCs w:val="20"/>
                <w:lang w:eastAsia="zh-CN"/>
              </w:rPr>
              <w:t xml:space="preserve">For issue 1, it is unclear/unspecified how to handle PDCCH/PDSCH collision with different QCL-Type </w:t>
            </w:r>
            <w:r w:rsidRPr="00D17211">
              <w:rPr>
                <w:rFonts w:eastAsia="DengXian"/>
                <w:sz w:val="20"/>
                <w:szCs w:val="20"/>
                <w:lang w:eastAsia="zh-CN"/>
              </w:rPr>
              <w:lastRenderedPageBreak/>
              <w:t>D for intra-TRP in Rel-15. Therefore, it can be risky whether/how changes</w:t>
            </w:r>
            <w:r>
              <w:rPr>
                <w:rFonts w:eastAsia="DengXian"/>
                <w:sz w:val="20"/>
                <w:szCs w:val="20"/>
                <w:lang w:eastAsia="zh-CN"/>
              </w:rPr>
              <w:t xml:space="preserve"> are</w:t>
            </w:r>
            <w:r w:rsidRPr="00D17211">
              <w:rPr>
                <w:rFonts w:eastAsia="DengXian"/>
                <w:sz w:val="20"/>
                <w:szCs w:val="20"/>
                <w:lang w:eastAsia="zh-CN"/>
              </w:rPr>
              <w:t xml:space="preserve"> applied to inter-TRP cases, including both S-DCI and M-DCI based M-TRP transmission and a certain Rel-15 UE behavior, e.g. i.e. </w:t>
            </w:r>
            <w:r w:rsidRPr="00D17211">
              <w:rPr>
                <w:rFonts w:eastAsia="DengXian"/>
                <w:i/>
                <w:sz w:val="20"/>
                <w:szCs w:val="20"/>
                <w:lang w:eastAsia="zh-CN"/>
              </w:rPr>
              <w:t>CORESETPoolindex</w:t>
            </w:r>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two different type-D PDCCH reception simultaneously is more or less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42652159" w14:textId="77777777" w:rsidR="00AF5BEB"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Also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FE155B7" w14:textId="77777777" w:rsidR="00F83031" w:rsidRDefault="00F83031" w:rsidP="00AF5BEB">
            <w:pPr>
              <w:snapToGrid w:val="0"/>
              <w:jc w:val="both"/>
              <w:rPr>
                <w:sz w:val="18"/>
                <w:szCs w:val="18"/>
              </w:rPr>
            </w:pPr>
            <w:r>
              <w:rPr>
                <w:sz w:val="18"/>
                <w:szCs w:val="18"/>
              </w:rPr>
              <w:t>FUTUREWEI: Ok to discuss</w:t>
            </w:r>
          </w:p>
          <w:p w14:paraId="151E2042" w14:textId="77777777" w:rsidR="009F1769" w:rsidRDefault="009F1769" w:rsidP="00AF5BEB">
            <w:pPr>
              <w:snapToGrid w:val="0"/>
              <w:jc w:val="both"/>
              <w:rPr>
                <w:sz w:val="18"/>
                <w:szCs w:val="18"/>
              </w:rPr>
            </w:pPr>
          </w:p>
          <w:p w14:paraId="02237777" w14:textId="77777777" w:rsidR="009F1769" w:rsidRDefault="009F1769" w:rsidP="00AF5BEB">
            <w:pPr>
              <w:snapToGrid w:val="0"/>
              <w:jc w:val="both"/>
              <w:rPr>
                <w:sz w:val="18"/>
                <w:szCs w:val="18"/>
              </w:rPr>
            </w:pPr>
            <w:r w:rsidRPr="009F1769">
              <w:rPr>
                <w:b/>
                <w:bCs/>
                <w:sz w:val="18"/>
                <w:szCs w:val="18"/>
              </w:rPr>
              <w:t>Ericsson</w:t>
            </w:r>
            <w:r>
              <w:rPr>
                <w:sz w:val="18"/>
                <w:szCs w:val="18"/>
              </w:rPr>
              <w:t>:  fine to discuss both issues with high priority.</w:t>
            </w:r>
          </w:p>
          <w:p w14:paraId="230049FB" w14:textId="77777777" w:rsidR="00637DBE" w:rsidRDefault="00637DBE" w:rsidP="00AF5BEB">
            <w:pPr>
              <w:snapToGrid w:val="0"/>
              <w:jc w:val="both"/>
              <w:rPr>
                <w:sz w:val="18"/>
                <w:szCs w:val="18"/>
              </w:rPr>
            </w:pPr>
          </w:p>
          <w:p w14:paraId="5D22F74D" w14:textId="77777777" w:rsidR="00637DBE" w:rsidRPr="00130454" w:rsidRDefault="00637DBE" w:rsidP="00637DBE">
            <w:pPr>
              <w:snapToGrid w:val="0"/>
              <w:jc w:val="both"/>
              <w:rPr>
                <w:bCs/>
                <w:iCs/>
                <w:sz w:val="18"/>
                <w:szCs w:val="18"/>
                <w:lang w:val="en-GB"/>
              </w:rPr>
            </w:pPr>
            <w:r w:rsidRPr="00130454">
              <w:rPr>
                <w:bCs/>
                <w:iCs/>
                <w:sz w:val="18"/>
                <w:szCs w:val="18"/>
                <w:lang w:val="en-GB"/>
              </w:rPr>
              <w:t xml:space="preserve">Samsung: </w:t>
            </w:r>
            <w:r>
              <w:rPr>
                <w:bCs/>
                <w:iCs/>
                <w:sz w:val="18"/>
                <w:szCs w:val="18"/>
                <w:lang w:val="en-GB"/>
              </w:rPr>
              <w:t>Not support. Especially on issue 2, Rel-16 UE does not support reception of PDCCH+PDCCH with different QCL-TypeD since no consensus was made on the support of such capability in UE feature discussion.</w:t>
            </w:r>
          </w:p>
          <w:p w14:paraId="67BEB76B" w14:textId="25AAC2CF" w:rsidR="00637DBE" w:rsidRPr="00F83031" w:rsidRDefault="00637DBE" w:rsidP="00AF5BEB">
            <w:pPr>
              <w:snapToGrid w:val="0"/>
              <w:jc w:val="both"/>
              <w:rPr>
                <w:b/>
                <w:sz w:val="18"/>
                <w:szCs w:val="18"/>
              </w:rPr>
            </w:pP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DengXian"/>
                <w:sz w:val="18"/>
                <w:szCs w:val="18"/>
                <w:lang w:eastAsia="zh-CN"/>
              </w:rPr>
            </w:pPr>
            <w:r>
              <w:rPr>
                <w:rFonts w:eastAsia="DengXian"/>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DengXian"/>
                <w:sz w:val="18"/>
                <w:szCs w:val="18"/>
                <w:lang w:eastAsia="zh-CN"/>
              </w:rPr>
            </w:pPr>
          </w:p>
          <w:p w14:paraId="5B82C5AC" w14:textId="77777777" w:rsidR="000B48CB" w:rsidRDefault="000B48CB" w:rsidP="00BE74CA">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w:t>
            </w:r>
            <w:r>
              <w:rPr>
                <w:rFonts w:eastAsia="DengXian" w:hint="eastAsia"/>
                <w:sz w:val="18"/>
                <w:szCs w:val="18"/>
                <w:lang w:eastAsia="zh-CN"/>
              </w:rPr>
              <w:t>Agree</w:t>
            </w:r>
            <w:r>
              <w:rPr>
                <w:rFonts w:eastAsia="DengXian"/>
                <w:sz w:val="18"/>
                <w:szCs w:val="18"/>
                <w:lang w:eastAsia="zh-CN"/>
              </w:rPr>
              <w:t>d</w:t>
            </w:r>
            <w:r>
              <w:rPr>
                <w:rFonts w:eastAsia="DengXian" w:hint="eastAsia"/>
                <w:sz w:val="18"/>
                <w:szCs w:val="18"/>
                <w:lang w:eastAsia="zh-CN"/>
              </w:rPr>
              <w:t xml:space="preserve"> not to discuss this issue any more.</w:t>
            </w:r>
          </w:p>
          <w:p w14:paraId="16A5704E" w14:textId="77777777" w:rsidR="002D6479" w:rsidRDefault="002D6479" w:rsidP="00BE74CA">
            <w:pPr>
              <w:snapToGrid w:val="0"/>
              <w:jc w:val="both"/>
              <w:rPr>
                <w:rFonts w:eastAsia="DengXian"/>
                <w:sz w:val="18"/>
                <w:szCs w:val="18"/>
                <w:lang w:eastAsia="zh-CN"/>
              </w:rPr>
            </w:pPr>
          </w:p>
          <w:p w14:paraId="7FEC2A33" w14:textId="68BF9E90" w:rsidR="009F1769" w:rsidRPr="00C11015" w:rsidRDefault="002D6479" w:rsidP="00BE74CA">
            <w:pPr>
              <w:snapToGrid w:val="0"/>
              <w:jc w:val="both"/>
              <w:rPr>
                <w:sz w:val="18"/>
                <w:szCs w:val="18"/>
              </w:rPr>
            </w:pPr>
            <w:r>
              <w:rPr>
                <w:sz w:val="18"/>
                <w:szCs w:val="18"/>
              </w:rPr>
              <w:t>FUTUREWEI: agree with FL</w:t>
            </w:r>
            <w:r w:rsidR="009F1769">
              <w:rPr>
                <w:sz w:val="18"/>
                <w:szCs w:val="18"/>
              </w:rPr>
              <w:t xml:space="preserve">                                                                </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lastRenderedPageBreak/>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3937B35B" w14:textId="395F4B55" w:rsidR="002D6479" w:rsidRPr="0078541A" w:rsidRDefault="002D6479" w:rsidP="00CA6683">
            <w:pPr>
              <w:snapToGrid w:val="0"/>
              <w:jc w:val="both"/>
              <w:rPr>
                <w:sz w:val="18"/>
                <w:szCs w:val="18"/>
              </w:rPr>
            </w:pPr>
            <w:r>
              <w:rPr>
                <w:sz w:val="18"/>
                <w:szCs w:val="18"/>
              </w:rPr>
              <w:t>FUTUREWEI: agree with FL.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p w14:paraId="39F4A828" w14:textId="77777777" w:rsidR="002D6479" w:rsidRDefault="002D6479" w:rsidP="00CA6683">
            <w:pPr>
              <w:snapToGrid w:val="0"/>
              <w:jc w:val="both"/>
              <w:rPr>
                <w:sz w:val="18"/>
                <w:szCs w:val="18"/>
              </w:rPr>
            </w:pPr>
          </w:p>
          <w:p w14:paraId="0533B2CE" w14:textId="75CF9BA2" w:rsidR="002D6479" w:rsidRPr="00C11015" w:rsidRDefault="002D6479" w:rsidP="00CA6683">
            <w:pPr>
              <w:snapToGrid w:val="0"/>
              <w:jc w:val="both"/>
              <w:rPr>
                <w:sz w:val="18"/>
                <w:szCs w:val="18"/>
              </w:rPr>
            </w:pPr>
            <w:r>
              <w:rPr>
                <w:sz w:val="18"/>
                <w:szCs w:val="18"/>
              </w:rPr>
              <w:t>FUTUREWEI: No need to discuss</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en-US"/>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en-US"/>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671850EC" w14:textId="77777777" w:rsidR="00F97A77" w:rsidRDefault="00E0712F" w:rsidP="00CA6683">
            <w:pPr>
              <w:snapToGrid w:val="0"/>
              <w:jc w:val="both"/>
              <w:rPr>
                <w:sz w:val="18"/>
                <w:szCs w:val="18"/>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FBCC9EF" w14:textId="7964ABDC" w:rsidR="002D6479" w:rsidRPr="00C11015" w:rsidRDefault="002D6479" w:rsidP="00CA6683">
            <w:pPr>
              <w:snapToGrid w:val="0"/>
              <w:jc w:val="both"/>
              <w:rPr>
                <w:sz w:val="18"/>
                <w:szCs w:val="18"/>
              </w:rPr>
            </w:pPr>
            <w:r>
              <w:rPr>
                <w:sz w:val="18"/>
                <w:szCs w:val="18"/>
              </w:rPr>
              <w:t>FUTUREWEI: no need to discuss</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w:t>
            </w:r>
            <w:r w:rsidRPr="00C11015">
              <w:rPr>
                <w:rFonts w:ascii="Times New Roman" w:hAnsi="Times New Roman" w:cs="Times New Roman"/>
                <w:sz w:val="18"/>
                <w:szCs w:val="18"/>
              </w:rPr>
              <w:lastRenderedPageBreak/>
              <w:t xml:space="preserve">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lastRenderedPageBreak/>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29C693A7" w14:textId="77777777" w:rsidR="00F97A77" w:rsidRDefault="00F97A77" w:rsidP="00CA6683">
            <w:pPr>
              <w:snapToGrid w:val="0"/>
              <w:jc w:val="both"/>
              <w:rPr>
                <w:sz w:val="18"/>
                <w:szCs w:val="18"/>
              </w:rPr>
            </w:pPr>
          </w:p>
          <w:p w14:paraId="69371ABC" w14:textId="65CD077A" w:rsidR="002D6479" w:rsidRPr="00C11015" w:rsidRDefault="002D6479" w:rsidP="00CA6683">
            <w:pPr>
              <w:snapToGrid w:val="0"/>
              <w:jc w:val="both"/>
              <w:rPr>
                <w:sz w:val="18"/>
                <w:szCs w:val="18"/>
              </w:rPr>
            </w:pPr>
            <w:r>
              <w:rPr>
                <w:sz w:val="18"/>
                <w:szCs w:val="18"/>
              </w:rPr>
              <w:lastRenderedPageBreak/>
              <w:t>FUTUREWEI: No need</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en-US"/>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7FB0198D" w14:textId="7DC8E8D8" w:rsidR="002D6479" w:rsidRPr="00C11015" w:rsidRDefault="002D6479" w:rsidP="00CA6683">
            <w:pPr>
              <w:snapToGrid w:val="0"/>
              <w:jc w:val="both"/>
              <w:rPr>
                <w:sz w:val="18"/>
                <w:szCs w:val="18"/>
              </w:rPr>
            </w:pPr>
            <w:r>
              <w:rPr>
                <w:sz w:val="18"/>
                <w:szCs w:val="18"/>
              </w:rPr>
              <w:t>FUTUREWEI: not essential</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Huawei, HiSilicon</w:t>
            </w:r>
            <w:r w:rsidRPr="00FB61EE">
              <w:rPr>
                <w:rFonts w:eastAsia="DengXian"/>
                <w:sz w:val="20"/>
                <w:szCs w:val="20"/>
                <w:lang w:eastAsia="zh-CN"/>
              </w:rPr>
              <w:t xml:space="preserve">: </w:t>
            </w:r>
            <w:r>
              <w:rPr>
                <w:rFonts w:eastAsia="DengXian"/>
                <w:sz w:val="20"/>
                <w:szCs w:val="20"/>
                <w:lang w:eastAsia="zh-CN"/>
              </w:rPr>
              <w:t>It is not needed. F</w:t>
            </w:r>
            <w:r w:rsidRPr="00FB61EE">
              <w:rPr>
                <w:rFonts w:eastAsia="DengXian"/>
                <w:sz w:val="20"/>
                <w:szCs w:val="20"/>
                <w:lang w:eastAsia="zh-CN"/>
              </w:rPr>
              <w:t>ollowing spec is clear enough to address :</w:t>
            </w:r>
          </w:p>
          <w:p w14:paraId="11793E0F" w14:textId="77777777" w:rsidR="00AF5BEB" w:rsidRDefault="00AF5BEB" w:rsidP="00AF5BEB">
            <w:pPr>
              <w:snapToGrid w:val="0"/>
              <w:jc w:val="both"/>
              <w:rPr>
                <w:rFonts w:eastAsia="DengXian"/>
                <w:sz w:val="20"/>
                <w:szCs w:val="20"/>
                <w:lang w:eastAsia="zh-CN"/>
              </w:rPr>
            </w:pPr>
            <w:r w:rsidRPr="00FB61EE">
              <w:rPr>
                <w:rFonts w:eastAsia="DengXian"/>
                <w:sz w:val="20"/>
                <w:szCs w:val="20"/>
                <w:lang w:eastAsia="zh-CN"/>
              </w:rPr>
              <w:t>“</w:t>
            </w:r>
            <w:r w:rsidRPr="00FB61EE">
              <w:rPr>
                <w:rFonts w:eastAsia="DengXian"/>
                <w:sz w:val="20"/>
                <w:szCs w:val="20"/>
                <w:u w:val="single"/>
                <w:lang w:eastAsia="zh-CN"/>
              </w:rPr>
              <w:t xml:space="preserve">the UE determines, for the purpose of reporting </w:t>
            </w:r>
            <w:r w:rsidRPr="00FB61EE">
              <w:rPr>
                <w:rFonts w:eastAsia="DengXian"/>
                <w:i/>
                <w:sz w:val="20"/>
                <w:szCs w:val="20"/>
                <w:u w:val="single"/>
                <w:lang w:eastAsia="zh-CN"/>
              </w:rPr>
              <w:t>pdcch-BlindDetectionCA</w:t>
            </w:r>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the purpose of reporting </w:t>
            </w:r>
            <w:r w:rsidRPr="00FB61EE">
              <w:rPr>
                <w:rFonts w:eastAsia="DengXian"/>
                <w:i/>
                <w:sz w:val="20"/>
                <w:szCs w:val="20"/>
                <w:lang w:eastAsia="zh-CN"/>
              </w:rPr>
              <w:t>pdcch-BlindDetectionCA</w:t>
            </w:r>
            <w:r w:rsidRPr="00FB61EE">
              <w:rPr>
                <w:rFonts w:eastAsia="DengXian"/>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pdcch-BlindDetectionCA</w:t>
            </w:r>
            <w:r>
              <w:rPr>
                <w:rFonts w:eastAsia="DengXian"/>
                <w:sz w:val="20"/>
                <w:szCs w:val="20"/>
                <w:lang w:eastAsia="zh-CN"/>
              </w:rPr>
              <w:t xml:space="preserve"> </w:t>
            </w:r>
            <w:r w:rsidRPr="00FB61EE">
              <w:rPr>
                <w:rFonts w:eastAsia="DengXian"/>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DengXian"/>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4BDDC92A" w14:textId="096EA08E" w:rsidR="002D6479" w:rsidRPr="00201164" w:rsidRDefault="002D6479" w:rsidP="00AF5BEB">
            <w:pPr>
              <w:snapToGrid w:val="0"/>
              <w:jc w:val="both"/>
              <w:rPr>
                <w:sz w:val="18"/>
                <w:szCs w:val="18"/>
              </w:rPr>
            </w:pPr>
            <w:r>
              <w:rPr>
                <w:sz w:val="18"/>
                <w:szCs w:val="18"/>
              </w:rPr>
              <w:t>FUTUREWEI: not essential</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not essential.</w:t>
            </w:r>
          </w:p>
          <w:p w14:paraId="742F959A" w14:textId="77777777" w:rsidR="002D6479" w:rsidRDefault="002D6479" w:rsidP="00CA6683">
            <w:pPr>
              <w:snapToGrid w:val="0"/>
              <w:jc w:val="both"/>
              <w:rPr>
                <w:sz w:val="18"/>
                <w:szCs w:val="18"/>
              </w:rPr>
            </w:pPr>
          </w:p>
          <w:p w14:paraId="6E60AA8B" w14:textId="5A7F5CCC" w:rsidR="002D6479" w:rsidRPr="00C11015" w:rsidRDefault="002D6479" w:rsidP="00CA6683">
            <w:pPr>
              <w:snapToGrid w:val="0"/>
              <w:jc w:val="both"/>
              <w:rPr>
                <w:sz w:val="18"/>
                <w:szCs w:val="18"/>
              </w:rPr>
            </w:pPr>
            <w:r>
              <w:rPr>
                <w:sz w:val="18"/>
                <w:szCs w:val="18"/>
              </w:rPr>
              <w:t>FUTUREWEI: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3D3B3F74" w14:textId="7C7925A9" w:rsidR="00B55F29" w:rsidRPr="00C11015" w:rsidRDefault="002D6479" w:rsidP="00CA6683">
            <w:pPr>
              <w:snapToGrid w:val="0"/>
              <w:jc w:val="both"/>
              <w:rPr>
                <w:sz w:val="18"/>
                <w:szCs w:val="18"/>
              </w:rPr>
            </w:pPr>
            <w:r>
              <w:rPr>
                <w:sz w:val="18"/>
                <w:szCs w:val="18"/>
              </w:rPr>
              <w:t>FUTUREWEI: agree with FL</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rPr>
              <w:lastRenderedPageBreak/>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p w14:paraId="64D5ACD4" w14:textId="77777777" w:rsidR="002D6479" w:rsidRDefault="002D6479" w:rsidP="0062270D">
            <w:pPr>
              <w:snapToGrid w:val="0"/>
              <w:jc w:val="both"/>
              <w:rPr>
                <w:sz w:val="18"/>
                <w:szCs w:val="18"/>
              </w:rPr>
            </w:pPr>
          </w:p>
          <w:p w14:paraId="6C6F8EBE" w14:textId="77777777" w:rsidR="002D6479" w:rsidRDefault="002D6479" w:rsidP="0062270D">
            <w:pPr>
              <w:snapToGrid w:val="0"/>
              <w:jc w:val="both"/>
              <w:rPr>
                <w:sz w:val="18"/>
                <w:szCs w:val="18"/>
              </w:rPr>
            </w:pPr>
            <w:r>
              <w:rPr>
                <w:sz w:val="18"/>
                <w:szCs w:val="18"/>
              </w:rPr>
              <w:t>FUTUREWEI: this is additional feature considering Rel-16 is finished so not essential.</w:t>
            </w:r>
          </w:p>
          <w:p w14:paraId="123599A5" w14:textId="77777777" w:rsidR="00B55F29" w:rsidRDefault="00B55F29" w:rsidP="0062270D">
            <w:pPr>
              <w:snapToGrid w:val="0"/>
              <w:jc w:val="both"/>
              <w:rPr>
                <w:sz w:val="18"/>
                <w:szCs w:val="18"/>
              </w:rPr>
            </w:pPr>
          </w:p>
          <w:p w14:paraId="59A605C9" w14:textId="77777777" w:rsidR="00B55F29" w:rsidRDefault="00B55F29" w:rsidP="00B55F29">
            <w:pPr>
              <w:snapToGrid w:val="0"/>
              <w:jc w:val="both"/>
              <w:rPr>
                <w:noProof/>
                <w:sz w:val="18"/>
                <w:szCs w:val="18"/>
              </w:rPr>
            </w:pPr>
            <w:r w:rsidRPr="00B55F29">
              <w:rPr>
                <w:b/>
                <w:bCs/>
                <w:sz w:val="18"/>
                <w:szCs w:val="18"/>
              </w:rPr>
              <w:lastRenderedPageBreak/>
              <w:t>Ericsson:</w:t>
            </w:r>
            <w:r>
              <w:rPr>
                <w:sz w:val="18"/>
                <w:szCs w:val="18"/>
              </w:rPr>
              <w:t xml:space="preserve">  </w:t>
            </w:r>
            <w:r w:rsidRPr="00B55F29">
              <w:rPr>
                <w:sz w:val="18"/>
                <w:szCs w:val="18"/>
              </w:rPr>
              <w:t>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incompleted (i.e., SPS can be triggered via single DCI based multi-TRP but the spec is unclear on which RV sequence to use).</w:t>
            </w:r>
            <w:r w:rsidR="00496A32">
              <w:rPr>
                <w:noProof/>
                <w:sz w:val="18"/>
                <w:szCs w:val="18"/>
              </w:rPr>
              <w:t xml:space="preserve">  If we don’t have time to discuss this in this meeting, we can discuss in future meeting.  Note from FL should be removed.</w:t>
            </w:r>
          </w:p>
          <w:p w14:paraId="09CA586D" w14:textId="77777777" w:rsidR="00637DBE" w:rsidRDefault="00637DBE" w:rsidP="00B55F29">
            <w:pPr>
              <w:snapToGrid w:val="0"/>
              <w:jc w:val="both"/>
              <w:rPr>
                <w:noProof/>
                <w:sz w:val="18"/>
                <w:szCs w:val="18"/>
              </w:rPr>
            </w:pPr>
          </w:p>
          <w:p w14:paraId="115F8616" w14:textId="32AF06EB" w:rsidR="00637DBE" w:rsidRPr="00C11015" w:rsidRDefault="00637DBE" w:rsidP="00B55F29">
            <w:pPr>
              <w:snapToGrid w:val="0"/>
              <w:jc w:val="both"/>
              <w:rPr>
                <w:sz w:val="18"/>
                <w:szCs w:val="18"/>
              </w:rPr>
            </w:pPr>
            <w:r>
              <w:rPr>
                <w:sz w:val="18"/>
                <w:szCs w:val="18"/>
              </w:rPr>
              <w:t>Samsung: Suggest changing to ‘H’. SPS is supported already in S-DCI based M-TRP. There’s no reason to exclude SPS for M-DCI based M-TRP only.</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DengXian"/>
                <w:sz w:val="18"/>
                <w:szCs w:val="18"/>
                <w:lang w:eastAsia="zh-CN"/>
              </w:rPr>
            </w:pPr>
            <w:r>
              <w:rPr>
                <w:sz w:val="18"/>
                <w:szCs w:val="18"/>
              </w:rPr>
              <w:t>OPPO</w:t>
            </w:r>
            <w:r>
              <w:rPr>
                <w:rFonts w:eastAsia="DengXian" w:hint="eastAsia"/>
                <w:sz w:val="18"/>
                <w:szCs w:val="18"/>
                <w:lang w:eastAsia="zh-CN"/>
              </w:rPr>
              <w:t xml:space="preserve">: We think this issue is critical to </w:t>
            </w:r>
            <w:r>
              <w:rPr>
                <w:rFonts w:eastAsia="DengXian"/>
                <w:sz w:val="18"/>
                <w:szCs w:val="18"/>
                <w:lang w:eastAsia="zh-CN"/>
              </w:rPr>
              <w:t>avoid</w:t>
            </w:r>
            <w:r>
              <w:rPr>
                <w:rFonts w:eastAsia="DengXian" w:hint="eastAsia"/>
                <w:sz w:val="18"/>
                <w:szCs w:val="18"/>
                <w:lang w:eastAsia="zh-CN"/>
              </w:rPr>
              <w:t xml:space="preserve"> a hole in the spec otherwise the UE behavior is unclear when the case occurs. Agree with Apple to place this to H.</w:t>
            </w:r>
          </w:p>
          <w:p w14:paraId="1C58130A" w14:textId="77777777" w:rsidR="00E0738C" w:rsidRDefault="00E0738C" w:rsidP="00201164">
            <w:pPr>
              <w:snapToGrid w:val="0"/>
              <w:jc w:val="both"/>
              <w:rPr>
                <w:rFonts w:eastAsia="DengXian"/>
                <w:sz w:val="18"/>
                <w:szCs w:val="18"/>
                <w:lang w:eastAsia="zh-CN"/>
              </w:rPr>
            </w:pPr>
          </w:p>
          <w:p w14:paraId="77CC1FC9" w14:textId="2208D3C9" w:rsidR="00E0738C" w:rsidRPr="00C11015" w:rsidRDefault="00E0738C" w:rsidP="00201164">
            <w:pPr>
              <w:snapToGrid w:val="0"/>
              <w:jc w:val="both"/>
              <w:rPr>
                <w:sz w:val="18"/>
                <w:szCs w:val="18"/>
              </w:rPr>
            </w:pPr>
            <w:r>
              <w:rPr>
                <w:sz w:val="18"/>
                <w:szCs w:val="18"/>
              </w:rPr>
              <w:t>FUTUREWEI: not essential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Huawei, HiS</w:t>
            </w:r>
            <w:r w:rsidR="00AF5BEB">
              <w:rPr>
                <w:rFonts w:eastAsia="DengXian" w:hint="eastAsia"/>
                <w:sz w:val="18"/>
                <w:szCs w:val="18"/>
                <w:lang w:eastAsia="zh-CN"/>
              </w:rPr>
              <w:t>ilicon</w:t>
            </w:r>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DengXian"/>
                <w:sz w:val="18"/>
                <w:szCs w:val="18"/>
                <w:lang w:eastAsia="zh-CN"/>
              </w:rPr>
            </w:pPr>
          </w:p>
          <w:p w14:paraId="01CD8970" w14:textId="77777777" w:rsidR="000B48CB" w:rsidRDefault="000B48CB" w:rsidP="00201164">
            <w:pPr>
              <w:snapToGrid w:val="0"/>
              <w:jc w:val="both"/>
              <w:rPr>
                <w:rFonts w:eastAsia="DengXian"/>
                <w:sz w:val="18"/>
                <w:szCs w:val="18"/>
                <w:lang w:eastAsia="zh-CN"/>
              </w:rPr>
            </w:pPr>
            <w:r>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34635DAF" w14:textId="77777777" w:rsidR="00E0738C" w:rsidRDefault="00E0738C" w:rsidP="00201164">
            <w:pPr>
              <w:snapToGrid w:val="0"/>
              <w:jc w:val="both"/>
              <w:rPr>
                <w:rFonts w:eastAsia="DengXian"/>
                <w:sz w:val="18"/>
                <w:szCs w:val="18"/>
                <w:lang w:eastAsia="zh-CN"/>
              </w:rPr>
            </w:pPr>
          </w:p>
          <w:p w14:paraId="512E12EE" w14:textId="24842B2B" w:rsidR="00E0738C" w:rsidRPr="00C11015" w:rsidRDefault="00E0738C" w:rsidP="00201164">
            <w:pPr>
              <w:snapToGrid w:val="0"/>
              <w:jc w:val="both"/>
              <w:rPr>
                <w:sz w:val="18"/>
                <w:szCs w:val="18"/>
              </w:rPr>
            </w:pPr>
            <w:r>
              <w:rPr>
                <w:sz w:val="18"/>
                <w:szCs w:val="18"/>
              </w:rPr>
              <w:t>FUTUREWEI: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2BB308B" w14:textId="77777777" w:rsidR="00E0738C" w:rsidRDefault="00E0738C" w:rsidP="00201164">
            <w:pPr>
              <w:snapToGrid w:val="0"/>
              <w:jc w:val="both"/>
              <w:rPr>
                <w:sz w:val="18"/>
                <w:szCs w:val="18"/>
              </w:rPr>
            </w:pPr>
            <w:r>
              <w:rPr>
                <w:sz w:val="18"/>
                <w:szCs w:val="18"/>
              </w:rPr>
              <w:t>FUTUREWEI: agree with FL</w:t>
            </w:r>
          </w:p>
          <w:p w14:paraId="5FEE3FC1" w14:textId="77777777" w:rsidR="00496A32" w:rsidRDefault="00496A32" w:rsidP="00201164">
            <w:pPr>
              <w:snapToGrid w:val="0"/>
              <w:jc w:val="both"/>
              <w:rPr>
                <w:sz w:val="18"/>
                <w:szCs w:val="18"/>
              </w:rPr>
            </w:pPr>
          </w:p>
          <w:p w14:paraId="4FE8DF2B" w14:textId="76993B25" w:rsidR="00496A32" w:rsidRPr="00C11015" w:rsidRDefault="00496A32" w:rsidP="00201164">
            <w:pPr>
              <w:snapToGrid w:val="0"/>
              <w:jc w:val="both"/>
              <w:rPr>
                <w:sz w:val="18"/>
                <w:szCs w:val="18"/>
              </w:rPr>
            </w:pPr>
            <w:r w:rsidRPr="00496A32">
              <w:rPr>
                <w:b/>
                <w:bCs/>
                <w:sz w:val="18"/>
                <w:szCs w:val="18"/>
              </w:rPr>
              <w:t>Ericsson:</w:t>
            </w:r>
            <w:r>
              <w:rPr>
                <w:sz w:val="18"/>
                <w:szCs w:val="18"/>
              </w:rPr>
              <w:t xml:space="preserve">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rPr>
              <w:lastRenderedPageBreak/>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r w:rsidRPr="00C11015">
              <w:rPr>
                <w:sz w:val="18"/>
                <w:szCs w:val="18"/>
              </w:rPr>
              <w:lastRenderedPageBreak/>
              <w:t>Huawei</w:t>
            </w:r>
            <w:r w:rsidR="00AF5BEB">
              <w:rPr>
                <w:rFonts w:eastAsia="DengXian" w:hint="eastAsia"/>
                <w:sz w:val="18"/>
                <w:szCs w:val="18"/>
                <w:lang w:eastAsia="zh-CN"/>
              </w:rPr>
              <w:t>.</w:t>
            </w:r>
            <w:r w:rsidR="00AF5BEB">
              <w:rPr>
                <w:rFonts w:eastAsia="DengXian"/>
                <w:sz w:val="18"/>
                <w:szCs w:val="18"/>
                <w:lang w:eastAsia="zh-CN"/>
              </w:rPr>
              <w:t>HiSilicon</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Huawei, HiSilicon</w:t>
            </w:r>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r>
              <w:rPr>
                <w:sz w:val="18"/>
                <w:szCs w:val="18"/>
              </w:rPr>
              <w:t>FUTUREWEI: Ok to discuss.</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r>
              <w:rPr>
                <w:sz w:val="18"/>
                <w:szCs w:val="18"/>
              </w:rPr>
              <w:t>FUTUREWEI: Ok to discuss.</w:t>
            </w:r>
          </w:p>
          <w:p w14:paraId="7E24D1BE" w14:textId="7F29C962" w:rsidR="006A72EE" w:rsidRDefault="006A72EE" w:rsidP="00201164">
            <w:pPr>
              <w:snapToGrid w:val="0"/>
              <w:jc w:val="both"/>
              <w:rPr>
                <w:sz w:val="18"/>
                <w:szCs w:val="18"/>
              </w:rPr>
            </w:pPr>
          </w:p>
          <w:p w14:paraId="011FB9D4" w14:textId="3B48D169" w:rsidR="00BA2333" w:rsidRDefault="00BA2333" w:rsidP="00201164">
            <w:pPr>
              <w:snapToGrid w:val="0"/>
              <w:jc w:val="both"/>
              <w:rPr>
                <w:sz w:val="18"/>
                <w:szCs w:val="18"/>
              </w:rPr>
            </w:pPr>
            <w:r w:rsidRPr="00BA2333">
              <w:rPr>
                <w:b/>
                <w:bCs/>
                <w:sz w:val="18"/>
                <w:szCs w:val="18"/>
              </w:rPr>
              <w:t>Ericsson</w:t>
            </w:r>
            <w:r>
              <w:rPr>
                <w:sz w:val="18"/>
                <w:szCs w:val="18"/>
              </w:rPr>
              <w:t>:  Similar view as Nokia.  No need to discuss additional specification or UE capability.</w:t>
            </w: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lastRenderedPageBreak/>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w:t>
            </w:r>
            <w:r>
              <w:rPr>
                <w:sz w:val="18"/>
                <w:szCs w:val="18"/>
              </w:rPr>
              <w:lastRenderedPageBreak/>
              <w:t xml:space="preserve">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mTRP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lastRenderedPageBreak/>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en-US"/>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t>FUTUREWEI: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ListParagraph"/>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w:t>
            </w:r>
            <w:r>
              <w:rPr>
                <w:rFonts w:ascii="Times New Roman" w:hAnsi="Times New Roman" w:cs="Times New Roman"/>
                <w:sz w:val="18"/>
                <w:szCs w:val="18"/>
                <w:lang w:eastAsia="zh-CN"/>
              </w:rPr>
              <w:lastRenderedPageBreak/>
              <w:t xml:space="preserve">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3.8pt" o:ole="">
                  <v:imagedata r:id="rId37" o:title=""/>
                </v:shape>
                <o:OLEObject Type="Embed" ProgID="Equation.3" ShapeID="_x0000_i1025" DrawAspect="Content" ObjectID="_1664723142" r:id="rId38"/>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224B02FC" w14:textId="77777777" w:rsid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SimSun"/>
                <w:sz w:val="18"/>
                <w:szCs w:val="18"/>
                <w:lang w:eastAsia="zh-CN"/>
              </w:rPr>
            </w:pPr>
          </w:p>
          <w:p w14:paraId="42BC7A8D" w14:textId="77777777" w:rsidR="00D740E1" w:rsidRDefault="00D740E1" w:rsidP="0022626B">
            <w:pPr>
              <w:snapToGrid w:val="0"/>
              <w:jc w:val="both"/>
              <w:rPr>
                <w:sz w:val="18"/>
                <w:szCs w:val="18"/>
              </w:rPr>
            </w:pPr>
            <w:r>
              <w:rPr>
                <w:sz w:val="18"/>
                <w:szCs w:val="18"/>
              </w:rPr>
              <w:t>FUTUREWEI: no need to discuss</w:t>
            </w:r>
          </w:p>
          <w:p w14:paraId="13F0ADE7" w14:textId="77777777" w:rsidR="00B87C06" w:rsidRDefault="00B87C06" w:rsidP="0022626B">
            <w:pPr>
              <w:snapToGrid w:val="0"/>
              <w:jc w:val="both"/>
              <w:rPr>
                <w:sz w:val="18"/>
                <w:szCs w:val="18"/>
              </w:rPr>
            </w:pPr>
          </w:p>
          <w:p w14:paraId="151BBC7D" w14:textId="7FBB7C23" w:rsidR="00B87C06" w:rsidRPr="005429D1" w:rsidRDefault="00B87C06" w:rsidP="0022626B">
            <w:pPr>
              <w:snapToGrid w:val="0"/>
              <w:jc w:val="both"/>
              <w:rPr>
                <w:rFonts w:eastAsia="SimSun"/>
                <w:sz w:val="18"/>
                <w:szCs w:val="18"/>
                <w:lang w:eastAsia="zh-CN"/>
              </w:rPr>
            </w:pPr>
            <w:r w:rsidRPr="00322F69">
              <w:rPr>
                <w:rFonts w:eastAsia="SimSun"/>
                <w:b/>
                <w:bCs/>
                <w:sz w:val="18"/>
                <w:szCs w:val="18"/>
                <w:lang w:eastAsia="zh-CN"/>
              </w:rPr>
              <w:t>Ericsson:</w:t>
            </w:r>
            <w:r>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lastRenderedPageBreak/>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ListParagraph"/>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2AE60C01"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The mapping between 2 port TRS and coherent TPMIs are not defined for Mode-1. </w:t>
            </w:r>
            <w:r w:rsidRPr="00377951">
              <w:rPr>
                <w:rFonts w:eastAsia="DengXian"/>
                <w:b/>
                <w:i/>
                <w:sz w:val="18"/>
                <w:szCs w:val="18"/>
                <w:lang w:eastAsia="zh-CN"/>
              </w:rPr>
              <w:t xml:space="preserve">Please note that in Rel-15, only one port PTRS port can be used for full coherent TPMIs. </w:t>
            </w:r>
            <w:r>
              <w:rPr>
                <w:rFonts w:eastAsia="DengXian"/>
                <w:b/>
                <w:i/>
                <w:sz w:val="18"/>
                <w:szCs w:val="18"/>
                <w:lang w:eastAsia="zh-CN"/>
              </w:rPr>
              <w:t xml:space="preserve">(see the detailed discussion in R1-2008796) </w:t>
            </w:r>
            <w:r>
              <w:rPr>
                <w:rFonts w:eastAsia="DengXian"/>
                <w:sz w:val="18"/>
                <w:szCs w:val="18"/>
                <w:lang w:eastAsia="zh-CN"/>
              </w:rPr>
              <w:t xml:space="preserve">So, we need to clarify whether </w:t>
            </w:r>
            <w:r>
              <w:rPr>
                <w:rFonts w:eastAsia="DengXian"/>
                <w:sz w:val="18"/>
                <w:szCs w:val="18"/>
                <w:lang w:eastAsia="zh-CN"/>
              </w:rPr>
              <w:lastRenderedPageBreak/>
              <w:t xml:space="preserve">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56675B14" w14:textId="561DEA80" w:rsidR="00D740E1" w:rsidRDefault="00D740E1" w:rsidP="006A72EE">
            <w:pPr>
              <w:snapToGrid w:val="0"/>
              <w:jc w:val="both"/>
              <w:rPr>
                <w:rFonts w:eastAsia="DengXian"/>
                <w:sz w:val="18"/>
                <w:szCs w:val="18"/>
                <w:lang w:eastAsia="zh-CN"/>
              </w:rPr>
            </w:pPr>
          </w:p>
          <w:p w14:paraId="54BA2157" w14:textId="5D2F3BF1" w:rsidR="00D740E1" w:rsidRDefault="00D740E1" w:rsidP="006A72EE">
            <w:pPr>
              <w:snapToGrid w:val="0"/>
              <w:jc w:val="both"/>
              <w:rPr>
                <w:sz w:val="18"/>
                <w:szCs w:val="18"/>
              </w:rPr>
            </w:pPr>
            <w:r>
              <w:rPr>
                <w:sz w:val="18"/>
                <w:szCs w:val="18"/>
              </w:rPr>
              <w:t>FUTUREWEI: Ok to discuss.</w:t>
            </w:r>
          </w:p>
          <w:p w14:paraId="781B6989" w14:textId="4EAC9691" w:rsidR="00B87C06" w:rsidRDefault="00B87C06" w:rsidP="006A72EE">
            <w:pPr>
              <w:snapToGrid w:val="0"/>
              <w:jc w:val="both"/>
              <w:rPr>
                <w:sz w:val="18"/>
                <w:szCs w:val="18"/>
              </w:rPr>
            </w:pPr>
          </w:p>
          <w:p w14:paraId="4E1924CC" w14:textId="0AAA29A8" w:rsidR="00B87C06" w:rsidRDefault="00B87C06" w:rsidP="006A72EE">
            <w:pPr>
              <w:snapToGrid w:val="0"/>
              <w:jc w:val="both"/>
              <w:rPr>
                <w:rFonts w:eastAsia="DengXian"/>
                <w:sz w:val="18"/>
                <w:szCs w:val="18"/>
                <w:lang w:eastAsia="zh-CN"/>
              </w:rPr>
            </w:pPr>
            <w:r w:rsidRPr="00322F69">
              <w:rPr>
                <w:b/>
                <w:bCs/>
                <w:sz w:val="18"/>
                <w:szCs w:val="18"/>
              </w:rPr>
              <w:t xml:space="preserve">Ericsson: </w:t>
            </w:r>
            <w:r>
              <w:rPr>
                <w:sz w:val="18"/>
                <w:szCs w:val="18"/>
              </w:rPr>
              <w:t>Ok to discuss at this meeting, and think it is ‘H2’.</w:t>
            </w: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lastRenderedPageBreak/>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7385A334" w14:textId="77777777" w:rsidR="00C94220" w:rsidRDefault="00C94220" w:rsidP="0022626B">
            <w:pPr>
              <w:snapToGrid w:val="0"/>
              <w:jc w:val="both"/>
              <w:rPr>
                <w:sz w:val="18"/>
                <w:szCs w:val="18"/>
              </w:rPr>
            </w:pPr>
            <w:r>
              <w:rPr>
                <w:sz w:val="18"/>
                <w:szCs w:val="18"/>
              </w:rPr>
              <w:t>FUTUREWEI: No need to discuss</w:t>
            </w:r>
          </w:p>
          <w:p w14:paraId="7D8EF7E1" w14:textId="77777777" w:rsidR="00B87C06" w:rsidRDefault="00B87C06" w:rsidP="0022626B">
            <w:pPr>
              <w:snapToGrid w:val="0"/>
              <w:jc w:val="both"/>
              <w:rPr>
                <w:sz w:val="18"/>
                <w:szCs w:val="18"/>
              </w:rPr>
            </w:pPr>
          </w:p>
          <w:p w14:paraId="00472E69" w14:textId="70C872DD" w:rsidR="00B87C06" w:rsidRPr="00C11015" w:rsidRDefault="00B87C06" w:rsidP="0022626B">
            <w:pPr>
              <w:snapToGrid w:val="0"/>
              <w:jc w:val="both"/>
              <w:rPr>
                <w:sz w:val="18"/>
                <w:szCs w:val="18"/>
              </w:rPr>
            </w:pPr>
            <w:r w:rsidRPr="00D56D65">
              <w:rPr>
                <w:b/>
                <w:bCs/>
                <w:sz w:val="18"/>
                <w:szCs w:val="18"/>
              </w:rPr>
              <w:t>Ericsson:</w:t>
            </w:r>
            <w:r>
              <w:rPr>
                <w:sz w:val="18"/>
                <w:szCs w:val="18"/>
              </w:rPr>
              <w:t xml:space="preserve"> As discussed in last meeting, while we think that proponents have a point, there does not seem to be a need to define single port operation for Mode 1.  Therefore, we do not think this is an essential correction.</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p w14:paraId="3C56BAB1" w14:textId="77777777" w:rsidR="00C94220" w:rsidRDefault="00C94220" w:rsidP="00AF5BEB">
            <w:pPr>
              <w:snapToGrid w:val="0"/>
              <w:jc w:val="both"/>
              <w:rPr>
                <w:sz w:val="18"/>
                <w:szCs w:val="18"/>
              </w:rPr>
            </w:pPr>
          </w:p>
          <w:p w14:paraId="1AB69A59" w14:textId="77777777" w:rsidR="00C94220" w:rsidRDefault="00C94220" w:rsidP="00AF5BEB">
            <w:pPr>
              <w:snapToGrid w:val="0"/>
              <w:jc w:val="both"/>
              <w:rPr>
                <w:sz w:val="18"/>
                <w:szCs w:val="18"/>
              </w:rPr>
            </w:pPr>
            <w:r>
              <w:rPr>
                <w:sz w:val="18"/>
                <w:szCs w:val="18"/>
              </w:rPr>
              <w:t xml:space="preserve">FUTUREWEI: </w:t>
            </w:r>
            <w:r w:rsidR="004752A0">
              <w:rPr>
                <w:sz w:val="18"/>
                <w:szCs w:val="18"/>
              </w:rPr>
              <w:t>Agree</w:t>
            </w:r>
            <w:r>
              <w:rPr>
                <w:sz w:val="18"/>
                <w:szCs w:val="18"/>
              </w:rPr>
              <w:t xml:space="preserve"> to discuss</w:t>
            </w:r>
          </w:p>
          <w:p w14:paraId="7F7E0C13" w14:textId="77777777" w:rsidR="00B87C06" w:rsidRDefault="00B87C06" w:rsidP="00AF5BEB">
            <w:pPr>
              <w:snapToGrid w:val="0"/>
              <w:jc w:val="both"/>
              <w:rPr>
                <w:sz w:val="18"/>
                <w:szCs w:val="18"/>
              </w:rPr>
            </w:pPr>
          </w:p>
          <w:p w14:paraId="48DEBC66" w14:textId="77777777" w:rsidR="00B87C06" w:rsidRDefault="00B87C06" w:rsidP="00AF5BEB">
            <w:pPr>
              <w:snapToGrid w:val="0"/>
              <w:jc w:val="both"/>
              <w:rPr>
                <w:sz w:val="18"/>
                <w:szCs w:val="18"/>
              </w:rPr>
            </w:pPr>
            <w:r w:rsidRPr="00B87C06">
              <w:rPr>
                <w:b/>
                <w:bCs/>
                <w:sz w:val="18"/>
                <w:szCs w:val="18"/>
              </w:rPr>
              <w:t>Ericsson:</w:t>
            </w:r>
            <w:r w:rsidRPr="00B87C06">
              <w:rPr>
                <w:sz w:val="18"/>
                <w:szCs w:val="18"/>
              </w:rPr>
              <w:t xml:space="preserve"> Agree with ‘H’ designation; this is a hole in the specs.  Would like to further discuss which specs it should be captured in.</w:t>
            </w:r>
          </w:p>
          <w:p w14:paraId="0FA21C07" w14:textId="77777777" w:rsidR="00637DBE" w:rsidRDefault="00637DBE" w:rsidP="00AF5BEB">
            <w:pPr>
              <w:snapToGrid w:val="0"/>
              <w:jc w:val="both"/>
              <w:rPr>
                <w:sz w:val="18"/>
                <w:szCs w:val="18"/>
              </w:rPr>
            </w:pPr>
          </w:p>
          <w:p w14:paraId="484436C7" w14:textId="5919ED4B" w:rsidR="00637DBE" w:rsidRPr="00C11015" w:rsidRDefault="00637DBE" w:rsidP="00AF5BEB">
            <w:pPr>
              <w:snapToGrid w:val="0"/>
              <w:jc w:val="both"/>
              <w:rPr>
                <w:sz w:val="18"/>
                <w:szCs w:val="18"/>
              </w:rPr>
            </w:pPr>
            <w:r>
              <w:rPr>
                <w:sz w:val="18"/>
                <w:szCs w:val="18"/>
              </w:rPr>
              <w:t>Samsung: Support</w:t>
            </w:r>
            <w:bookmarkStart w:id="9" w:name="_GoBack"/>
            <w:bookmarkEnd w:id="9"/>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lastRenderedPageBreak/>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E1245F"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E1245F"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E1245F"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E1245F"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E1245F"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E1245F"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E1245F"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E1245F"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E1245F"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E1245F"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E1245F"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E1245F"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E1245F"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E1245F"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E1245F"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E1245F"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E1245F"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E1245F"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E1245F"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E1245F"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E1245F"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E1245F"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E1245F"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E1245F"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E1245F"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E1245F"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E1245F"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E1245F"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E1245F"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E1245F"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E1245F"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E1245F"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E1245F"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E1245F"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E1245F"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E1245F"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E1245F" w:rsidP="00D00FE0">
            <w:pPr>
              <w:rPr>
                <w:rFonts w:ascii="Arial" w:eastAsia="SimSun" w:hAnsi="Arial" w:cs="Arial"/>
                <w:sz w:val="16"/>
                <w:szCs w:val="16"/>
                <w:lang w:eastAsia="zh-CN"/>
              </w:rPr>
            </w:pPr>
            <w:hyperlink r:id="rId75"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E1245F" w:rsidP="00D00FE0">
            <w:pPr>
              <w:rPr>
                <w:rFonts w:ascii="Arial" w:eastAsia="SimSun" w:hAnsi="Arial" w:cs="Arial"/>
                <w:sz w:val="16"/>
                <w:szCs w:val="16"/>
                <w:lang w:eastAsia="zh-CN"/>
              </w:rPr>
            </w:pPr>
            <w:hyperlink r:id="rId76"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4BC49" w14:textId="77777777" w:rsidR="00E1245F" w:rsidRDefault="00E1245F" w:rsidP="00FE429F">
      <w:r>
        <w:separator/>
      </w:r>
    </w:p>
  </w:endnote>
  <w:endnote w:type="continuationSeparator" w:id="0">
    <w:p w14:paraId="6593FD90" w14:textId="77777777" w:rsidR="00E1245F" w:rsidRDefault="00E1245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CE0B5" w14:textId="77777777" w:rsidR="00E1245F" w:rsidRDefault="00E1245F" w:rsidP="00FE429F">
      <w:r>
        <w:separator/>
      </w:r>
    </w:p>
  </w:footnote>
  <w:footnote w:type="continuationSeparator" w:id="0">
    <w:p w14:paraId="02DF622F" w14:textId="77777777" w:rsidR="00E1245F" w:rsidRDefault="00E1245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3"/>
  </w:num>
  <w:num w:numId="4">
    <w:abstractNumId w:val="14"/>
  </w:num>
  <w:num w:numId="5">
    <w:abstractNumId w:val="2"/>
  </w:num>
  <w:num w:numId="6">
    <w:abstractNumId w:val="8"/>
  </w:num>
  <w:num w:numId="7">
    <w:abstractNumId w:val="13"/>
  </w:num>
  <w:num w:numId="8">
    <w:abstractNumId w:val="23"/>
  </w:num>
  <w:num w:numId="9">
    <w:abstractNumId w:val="22"/>
  </w:num>
  <w:num w:numId="10">
    <w:abstractNumId w:val="5"/>
  </w:num>
  <w:num w:numId="11">
    <w:abstractNumId w:val="31"/>
  </w:num>
  <w:num w:numId="12">
    <w:abstractNumId w:val="21"/>
  </w:num>
  <w:num w:numId="13">
    <w:abstractNumId w:val="15"/>
  </w:num>
  <w:num w:numId="14">
    <w:abstractNumId w:val="24"/>
  </w:num>
  <w:num w:numId="15">
    <w:abstractNumId w:val="11"/>
  </w:num>
  <w:num w:numId="16">
    <w:abstractNumId w:val="16"/>
  </w:num>
  <w:num w:numId="17">
    <w:abstractNumId w:val="9"/>
  </w:num>
  <w:num w:numId="18">
    <w:abstractNumId w:val="36"/>
  </w:num>
  <w:num w:numId="19">
    <w:abstractNumId w:val="39"/>
  </w:num>
  <w:num w:numId="20">
    <w:abstractNumId w:val="3"/>
  </w:num>
  <w:num w:numId="21">
    <w:abstractNumId w:val="0"/>
  </w:num>
  <w:num w:numId="22">
    <w:abstractNumId w:val="7"/>
  </w:num>
  <w:num w:numId="23">
    <w:abstractNumId w:val="35"/>
  </w:num>
  <w:num w:numId="24">
    <w:abstractNumId w:val="29"/>
  </w:num>
  <w:num w:numId="25">
    <w:abstractNumId w:val="26"/>
  </w:num>
  <w:num w:numId="26">
    <w:abstractNumId w:val="25"/>
  </w:num>
  <w:num w:numId="27">
    <w:abstractNumId w:val="19"/>
  </w:num>
  <w:num w:numId="28">
    <w:abstractNumId w:val="17"/>
  </w:num>
  <w:num w:numId="29">
    <w:abstractNumId w:val="1"/>
  </w:num>
  <w:num w:numId="30">
    <w:abstractNumId w:val="32"/>
  </w:num>
  <w:num w:numId="31">
    <w:abstractNumId w:val="38"/>
  </w:num>
  <w:num w:numId="32">
    <w:abstractNumId w:val="34"/>
  </w:num>
  <w:num w:numId="33">
    <w:abstractNumId w:val="18"/>
  </w:num>
  <w:num w:numId="34">
    <w:abstractNumId w:val="20"/>
  </w:num>
  <w:num w:numId="35">
    <w:abstractNumId w:val="30"/>
  </w:num>
  <w:num w:numId="36">
    <w:abstractNumId w:val="6"/>
  </w:num>
  <w:num w:numId="37">
    <w:abstractNumId w:val="10"/>
  </w:num>
  <w:num w:numId="38">
    <w:abstractNumId w:val="12"/>
  </w:num>
  <w:num w:numId="39">
    <w:abstractNumId w:val="4"/>
  </w:num>
  <w:num w:numId="4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D77E8"/>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769"/>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40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FCB"/>
    <w:rsid w:val="00E00B0E"/>
    <w:rsid w:val="00E01812"/>
    <w:rsid w:val="00E03DAF"/>
    <w:rsid w:val="00E04B73"/>
    <w:rsid w:val="00E06DC2"/>
    <w:rsid w:val="00E0712F"/>
    <w:rsid w:val="00E0738C"/>
    <w:rsid w:val="00E10937"/>
    <w:rsid w:val="00E10DA1"/>
    <w:rsid w:val="00E1245F"/>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26" Type="http://schemas.openxmlformats.org/officeDocument/2006/relationships/hyperlink" Target="https://www.3gpp.org/ftp/TSG_RAN/WG1_RL1/TSGR1_103-e/Docs/R1-2008324.zip" TargetMode="External"/><Relationship Id="rId39" Type="http://schemas.openxmlformats.org/officeDocument/2006/relationships/hyperlink" Target="https://www.3gpp.org/ftp/TSG_RAN/WG1_RL1/TSGR1_103-e/Docs/R1-2007748.zip" TargetMode="External"/><Relationship Id="rId21" Type="http://schemas.openxmlformats.org/officeDocument/2006/relationships/hyperlink" Target="https://www.3gpp.org/ftp/TSG_RAN/WG1_RL1/TSGR1_103-e/Docs/R1-2008611.zip" TargetMode="External"/><Relationship Id="rId34" Type="http://schemas.openxmlformats.org/officeDocument/2006/relationships/image" Target="media/image6.png"/><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8674.zip" TargetMode="External"/><Relationship Id="rId29" Type="http://schemas.openxmlformats.org/officeDocument/2006/relationships/image" Target="media/image1.emf"/><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8139.zip" TargetMode="Externa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2.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2A72765D-68F8-487C-B9B8-C9ED4C7B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7405</Words>
  <Characters>42210</Characters>
  <Application>Microsoft Office Word</Application>
  <DocSecurity>0</DocSecurity>
  <Lines>351</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Md Saifur Rahman/Communication Standards /SRA/Staff Engineer/Samsung Electronics (STA)</cp:lastModifiedBy>
  <cp:revision>23</cp:revision>
  <dcterms:created xsi:type="dcterms:W3CDTF">2020-10-20T19:52:00Z</dcterms:created>
  <dcterms:modified xsi:type="dcterms:W3CDTF">2020-10-20T22:35:00Z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