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ＭＳ 明朝" w:hAnsi="Arial" w:cs="Arial"/>
          <w:b/>
          <w:bCs/>
          <w:lang w:eastAsia="ja-JP"/>
        </w:rPr>
      </w:pPr>
      <w:r w:rsidRPr="008D31A3">
        <w:rPr>
          <w:rFonts w:ascii="Arial" w:eastAsia="ＭＳ 明朝" w:hAnsi="Arial" w:cs="Arial"/>
          <w:b/>
          <w:bCs/>
          <w:lang w:eastAsia="ja-JP"/>
        </w:rPr>
        <w:t xml:space="preserve">e-Meeting, </w:t>
      </w:r>
      <w:r w:rsidR="00F96D84">
        <w:rPr>
          <w:rFonts w:ascii="Arial" w:eastAsia="ＭＳ 明朝" w:hAnsi="Arial" w:cs="Arial"/>
          <w:b/>
          <w:bCs/>
          <w:lang w:eastAsia="ja-JP"/>
        </w:rPr>
        <w:t>October 26</w:t>
      </w:r>
      <w:r w:rsidRPr="00832E36">
        <w:rPr>
          <w:rFonts w:ascii="Arial" w:eastAsia="ＭＳ 明朝" w:hAnsi="Arial" w:cs="Arial"/>
          <w:b/>
          <w:bCs/>
          <w:vertAlign w:val="superscript"/>
          <w:lang w:eastAsia="ja-JP"/>
        </w:rPr>
        <w:t>th</w:t>
      </w:r>
      <w:r w:rsidRPr="00832E36">
        <w:rPr>
          <w:rFonts w:ascii="Arial" w:eastAsia="ＭＳ 明朝" w:hAnsi="Arial" w:cs="Arial"/>
          <w:b/>
          <w:bCs/>
          <w:lang w:eastAsia="ja-JP"/>
        </w:rPr>
        <w:t xml:space="preserve"> – </w:t>
      </w:r>
      <w:r w:rsidR="00F96D84">
        <w:rPr>
          <w:rFonts w:ascii="Arial" w:eastAsia="ＭＳ 明朝" w:hAnsi="Arial" w:cs="Arial"/>
          <w:b/>
          <w:bCs/>
          <w:lang w:eastAsia="ja-JP"/>
        </w:rPr>
        <w:t>November 13</w:t>
      </w:r>
      <w:r w:rsidRPr="00832E36">
        <w:rPr>
          <w:rFonts w:ascii="Arial" w:eastAsia="ＭＳ 明朝" w:hAnsi="Arial" w:cs="Arial"/>
          <w:b/>
          <w:bCs/>
          <w:vertAlign w:val="superscript"/>
          <w:lang w:eastAsia="ja-JP"/>
        </w:rPr>
        <w:t>th</w:t>
      </w:r>
      <w:r w:rsidRPr="00832E36">
        <w:rPr>
          <w:rFonts w:ascii="Arial" w:eastAsia="ＭＳ 明朝"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ae"/>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a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r w:rsidRPr="00C11015">
              <w:rPr>
                <w:sz w:val="18"/>
                <w:szCs w:val="18"/>
              </w:rPr>
              <w:t>LP.x</w:t>
            </w:r>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6C09E9" w:rsidP="00F97A77">
            <w:pPr>
              <w:snapToGrid w:val="0"/>
              <w:rPr>
                <w:b/>
                <w:bCs/>
                <w:sz w:val="18"/>
                <w:szCs w:val="18"/>
                <w:u w:val="single"/>
              </w:rPr>
            </w:pPr>
            <w:hyperlink r:id="rId13" w:history="1">
              <w:r w:rsidR="00F97A77" w:rsidRPr="002F7462">
                <w:rPr>
                  <w:rStyle w:val="afa"/>
                  <w:b/>
                  <w:bCs/>
                  <w:sz w:val="18"/>
                  <w:szCs w:val="18"/>
                </w:rPr>
                <w:t>R1-2008139</w:t>
              </w:r>
            </w:hyperlink>
          </w:p>
          <w:p w14:paraId="0F4A0BB9"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6C09E9" w:rsidP="00F97A77">
            <w:pPr>
              <w:snapToGrid w:val="0"/>
              <w:rPr>
                <w:b/>
                <w:bCs/>
                <w:sz w:val="18"/>
                <w:szCs w:val="18"/>
                <w:u w:val="single"/>
              </w:rPr>
            </w:pPr>
            <w:hyperlink r:id="rId14" w:history="1">
              <w:r w:rsidR="00F97A77" w:rsidRPr="00557B9B">
                <w:rPr>
                  <w:rStyle w:val="afa"/>
                  <w:b/>
                  <w:bCs/>
                  <w:sz w:val="18"/>
                  <w:szCs w:val="18"/>
                </w:rPr>
                <w:t>R1-2008611</w:t>
              </w:r>
            </w:hyperlink>
          </w:p>
          <w:p w14:paraId="5AFD14C7"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6C09E9" w:rsidP="00F97A77">
            <w:pPr>
              <w:snapToGrid w:val="0"/>
              <w:rPr>
                <w:b/>
                <w:bCs/>
                <w:sz w:val="18"/>
                <w:szCs w:val="18"/>
                <w:u w:val="single"/>
              </w:rPr>
            </w:pPr>
            <w:hyperlink r:id="rId15" w:history="1">
              <w:r w:rsidR="00F97A77" w:rsidRPr="00F96026">
                <w:rPr>
                  <w:rStyle w:val="afa"/>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sz w:val="18"/>
                <w:szCs w:val="18"/>
              </w:rPr>
            </w:pPr>
            <w:r w:rsidRPr="00557B9B">
              <w:rPr>
                <w:b/>
                <w:bCs/>
                <w:sz w:val="18"/>
                <w:szCs w:val="18"/>
              </w:rPr>
              <w:t>Nokia</w:t>
            </w:r>
            <w:r>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7F12000A" w14:textId="77777777" w:rsidR="00AF5BEB" w:rsidRDefault="00AF5BEB" w:rsidP="005443C5">
            <w:pPr>
              <w:snapToGrid w:val="0"/>
              <w:jc w:val="both"/>
              <w:rPr>
                <w:sz w:val="18"/>
                <w:szCs w:val="18"/>
              </w:rPr>
            </w:pPr>
            <w:r w:rsidRPr="00377951">
              <w:rPr>
                <w:b/>
                <w:sz w:val="18"/>
                <w:szCs w:val="18"/>
              </w:rPr>
              <w:t>Huawei, HiSilicon</w:t>
            </w:r>
            <w:r>
              <w:rPr>
                <w:sz w:val="18"/>
                <w:szCs w:val="18"/>
              </w:rPr>
              <w:t>: Fine to discuss.</w:t>
            </w:r>
          </w:p>
          <w:p w14:paraId="5D460505" w14:textId="70988ED1" w:rsidR="00E0712F" w:rsidRPr="007A7BA1" w:rsidRDefault="00E0712F" w:rsidP="005443C5">
            <w:pPr>
              <w:snapToGrid w:val="0"/>
              <w:jc w:val="both"/>
              <w:rPr>
                <w:sz w:val="18"/>
                <w:szCs w:val="18"/>
              </w:rPr>
            </w:pPr>
            <w:r w:rsidRPr="00E0712F">
              <w:rPr>
                <w:b/>
                <w:sz w:val="18"/>
                <w:szCs w:val="18"/>
              </w:rPr>
              <w:t>Docomo</w:t>
            </w:r>
            <w:r>
              <w:rPr>
                <w:sz w:val="18"/>
                <w:szCs w:val="18"/>
              </w:rPr>
              <w:t>: Support</w:t>
            </w:r>
            <w:bookmarkStart w:id="2" w:name="_GoBack"/>
            <w:bookmarkEnd w:id="2"/>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6C09E9" w:rsidP="00F97A77">
            <w:pPr>
              <w:snapToGrid w:val="0"/>
              <w:rPr>
                <w:b/>
                <w:bCs/>
                <w:sz w:val="18"/>
                <w:szCs w:val="18"/>
                <w:u w:val="single"/>
              </w:rPr>
            </w:pPr>
            <w:hyperlink r:id="rId16" w:history="1">
              <w:r w:rsidR="00F97A77" w:rsidRPr="00041180">
                <w:rPr>
                  <w:rStyle w:val="afa"/>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a CORESET index p, by controlResourceSetId, where</w:t>
            </w:r>
            <w:r>
              <w:rPr>
                <w:sz w:val="18"/>
                <w:szCs w:val="18"/>
              </w:rPr>
              <w:t>” does not have any restriction on the index p. So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DengXian"/>
                <w:sz w:val="18"/>
                <w:szCs w:val="18"/>
                <w:lang w:eastAsia="zh-CN"/>
              </w:rPr>
            </w:pPr>
            <w:r>
              <w:rPr>
                <w:rFonts w:eastAsia="DengXian"/>
                <w:sz w:val="18"/>
                <w:szCs w:val="18"/>
                <w:lang w:eastAsia="zh-CN"/>
              </w:rPr>
              <w:t xml:space="preserve">Vivo: Support. </w:t>
            </w:r>
          </w:p>
          <w:p w14:paraId="6C3FC328" w14:textId="531701FF" w:rsidR="008C3CA8" w:rsidRDefault="008C3CA8" w:rsidP="00A8171A">
            <w:pPr>
              <w:snapToGrid w:val="0"/>
              <w:jc w:val="both"/>
              <w:rPr>
                <w:rFonts w:eastAsia="DengXian"/>
                <w:sz w:val="18"/>
                <w:szCs w:val="18"/>
                <w:lang w:eastAsia="zh-CN"/>
              </w:rPr>
            </w:pPr>
            <w:r>
              <w:rPr>
                <w:rFonts w:eastAsia="DengXian" w:hint="eastAsia"/>
                <w:sz w:val="18"/>
                <w:szCs w:val="18"/>
                <w:lang w:eastAsia="zh-CN"/>
              </w:rPr>
              <w:t>To</w:t>
            </w:r>
            <w:r>
              <w:rPr>
                <w:rFonts w:eastAsia="DengXian"/>
                <w:sz w:val="18"/>
                <w:szCs w:val="18"/>
                <w:lang w:eastAsia="zh-CN"/>
              </w:rPr>
              <w:t xml:space="preserve"> address Apple’s concern, this is not to change the following part, configuration of CORESETResource</w:t>
            </w:r>
            <w:r>
              <w:rPr>
                <w:rFonts w:eastAsia="DengXian" w:hint="eastAsia"/>
                <w:sz w:val="18"/>
                <w:szCs w:val="18"/>
                <w:lang w:eastAsia="zh-CN"/>
              </w:rPr>
              <w:t>Set</w:t>
            </w:r>
            <w:r>
              <w:rPr>
                <w:rFonts w:eastAsia="DengXian"/>
                <w:sz w:val="18"/>
                <w:szCs w:val="18"/>
                <w:lang w:eastAsia="zh-CN"/>
              </w:rPr>
              <w:t>ID is still limited to p&gt;0,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r w:rsidRPr="0068299F">
              <w:rPr>
                <w:i/>
              </w:rPr>
              <w:t>controlResourceSetId</w:t>
            </w:r>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r w:rsidRPr="0068299F">
              <w:rPr>
                <w:i/>
              </w:rPr>
              <w:t>CORESETPoolIndex</w:t>
            </w:r>
            <w:r>
              <w:t xml:space="preserve"> is </w:t>
            </w:r>
            <w:r w:rsidRPr="00E707D9">
              <w:t>not</w:t>
            </w:r>
            <w:r>
              <w:t xml:space="preserve"> provided, or if a value of </w:t>
            </w:r>
            <w:r w:rsidRPr="0068299F">
              <w:rPr>
                <w:i/>
              </w:rPr>
              <w:t>CORESETPoolIndex</w:t>
            </w:r>
            <w:r>
              <w:t xml:space="preserve"> is same for all CORESETs if </w:t>
            </w:r>
            <w:r w:rsidRPr="0068299F">
              <w:rPr>
                <w:i/>
              </w:rPr>
              <w:t>CORESETPoolIndex</w:t>
            </w:r>
            <w:r>
              <w:t xml:space="preserve"> is provided</w:t>
            </w:r>
            <w:r w:rsidRPr="0068299F">
              <w:rPr>
                <w:lang w:val="en-US"/>
              </w:rPr>
              <w:t>;</w:t>
            </w:r>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r w:rsidRPr="0068299F">
              <w:rPr>
                <w:i/>
              </w:rPr>
              <w:t>CORESETPoolIndex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DengXian"/>
                <w:sz w:val="18"/>
                <w:szCs w:val="18"/>
                <w:lang w:val="en-GB" w:eastAsia="zh-CN"/>
              </w:rPr>
            </w:pPr>
            <w:r>
              <w:rPr>
                <w:rFonts w:eastAsia="DengXian" w:hint="eastAsia"/>
                <w:sz w:val="18"/>
                <w:szCs w:val="18"/>
                <w:lang w:val="en-GB" w:eastAsia="zh-CN"/>
              </w:rPr>
              <w:lastRenderedPageBreak/>
              <w:t>T</w:t>
            </w:r>
            <w:r>
              <w:rPr>
                <w:rFonts w:eastAsia="DengXian"/>
                <w:sz w:val="18"/>
                <w:szCs w:val="18"/>
                <w:lang w:val="en-GB" w:eastAsia="zh-CN"/>
              </w:rPr>
              <w:t>o address QC’s concern, this is related to the following paragraph where p is explicitly mentioned but only limited to p&gt;0 in previous paragraph:</w:t>
            </w:r>
          </w:p>
          <w:p w14:paraId="7C9EE95C" w14:textId="776B7165" w:rsidR="008C3CA8" w:rsidRPr="008C3CA8" w:rsidRDefault="008C3CA8" w:rsidP="008C3CA8">
            <w:pPr>
              <w:snapToGrid w:val="0"/>
              <w:ind w:leftChars="100" w:left="240"/>
              <w:jc w:val="both"/>
              <w:rPr>
                <w:rFonts w:eastAsia="DengXian"/>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r w:rsidRPr="008C3CA8">
              <w:rPr>
                <w:i/>
                <w:sz w:val="21"/>
                <w:szCs w:val="21"/>
              </w:rPr>
              <w:t>tci-StateID</w:t>
            </w:r>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7D3EC24C" w14:textId="77777777" w:rsidR="008C3CA8" w:rsidRDefault="00F97A77" w:rsidP="00A8171A">
            <w:pPr>
              <w:snapToGrid w:val="0"/>
              <w:jc w:val="both"/>
              <w:rPr>
                <w:sz w:val="18"/>
                <w:szCs w:val="18"/>
              </w:rPr>
            </w:pPr>
            <w:r w:rsidRPr="00847B37">
              <w:rPr>
                <w:b/>
                <w:bCs/>
                <w:sz w:val="18"/>
                <w:szCs w:val="18"/>
              </w:rPr>
              <w:t>Nokia</w:t>
            </w:r>
            <w:r>
              <w:rPr>
                <w:sz w:val="18"/>
                <w:szCs w:val="18"/>
              </w:rPr>
              <w:t>: agree with th FL proposal that this issue is not critical.</w:t>
            </w:r>
          </w:p>
          <w:p w14:paraId="17FD90E1" w14:textId="6BB0E2FB" w:rsidR="00E0712F" w:rsidRPr="00C11015" w:rsidRDefault="00E0712F" w:rsidP="00A8171A">
            <w:pPr>
              <w:snapToGrid w:val="0"/>
              <w:jc w:val="both"/>
              <w:rPr>
                <w:sz w:val="18"/>
                <w:szCs w:val="18"/>
                <w:lang w:eastAsia="zh-CN"/>
              </w:rPr>
            </w:pPr>
            <w:r w:rsidRPr="00E0712F">
              <w:rPr>
                <w:b/>
                <w:sz w:val="18"/>
                <w:szCs w:val="18"/>
                <w:lang w:eastAsia="zh-CN"/>
              </w:rPr>
              <w:t>Docomo</w:t>
            </w:r>
            <w:r w:rsidRPr="00D6741B">
              <w:rPr>
                <w:sz w:val="18"/>
                <w:szCs w:val="18"/>
                <w:lang w:eastAsia="zh-CN"/>
              </w:rPr>
              <w:t>: Support as H2</w:t>
            </w: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6C09E9" w:rsidP="00F97A77">
            <w:pPr>
              <w:snapToGrid w:val="0"/>
              <w:rPr>
                <w:b/>
                <w:bCs/>
                <w:sz w:val="18"/>
                <w:szCs w:val="18"/>
                <w:u w:val="single"/>
              </w:rPr>
            </w:pPr>
            <w:hyperlink r:id="rId17" w:history="1">
              <w:r w:rsidR="00F97A77" w:rsidRPr="008B0B21">
                <w:rPr>
                  <w:rStyle w:val="afa"/>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0E9B6BBC" w14:textId="77777777" w:rsidR="00F97A77" w:rsidRDefault="00F97A77" w:rsidP="00CA6683">
            <w:pPr>
              <w:snapToGrid w:val="0"/>
              <w:jc w:val="both"/>
              <w:rPr>
                <w:sz w:val="18"/>
                <w:szCs w:val="18"/>
              </w:rPr>
            </w:pPr>
            <w:r w:rsidRPr="00E1278D">
              <w:rPr>
                <w:b/>
                <w:bCs/>
                <w:sz w:val="18"/>
                <w:szCs w:val="18"/>
              </w:rPr>
              <w:t>Nokia:</w:t>
            </w:r>
            <w:r>
              <w:rPr>
                <w:sz w:val="18"/>
                <w:szCs w:val="18"/>
              </w:rPr>
              <w:t xml:space="preserve"> disagree with the F</w:t>
            </w:r>
            <w:r>
              <w:rPr>
                <w:sz w:val="18"/>
                <w:szCs w:val="18"/>
                <w:lang/>
              </w:rPr>
              <w:t>L</w:t>
            </w:r>
            <w:r>
              <w:rPr>
                <w:sz w:val="18"/>
                <w:szCs w:val="18"/>
              </w:rPr>
              <w:t xml:space="preserve"> proposals, these type of changes should be taken into account during RAN1#103-e. P</w:t>
            </w:r>
            <w:r>
              <w:rPr>
                <w:sz w:val="18"/>
                <w:szCs w:val="18"/>
                <w:lang/>
              </w:rPr>
              <w:t>r</w:t>
            </w:r>
            <w:r>
              <w:rPr>
                <w:sz w:val="18"/>
                <w:szCs w:val="18"/>
              </w:rPr>
              <w:t>opose to include a new categorization in the as Editorial ‘'and these should be pushed to the spec editors!</w:t>
            </w:r>
          </w:p>
          <w:p w14:paraId="3562E7BE" w14:textId="362C8F97" w:rsidR="00E0712F" w:rsidRPr="00C11015" w:rsidRDefault="00E0712F" w:rsidP="00CA6683">
            <w:pPr>
              <w:snapToGrid w:val="0"/>
              <w:jc w:val="both"/>
              <w:rPr>
                <w:sz w:val="18"/>
                <w:szCs w:val="18"/>
              </w:rPr>
            </w:pPr>
            <w:r w:rsidRPr="00E0712F">
              <w:rPr>
                <w:rFonts w:eastAsia="游明朝"/>
                <w:b/>
                <w:sz w:val="18"/>
                <w:szCs w:val="18"/>
                <w:lang w:eastAsia="ja-JP"/>
              </w:rPr>
              <w:t>Docomo</w:t>
            </w:r>
            <w:r>
              <w:rPr>
                <w:rFonts w:eastAsia="游明朝"/>
                <w:sz w:val="18"/>
                <w:szCs w:val="18"/>
                <w:lang w:eastAsia="ja-JP"/>
              </w:rPr>
              <w:t xml:space="preserve">: </w:t>
            </w:r>
            <w:r>
              <w:rPr>
                <w:rFonts w:eastAsia="游明朝" w:hint="eastAsia"/>
                <w:sz w:val="18"/>
                <w:szCs w:val="18"/>
                <w:lang w:eastAsia="ja-JP"/>
              </w:rPr>
              <w:t>Sup</w:t>
            </w:r>
            <w:r>
              <w:rPr>
                <w:rFonts w:eastAsia="游明朝"/>
                <w:sz w:val="18"/>
                <w:szCs w:val="18"/>
                <w:lang w:eastAsia="ja-JP"/>
              </w:rPr>
              <w:t>port as H2</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ins w:id="3"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6C09E9" w:rsidP="00F97A77">
            <w:pPr>
              <w:snapToGrid w:val="0"/>
              <w:rPr>
                <w:b/>
                <w:bCs/>
                <w:sz w:val="18"/>
                <w:szCs w:val="18"/>
                <w:u w:val="single"/>
              </w:rPr>
            </w:pPr>
            <w:hyperlink r:id="rId18" w:history="1">
              <w:r w:rsidR="00F97A77" w:rsidRPr="00E1278D">
                <w:rPr>
                  <w:rStyle w:val="afa"/>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DengXian"/>
                <w:sz w:val="18"/>
                <w:szCs w:val="18"/>
                <w:lang w:eastAsia="zh-CN"/>
              </w:rPr>
            </w:pPr>
            <w:r>
              <w:rPr>
                <w:sz w:val="18"/>
                <w:szCs w:val="18"/>
              </w:rPr>
              <w:t>ZTE</w:t>
            </w:r>
            <w:r>
              <w:rPr>
                <w:rFonts w:eastAsia="DengXian"/>
                <w:sz w:val="18"/>
                <w:szCs w:val="18"/>
                <w:lang w:eastAsia="zh-CN"/>
              </w:rPr>
              <w:t xml:space="preserve">: This issue should be marked as H2. </w:t>
            </w:r>
          </w:p>
          <w:p w14:paraId="4E03B186" w14:textId="77777777" w:rsidR="001639B7" w:rsidRDefault="001639B7" w:rsidP="001639B7">
            <w:pPr>
              <w:pStyle w:val="a4"/>
              <w:numPr>
                <w:ilvl w:val="0"/>
                <w:numId w:val="3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w:t>
            </w:r>
            <w:r>
              <w:rPr>
                <w:rFonts w:ascii="Times New Roman" w:eastAsia="DengXian" w:hAnsi="Times New Roman" w:cs="Times New Roman"/>
                <w:b/>
                <w:sz w:val="18"/>
                <w:szCs w:val="18"/>
                <w:lang w:eastAsia="zh-CN"/>
              </w:rPr>
              <w:t>the PUSCH transmission is not scheduled by DCI format 0_0 that does not include SRI field</w:t>
            </w:r>
            <w:r>
              <w:rPr>
                <w:rFonts w:ascii="Times New Roman" w:eastAsia="DengXian"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DengXian"/>
                <w:sz w:val="18"/>
                <w:szCs w:val="18"/>
                <w:lang w:eastAsia="zh-CN"/>
              </w:rPr>
            </w:pPr>
            <w:r>
              <w:rPr>
                <w:rFonts w:eastAsia="DengXian"/>
                <w:sz w:val="18"/>
                <w:szCs w:val="18"/>
                <w:lang w:eastAsia="zh-CN"/>
              </w:rPr>
              <w:t>BTW, are there any companies/proponents who can nicely clarify the meaning of the above highlighted sentence in current spec? In our views, it is confusing.</w:t>
            </w:r>
          </w:p>
          <w:p w14:paraId="6B80AD1E" w14:textId="77777777" w:rsidR="00193DDB"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p w14:paraId="706F18BB" w14:textId="77777777" w:rsidR="00E0712F" w:rsidRDefault="00E0712F" w:rsidP="001639B7">
            <w:pPr>
              <w:snapToGrid w:val="0"/>
              <w:jc w:val="both"/>
              <w:rPr>
                <w:sz w:val="18"/>
                <w:szCs w:val="18"/>
              </w:rPr>
            </w:pPr>
          </w:p>
          <w:p w14:paraId="3C83611C" w14:textId="01352F95" w:rsidR="00E0712F" w:rsidRPr="00C11015" w:rsidRDefault="00E0712F" w:rsidP="001639B7">
            <w:pPr>
              <w:snapToGrid w:val="0"/>
              <w:jc w:val="both"/>
              <w:rPr>
                <w:sz w:val="18"/>
                <w:szCs w:val="18"/>
              </w:rPr>
            </w:pPr>
            <w:r w:rsidRPr="00E0712F">
              <w:rPr>
                <w:b/>
                <w:sz w:val="18"/>
                <w:szCs w:val="18"/>
              </w:rPr>
              <w:t>Docomo</w:t>
            </w:r>
            <w:r w:rsidRPr="00D6741B">
              <w:rPr>
                <w:sz w:val="18"/>
                <w:szCs w:val="18"/>
              </w:rPr>
              <w:t>: We prefer to mark it as H2. The current specification is also confusing to us.</w:t>
            </w:r>
            <w:r>
              <w:rPr>
                <w:sz w:val="18"/>
                <w:szCs w:val="18"/>
              </w:rPr>
              <w:t xml:space="preserve"> We think this should be H2, rather than H, because this is how to capture the previous agreement.</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6C09E9" w:rsidP="00F97A77">
            <w:pPr>
              <w:snapToGrid w:val="0"/>
              <w:rPr>
                <w:b/>
                <w:bCs/>
                <w:sz w:val="18"/>
                <w:szCs w:val="18"/>
                <w:u w:val="single"/>
              </w:rPr>
            </w:pPr>
            <w:hyperlink r:id="rId19" w:history="1">
              <w:r w:rsidR="00F97A77" w:rsidRPr="00810BF9">
                <w:rPr>
                  <w:rStyle w:val="afa"/>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44C4E63" w14:textId="5B6CC04B" w:rsidR="00F97A77" w:rsidRPr="00C11015" w:rsidRDefault="00F97A77" w:rsidP="00CA6683">
            <w:pPr>
              <w:snapToGrid w:val="0"/>
              <w:jc w:val="both"/>
              <w:rPr>
                <w:sz w:val="18"/>
                <w:szCs w:val="18"/>
              </w:rPr>
            </w:pPr>
            <w:r w:rsidRPr="00810BF9">
              <w:rPr>
                <w:b/>
                <w:bCs/>
                <w:sz w:val="18"/>
                <w:szCs w:val="18"/>
              </w:rPr>
              <w:t>Nokia</w:t>
            </w:r>
            <w:r>
              <w:rPr>
                <w:sz w:val="18"/>
                <w:szCs w:val="18"/>
              </w:rPr>
              <w:t>: agree with FL! The QCL is clear also in Rel15 and follows the LTE definition also.</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6C09E9" w:rsidP="00F97A77">
            <w:pPr>
              <w:snapToGrid w:val="0"/>
              <w:rPr>
                <w:b/>
                <w:bCs/>
                <w:sz w:val="18"/>
                <w:szCs w:val="18"/>
                <w:u w:val="single"/>
              </w:rPr>
            </w:pPr>
            <w:hyperlink r:id="rId20" w:history="1">
              <w:r w:rsidR="00F97A77" w:rsidRPr="00810BF9">
                <w:rPr>
                  <w:rStyle w:val="afa"/>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3360716E" w14:textId="15F15AC8" w:rsidR="007A7BA1"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21" w:history="1">
              <w:r w:rsidRPr="00557B9B">
                <w:rPr>
                  <w:rStyle w:val="afa"/>
                  <w:b/>
                  <w:bCs/>
                  <w:sz w:val="18"/>
                  <w:szCs w:val="18"/>
                </w:rPr>
                <w:t>R1-2008611</w:t>
              </w:r>
            </w:hyperlink>
          </w:p>
          <w:p w14:paraId="646720F0" w14:textId="3FD75B5F" w:rsidR="00CA6683" w:rsidRPr="00C11015" w:rsidRDefault="00AF5BEB" w:rsidP="00CA6683">
            <w:pPr>
              <w:snapToGrid w:val="0"/>
              <w:rPr>
                <w:sz w:val="18"/>
                <w:szCs w:val="18"/>
              </w:rPr>
            </w:pPr>
            <w:r>
              <w:rPr>
                <w:rFonts w:eastAsia="DengXian" w:hint="eastAsia"/>
                <w:sz w:val="18"/>
                <w:szCs w:val="18"/>
                <w:lang w:eastAsia="zh-CN"/>
              </w:rPr>
              <w:t>H</w:t>
            </w:r>
            <w:r>
              <w:rPr>
                <w:rFonts w:eastAsia="DengXian"/>
                <w:sz w:val="18"/>
                <w:szCs w:val="18"/>
                <w:lang w:eastAsia="zh-CN"/>
              </w:rPr>
              <w:t xml:space="preserve">uawei, HiSilicon </w:t>
            </w:r>
            <w:r w:rsidRPr="00377951">
              <w:rPr>
                <w:rStyle w:val="afa"/>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59F6DAD" w14:textId="219CF452" w:rsidR="00F97A77" w:rsidRPr="00C11015"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62A01C98"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6C09E9" w:rsidP="00F97A77">
            <w:pPr>
              <w:snapToGrid w:val="0"/>
              <w:rPr>
                <w:b/>
                <w:bCs/>
                <w:sz w:val="18"/>
                <w:szCs w:val="18"/>
                <w:u w:val="single"/>
              </w:rPr>
            </w:pPr>
            <w:hyperlink r:id="rId22" w:history="1">
              <w:r w:rsidR="00F97A77" w:rsidRPr="004B74D2">
                <w:rPr>
                  <w:rStyle w:val="afa"/>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8B1851A" w14:textId="14F950BB" w:rsidR="00F97A77" w:rsidRPr="00C11015" w:rsidRDefault="00F97A77" w:rsidP="00CA6683">
            <w:pPr>
              <w:snapToGrid w:val="0"/>
              <w:jc w:val="both"/>
              <w:rPr>
                <w:sz w:val="18"/>
                <w:szCs w:val="18"/>
              </w:rPr>
            </w:pPr>
            <w:r w:rsidRPr="00532106">
              <w:rPr>
                <w:b/>
                <w:bCs/>
                <w:sz w:val="18"/>
                <w:szCs w:val="18"/>
              </w:rPr>
              <w:t>Nokia:</w:t>
            </w:r>
            <w:r>
              <w:rPr>
                <w:sz w:val="18"/>
                <w:szCs w:val="18"/>
              </w:rPr>
              <w:t xml:space="preserve"> agree with FL</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6C09E9" w:rsidP="00F97A77">
            <w:pPr>
              <w:snapToGrid w:val="0"/>
              <w:rPr>
                <w:b/>
                <w:bCs/>
                <w:sz w:val="18"/>
                <w:szCs w:val="18"/>
                <w:u w:val="single"/>
              </w:rPr>
            </w:pPr>
            <w:hyperlink r:id="rId23" w:history="1">
              <w:r w:rsidR="00F97A77" w:rsidRPr="004B74D2">
                <w:rPr>
                  <w:rStyle w:val="afa"/>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51621012" w14:textId="680AA8E2" w:rsidR="00F97A77" w:rsidRPr="00C11015" w:rsidRDefault="00F97A77" w:rsidP="00CA6683">
            <w:pPr>
              <w:snapToGrid w:val="0"/>
              <w:jc w:val="both"/>
              <w:rPr>
                <w:sz w:val="18"/>
                <w:szCs w:val="18"/>
              </w:rPr>
            </w:pPr>
            <w:r w:rsidRPr="00532106">
              <w:rPr>
                <w:b/>
                <w:bCs/>
                <w:sz w:val="18"/>
                <w:szCs w:val="18"/>
              </w:rPr>
              <w:t>Nokia:</w:t>
            </w:r>
            <w:r>
              <w:rPr>
                <w:sz w:val="18"/>
                <w:szCs w:val="18"/>
              </w:rPr>
              <w:t xml:space="preserve">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FutureWei</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6C09E9" w:rsidP="00F97A77">
            <w:pPr>
              <w:snapToGrid w:val="0"/>
              <w:rPr>
                <w:b/>
                <w:bCs/>
                <w:sz w:val="18"/>
                <w:szCs w:val="18"/>
                <w:u w:val="single"/>
              </w:rPr>
            </w:pPr>
            <w:hyperlink r:id="rId24" w:history="1">
              <w:r w:rsidR="00F97A77" w:rsidRPr="00EF3BB9">
                <w:rPr>
                  <w:rStyle w:val="afa"/>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r w:rsidR="00AF5BEB">
              <w:rPr>
                <w:sz w:val="18"/>
                <w:szCs w:val="18"/>
                <w:lang w:val="fr-FR"/>
              </w:rPr>
              <w:t>, Huawei, HiSilicon (</w:t>
            </w:r>
            <w:r w:rsidR="00AF5BEB">
              <w:rPr>
                <w:rStyle w:val="afa"/>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this issues dates back with a pending WA which we do not agree to confirm!</w:t>
            </w:r>
          </w:p>
          <w:p w14:paraId="403F77D1" w14:textId="40FD88CA" w:rsidR="00AF5BEB" w:rsidRPr="00C11015" w:rsidRDefault="00AF5BEB" w:rsidP="00CA6683">
            <w:pPr>
              <w:snapToGrid w:val="0"/>
              <w:jc w:val="both"/>
              <w:rPr>
                <w:sz w:val="18"/>
                <w:szCs w:val="18"/>
              </w:rPr>
            </w:pPr>
            <w:r w:rsidRPr="00377951">
              <w:rPr>
                <w:rFonts w:eastAsia="DengXian" w:hint="eastAsia"/>
                <w:b/>
                <w:sz w:val="18"/>
                <w:szCs w:val="18"/>
                <w:lang w:eastAsia="zh-CN"/>
              </w:rPr>
              <w:t>H</w:t>
            </w:r>
            <w:r w:rsidRPr="00377951">
              <w:rPr>
                <w:rFonts w:eastAsia="DengXian"/>
                <w:b/>
                <w:sz w:val="18"/>
                <w:szCs w:val="18"/>
                <w:lang w:eastAsia="zh-CN"/>
              </w:rPr>
              <w:t>uawei/HiSilicon</w:t>
            </w:r>
            <w:r>
              <w:rPr>
                <w:rFonts w:eastAsia="DengXian"/>
                <w:sz w:val="18"/>
                <w:szCs w:val="18"/>
                <w:lang w:eastAsia="zh-CN"/>
              </w:rPr>
              <w:t>: Support the 2</w:t>
            </w:r>
            <w:r w:rsidRPr="0057636C">
              <w:rPr>
                <w:rFonts w:eastAsia="DengXian"/>
                <w:sz w:val="18"/>
                <w:szCs w:val="18"/>
                <w:vertAlign w:val="superscript"/>
                <w:lang w:eastAsia="zh-CN"/>
              </w:rPr>
              <w:t>nd</w:t>
            </w:r>
            <w:r>
              <w:rPr>
                <w:rFonts w:eastAsia="DengXian"/>
                <w:sz w:val="18"/>
                <w:szCs w:val="18"/>
                <w:lang w:eastAsia="zh-CN"/>
              </w:rPr>
              <w:t xml:space="preserve"> bullet as proposed in </w:t>
            </w:r>
            <w:r w:rsidRPr="002B06B5">
              <w:rPr>
                <w:rFonts w:eastAsia="DengXian"/>
                <w:sz w:val="18"/>
                <w:szCs w:val="18"/>
                <w:lang w:eastAsia="zh-CN"/>
              </w:rPr>
              <w:t>R1-2008796</w:t>
            </w:r>
            <w:r>
              <w:rPr>
                <w:rFonts w:eastAsia="DengXian"/>
                <w:sz w:val="18"/>
                <w:szCs w:val="18"/>
                <w:lang w:eastAsia="zh-CN"/>
              </w:rPr>
              <w:t>.</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ins w:id="4" w:author="zhangleiming" w:date="2020-10-20T19:13:00Z"/>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5" w:author="zhangleiming" w:date="2020-10-20T19:13:00Z"/>
                <w:sz w:val="18"/>
                <w:szCs w:val="18"/>
                <w:lang w:val="en-GB"/>
              </w:rPr>
            </w:pPr>
            <w:ins w:id="6"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6C09E9" w:rsidP="00F97A77">
            <w:pPr>
              <w:snapToGrid w:val="0"/>
              <w:rPr>
                <w:b/>
                <w:bCs/>
                <w:sz w:val="18"/>
                <w:szCs w:val="18"/>
                <w:u w:val="single"/>
              </w:rPr>
            </w:pPr>
            <w:hyperlink r:id="rId25" w:history="1">
              <w:r w:rsidR="00F97A77" w:rsidRPr="00EF3BB9">
                <w:rPr>
                  <w:rStyle w:val="afa"/>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Huawei, HiSilicon (</w:t>
            </w:r>
            <w:r w:rsidRPr="00377951">
              <w:rPr>
                <w:rStyle w:val="afa"/>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p w14:paraId="711310AA" w14:textId="77777777" w:rsidR="00AF5BEB" w:rsidRDefault="00AF5BEB" w:rsidP="0062270D">
            <w:pPr>
              <w:snapToGrid w:val="0"/>
              <w:jc w:val="both"/>
              <w:rPr>
                <w:sz w:val="18"/>
                <w:szCs w:val="18"/>
              </w:rPr>
            </w:pPr>
          </w:p>
          <w:p w14:paraId="04C6A7EA" w14:textId="77777777" w:rsidR="00AF5BEB" w:rsidRDefault="00AF5BEB" w:rsidP="0062270D">
            <w:pPr>
              <w:snapToGrid w:val="0"/>
              <w:jc w:val="both"/>
              <w:rPr>
                <w:rFonts w:eastAsia="DengXian"/>
                <w:sz w:val="18"/>
                <w:szCs w:val="18"/>
                <w:lang w:eastAsia="zh-CN"/>
              </w:rPr>
            </w:pPr>
            <w:r w:rsidRPr="00377951">
              <w:rPr>
                <w:b/>
                <w:sz w:val="18"/>
                <w:szCs w:val="18"/>
              </w:rPr>
              <w:t>Huawei, HiSilicon</w:t>
            </w:r>
            <w:r>
              <w:rPr>
                <w:sz w:val="18"/>
                <w:szCs w:val="18"/>
              </w:rPr>
              <w:t xml:space="preserve">: </w:t>
            </w:r>
            <w:r>
              <w:rPr>
                <w:rFonts w:eastAsia="DengXian"/>
                <w:sz w:val="18"/>
                <w:szCs w:val="18"/>
                <w:lang w:eastAsia="zh-CN"/>
              </w:rPr>
              <w:t xml:space="preserve">We support discussing UE assumption and expectation when CSI-RS is not provided with QCL indication. Our proposal in </w:t>
            </w:r>
            <w:r w:rsidRPr="002B06B5">
              <w:rPr>
                <w:rFonts w:eastAsia="DengXian"/>
                <w:sz w:val="18"/>
                <w:szCs w:val="18"/>
                <w:lang w:eastAsia="zh-CN"/>
              </w:rPr>
              <w:t>R1-2008796</w:t>
            </w:r>
            <w:r>
              <w:rPr>
                <w:rFonts w:eastAsia="DengXian"/>
                <w:sz w:val="18"/>
                <w:szCs w:val="18"/>
                <w:lang w:eastAsia="zh-CN"/>
              </w:rPr>
              <w:t xml:space="preserve"> is i</w:t>
            </w:r>
            <w:r w:rsidRPr="002B06B5">
              <w:rPr>
                <w:rFonts w:eastAsia="DengXian"/>
                <w:sz w:val="18"/>
                <w:szCs w:val="18"/>
                <w:lang w:eastAsia="zh-CN"/>
              </w:rPr>
              <w:t>f no QCL assumption is provided for a periodic NZP CSI-RS resource as CMR for L1-SINR measurement, the UE may assume all the instances of this CSI-RS are transmitted with the same downlink spati</w:t>
            </w:r>
            <w:r>
              <w:rPr>
                <w:rFonts w:eastAsia="DengXian"/>
                <w:sz w:val="18"/>
                <w:szCs w:val="18"/>
                <w:lang w:eastAsia="zh-CN"/>
              </w:rPr>
              <w:t>al domain transmission filter.</w:t>
            </w:r>
          </w:p>
          <w:p w14:paraId="1AE759CB" w14:textId="4119FD1C" w:rsidR="00E0712F" w:rsidRPr="00C11015" w:rsidRDefault="00E0712F" w:rsidP="00E0712F">
            <w:pPr>
              <w:snapToGrid w:val="0"/>
              <w:jc w:val="both"/>
              <w:rPr>
                <w:sz w:val="18"/>
                <w:szCs w:val="18"/>
              </w:rPr>
            </w:pPr>
            <w:r w:rsidRPr="00E0712F">
              <w:rPr>
                <w:b/>
                <w:sz w:val="18"/>
                <w:szCs w:val="18"/>
              </w:rPr>
              <w:t>Docomo</w:t>
            </w:r>
            <w:r>
              <w:rPr>
                <w:sz w:val="18"/>
                <w:szCs w:val="18"/>
              </w:rPr>
              <w:t xml:space="preserve">: </w:t>
            </w:r>
            <w:r>
              <w:rPr>
                <w:sz w:val="18"/>
                <w:szCs w:val="18"/>
              </w:rPr>
              <w:t>We think n</w:t>
            </w:r>
            <w:r>
              <w:rPr>
                <w:sz w:val="18"/>
                <w:szCs w:val="18"/>
              </w:rPr>
              <w:t xml:space="preserve">ot essential. We don’t understand the use case that </w:t>
            </w:r>
            <w:r w:rsidRPr="00C37609">
              <w:rPr>
                <w:sz w:val="18"/>
                <w:szCs w:val="18"/>
              </w:rPr>
              <w:t>CMR has no QCL-D</w:t>
            </w:r>
            <w:r>
              <w:rPr>
                <w:sz w:val="18"/>
                <w:szCs w:val="18"/>
              </w:rPr>
              <w:t xml:space="preserve"> configuration.</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referenes to </w:t>
            </w:r>
            <w:r w:rsidRPr="00C11015">
              <w:rPr>
                <w:i/>
                <w:sz w:val="18"/>
                <w:szCs w:val="18"/>
                <w:lang w:val="en-GB"/>
              </w:rPr>
              <w:t>nrofReportedRSForSINR</w:t>
            </w:r>
            <w:r w:rsidRPr="00C11015">
              <w:rPr>
                <w:sz w:val="18"/>
                <w:szCs w:val="18"/>
                <w:lang w:val="en-GB"/>
              </w:rPr>
              <w:t xml:space="preserve"> as to </w:t>
            </w:r>
            <w:r w:rsidRPr="00C11015">
              <w:rPr>
                <w:i/>
                <w:sz w:val="18"/>
                <w:szCs w:val="18"/>
                <w:lang w:val="en-GB"/>
              </w:rPr>
              <w:t>nrofReportedRS</w:t>
            </w:r>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SimSun" w:hAnsiTheme="minorHAnsi" w:cstheme="minorBidi"/>
                <w:sz w:val="22"/>
                <w:szCs w:val="22"/>
                <w:lang w:eastAsia="en-US"/>
              </w:rPr>
            </w:pPr>
            <w:r>
              <w:rPr>
                <w:sz w:val="18"/>
                <w:szCs w:val="18"/>
                <w:lang w:val="en-GB"/>
              </w:rPr>
              <w:t>Huawei/HiSil</w:t>
            </w:r>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6C09E9" w:rsidP="00F97A77">
            <w:pPr>
              <w:snapToGrid w:val="0"/>
              <w:rPr>
                <w:b/>
                <w:bCs/>
                <w:sz w:val="18"/>
                <w:szCs w:val="18"/>
                <w:u w:val="single"/>
              </w:rPr>
            </w:pPr>
            <w:hyperlink r:id="rId26" w:history="1">
              <w:r w:rsidR="00F97A77" w:rsidRPr="009C62C1">
                <w:rPr>
                  <w:rStyle w:val="afa"/>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7A2B5E3D" w14:textId="2AB9FEAD" w:rsidR="00F97A77" w:rsidRPr="00C11015" w:rsidRDefault="00F97A77" w:rsidP="00CA6683">
            <w:pPr>
              <w:snapToGrid w:val="0"/>
              <w:jc w:val="both"/>
              <w:rPr>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Docomo</w:t>
            </w:r>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6C09E9" w:rsidP="00F97A77">
            <w:pPr>
              <w:snapToGrid w:val="0"/>
              <w:rPr>
                <w:b/>
                <w:bCs/>
                <w:sz w:val="18"/>
                <w:szCs w:val="18"/>
                <w:u w:val="single"/>
              </w:rPr>
            </w:pPr>
            <w:hyperlink r:id="rId27" w:history="1">
              <w:r w:rsidR="00F97A77" w:rsidRPr="009C62C1">
                <w:rPr>
                  <w:rStyle w:val="afa"/>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6AA6A4B6" w14:textId="77777777" w:rsidR="00AF5BEB" w:rsidRDefault="00AF5BEB" w:rsidP="00CA6683">
            <w:pPr>
              <w:snapToGrid w:val="0"/>
              <w:jc w:val="both"/>
              <w:rPr>
                <w:sz w:val="18"/>
                <w:szCs w:val="18"/>
              </w:rPr>
            </w:pPr>
            <w:r w:rsidRPr="00377951">
              <w:rPr>
                <w:b/>
                <w:sz w:val="18"/>
                <w:szCs w:val="18"/>
              </w:rPr>
              <w:t>Huawei, HiSilicon</w:t>
            </w:r>
            <w:r>
              <w:rPr>
                <w:sz w:val="18"/>
                <w:szCs w:val="18"/>
              </w:rPr>
              <w:t>: Fine to be discussed.</w:t>
            </w:r>
          </w:p>
          <w:p w14:paraId="2216B3DF" w14:textId="7DFD6481" w:rsidR="00E0712F" w:rsidRPr="00E0712F" w:rsidRDefault="00E0712F" w:rsidP="00CA6683">
            <w:pPr>
              <w:snapToGrid w:val="0"/>
              <w:jc w:val="both"/>
              <w:rPr>
                <w:rFonts w:eastAsia="DengXian" w:hint="eastAsia"/>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This is important for operators.</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SimSun"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6C09E9" w:rsidP="00F97A77">
            <w:pPr>
              <w:snapToGrid w:val="0"/>
              <w:rPr>
                <w:b/>
                <w:bCs/>
                <w:sz w:val="18"/>
                <w:szCs w:val="18"/>
                <w:u w:val="single"/>
              </w:rPr>
            </w:pPr>
            <w:hyperlink r:id="rId28" w:history="1">
              <w:r w:rsidR="00F97A77" w:rsidRPr="00587010">
                <w:rPr>
                  <w:rStyle w:val="afa"/>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DengXian"/>
                <w:sz w:val="18"/>
                <w:szCs w:val="18"/>
                <w:lang w:eastAsia="zh-CN"/>
              </w:rPr>
            </w:pPr>
            <w:r>
              <w:rPr>
                <w:rFonts w:eastAsia="DengXian"/>
                <w:sz w:val="18"/>
                <w:szCs w:val="18"/>
                <w:lang w:eastAsia="zh-CN"/>
              </w:rPr>
              <w:t>Vivo: Don’t understand Qualcomm’s concern on this issue. L1-RSRP is already captured. L1-SINR related behavior should also be captured.</w:t>
            </w:r>
          </w:p>
          <w:p w14:paraId="09A18D35" w14:textId="617E07FC" w:rsidR="00F97A77" w:rsidRPr="007A7BA1" w:rsidRDefault="00F97A77" w:rsidP="00CA6683">
            <w:pPr>
              <w:snapToGrid w:val="0"/>
              <w:jc w:val="both"/>
              <w:rPr>
                <w:rFonts w:eastAsia="DengXian"/>
                <w:sz w:val="18"/>
                <w:szCs w:val="18"/>
                <w:lang w:eastAsia="zh-CN"/>
              </w:rPr>
            </w:pPr>
            <w:r w:rsidRPr="573A4CF9">
              <w:rPr>
                <w:b/>
                <w:bCs/>
                <w:sz w:val="18"/>
                <w:szCs w:val="18"/>
              </w:rPr>
              <w:t>Nokia:</w:t>
            </w:r>
            <w:r w:rsidRPr="573A4CF9">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3D203733" w:rsidR="00CA6683" w:rsidRPr="00C11015" w:rsidRDefault="00CA6683" w:rsidP="00CA6683">
            <w:pPr>
              <w:snapToGrid w:val="0"/>
              <w:rPr>
                <w:sz w:val="18"/>
                <w:szCs w:val="18"/>
              </w:rPr>
            </w:pPr>
            <w:r w:rsidRPr="00C11015">
              <w:rPr>
                <w:sz w:val="18"/>
                <w:szCs w:val="18"/>
              </w:rPr>
              <w:t>ZTE,OPPO, Apple, Ericsson, vivo</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03459A88" w14:textId="77777777" w:rsidR="00AF5BEB" w:rsidRDefault="00AF5BEB" w:rsidP="00CA6683">
            <w:pPr>
              <w:snapToGrid w:val="0"/>
              <w:jc w:val="both"/>
              <w:rPr>
                <w:rFonts w:eastAsia="DengXian"/>
                <w:sz w:val="18"/>
                <w:szCs w:val="18"/>
                <w:lang w:eastAsia="zh-CN"/>
              </w:rPr>
            </w:pPr>
            <w:r w:rsidRPr="00377951">
              <w:rPr>
                <w:rFonts w:eastAsia="DengXian"/>
                <w:b/>
                <w:sz w:val="18"/>
                <w:szCs w:val="18"/>
                <w:lang w:eastAsia="zh-CN"/>
              </w:rPr>
              <w:t>H</w:t>
            </w:r>
            <w:r>
              <w:rPr>
                <w:rFonts w:eastAsia="DengXian"/>
                <w:b/>
                <w:sz w:val="18"/>
                <w:szCs w:val="18"/>
                <w:lang w:eastAsia="zh-CN"/>
              </w:rPr>
              <w:t>uawei, HiSilicon</w:t>
            </w:r>
            <w:r>
              <w:rPr>
                <w:rFonts w:eastAsia="DengXian"/>
                <w:sz w:val="18"/>
                <w:szCs w:val="18"/>
                <w:lang w:eastAsia="zh-CN"/>
              </w:rPr>
              <w:t>: can be considered as H2, for the sake of discussing spec updates.</w:t>
            </w:r>
          </w:p>
          <w:p w14:paraId="61198CF0" w14:textId="77777777"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p>
          <w:p w14:paraId="43974F95" w14:textId="3715F9B6" w:rsidR="00E0712F" w:rsidRPr="00C11015" w:rsidRDefault="00E0712F" w:rsidP="00CA6683">
            <w:pPr>
              <w:snapToGrid w:val="0"/>
              <w:jc w:val="both"/>
              <w:rPr>
                <w:sz w:val="18"/>
                <w:szCs w:val="18"/>
              </w:rPr>
            </w:pP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a4"/>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Issue 2: Clarify PDCCH monitoring with respect to a QCL-TypeD in M-DCI mTRP</w:t>
            </w:r>
            <w:r w:rsidRPr="00C11015">
              <w:rPr>
                <w:rFonts w:eastAsia="DengXian"/>
                <w:sz w:val="18"/>
                <w:szCs w:val="18"/>
                <w:lang w:eastAsia="zh-CN"/>
              </w:rPr>
              <w:t>:</w:t>
            </w:r>
          </w:p>
          <w:p w14:paraId="6C621A44"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QCL-TypeD for PDCCH reception at a given time in M-DCI.</w:t>
            </w:r>
          </w:p>
          <w:p w14:paraId="0A9698B8"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6D46E9"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1FCA8D54" w14:textId="11C79CA4" w:rsidR="00CA6683" w:rsidRPr="00C11015" w:rsidRDefault="00CA6683" w:rsidP="00CA6683">
            <w:pPr>
              <w:snapToGrid w:val="0"/>
              <w:rPr>
                <w:sz w:val="18"/>
                <w:szCs w:val="18"/>
              </w:rPr>
            </w:pPr>
            <w:r w:rsidRPr="00C11015">
              <w:rPr>
                <w:sz w:val="18"/>
                <w:szCs w:val="18"/>
              </w:rPr>
              <w:t>ZTE, Intel, Spreadtrum, Apple, vivo, Nokia</w:t>
            </w:r>
            <w:ins w:id="7" w:author="Mostafa Khoshnevisan" w:date="2020-10-19T22:06:00Z">
              <w:r w:rsidR="0022626B">
                <w:rPr>
                  <w:sz w:val="18"/>
                  <w:szCs w:val="18"/>
                </w:rPr>
                <w:t>, Qualcomm</w:t>
              </w:r>
            </w:ins>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LG: Both issues are not essential; it can discussed in Rel-17 if needed</w:t>
            </w:r>
            <w:r>
              <w:rPr>
                <w:rFonts w:hint="eastAsia"/>
                <w:sz w:val="18"/>
                <w:szCs w:val="18"/>
              </w:rPr>
              <w:t xml:space="preserve">. </w:t>
            </w:r>
            <w:r>
              <w:rPr>
                <w:sz w:val="18"/>
                <w:szCs w:val="18"/>
              </w:rPr>
              <w:t>Issue 2 was discussed in the last UE feature session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HiSilicon: </w:t>
            </w:r>
            <w:r w:rsidRPr="00D17211">
              <w:rPr>
                <w:rFonts w:eastAsia="DengXian"/>
                <w:sz w:val="20"/>
                <w:szCs w:val="20"/>
                <w:lang w:eastAsia="zh-CN"/>
              </w:rPr>
              <w:t>For issue 1, it is unclear/unspecified how to handle PDCCH/PDSCH collision with different QCL-Type D for intra-TRP in Rel-15. Therefore, it can be risky whether/how changes</w:t>
            </w:r>
            <w:r>
              <w:rPr>
                <w:rFonts w:eastAsia="DengXian"/>
                <w:sz w:val="20"/>
                <w:szCs w:val="20"/>
                <w:lang w:eastAsia="zh-CN"/>
              </w:rPr>
              <w:t xml:space="preserve"> are</w:t>
            </w:r>
            <w:r w:rsidRPr="00D17211">
              <w:rPr>
                <w:rFonts w:eastAsia="DengXian"/>
                <w:sz w:val="20"/>
                <w:szCs w:val="20"/>
                <w:lang w:eastAsia="zh-CN"/>
              </w:rPr>
              <w:t xml:space="preserve"> applied to inter-TRP cases, including both S-DCI and M-DCI based M-TRP transmission and a certain Rel-15 UE behavior, e.g. i.e. </w:t>
            </w:r>
            <w:r w:rsidRPr="00D17211">
              <w:rPr>
                <w:rFonts w:eastAsia="DengXian"/>
                <w:i/>
                <w:sz w:val="20"/>
                <w:szCs w:val="20"/>
                <w:lang w:eastAsia="zh-CN"/>
              </w:rPr>
              <w:t>CORESETPoolindex</w:t>
            </w:r>
            <w:r w:rsidRPr="00D17211">
              <w:rPr>
                <w:rFonts w:eastAsia="DengXian"/>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DengXian"/>
                <w:sz w:val="20"/>
                <w:szCs w:val="20"/>
                <w:lang w:eastAsia="zh-CN"/>
              </w:rPr>
            </w:pPr>
            <w:r w:rsidRPr="00D17211">
              <w:rPr>
                <w:rFonts w:eastAsia="DengXian"/>
                <w:sz w:val="20"/>
                <w:szCs w:val="20"/>
                <w:lang w:eastAsia="zh-CN"/>
              </w:rPr>
              <w:t>For issue 2,</w:t>
            </w:r>
            <w:r w:rsidRPr="00D17211">
              <w:rPr>
                <w:rFonts w:eastAsia="DengXian" w:hint="eastAsia"/>
                <w:sz w:val="20"/>
                <w:szCs w:val="20"/>
                <w:lang w:eastAsia="zh-CN"/>
              </w:rPr>
              <w:t xml:space="preserve"> </w:t>
            </w:r>
            <w:r w:rsidRPr="00D17211">
              <w:rPr>
                <w:rFonts w:eastAsia="DengXian"/>
                <w:sz w:val="20"/>
                <w:szCs w:val="20"/>
                <w:lang w:eastAsia="zh-CN"/>
              </w:rPr>
              <w:t xml:space="preserve">supporting two different type-D PDCCH reception simultaneously is more or less contradict to the latest 38.331.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DengXian"/>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Indicates whether the UE supports simultaneous reception with different Type D as specified in TS38.213 [11]. This applies to PDSCHs.”</w:t>
            </w:r>
          </w:p>
          <w:p w14:paraId="67BEB76B" w14:textId="0EB79046" w:rsidR="00AF5BEB" w:rsidRPr="00C11015" w:rsidRDefault="00AF5BEB" w:rsidP="00AF5BEB">
            <w:pPr>
              <w:snapToGrid w:val="0"/>
              <w:jc w:val="both"/>
              <w:rPr>
                <w:sz w:val="18"/>
                <w:szCs w:val="18"/>
              </w:rPr>
            </w:pPr>
            <w:r w:rsidRPr="00D17211">
              <w:rPr>
                <w:rFonts w:eastAsia="Times New Roman"/>
                <w:bCs/>
                <w:iCs/>
                <w:sz w:val="20"/>
                <w:szCs w:val="20"/>
                <w:lang w:val="en-GB" w:eastAsia="ja-JP"/>
              </w:rPr>
              <w:t>Also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with different type in issue 2</w:t>
            </w:r>
            <w:r w:rsidRPr="00D17211">
              <w:rPr>
                <w:rFonts w:eastAsia="Times New Roman"/>
                <w:bCs/>
                <w:iCs/>
                <w:sz w:val="20"/>
                <w:szCs w:val="20"/>
                <w:lang w:val="en-GB" w:eastAsia="ja-JP"/>
              </w:rPr>
              <w:t>, excluding PDCCH+PDSCH in issue 1 seems to be odd.</w:t>
            </w: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SimSun"/>
                <w:sz w:val="18"/>
                <w:szCs w:val="18"/>
                <w:lang w:eastAsia="zh-CN"/>
              </w:rPr>
            </w:pPr>
            <w:r w:rsidRPr="00BE74CA">
              <w:rPr>
                <w:rFonts w:eastAsia="SimSun" w:hint="eastAsia"/>
                <w:bCs/>
                <w:sz w:val="18"/>
                <w:szCs w:val="18"/>
                <w:lang w:eastAsia="zh-CN"/>
              </w:rPr>
              <w:t>ZTE:</w:t>
            </w:r>
            <w:r>
              <w:rPr>
                <w:rFonts w:eastAsia="SimSun" w:hint="eastAsia"/>
                <w:b/>
                <w:bCs/>
                <w:sz w:val="18"/>
                <w:szCs w:val="18"/>
                <w:lang w:eastAsia="zh-CN"/>
              </w:rPr>
              <w:t xml:space="preserve"> </w:t>
            </w:r>
            <w:r>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1920CB70" w14:textId="77777777" w:rsidR="00BE74CA" w:rsidRDefault="00BE74CA" w:rsidP="00BE74CA">
            <w:pPr>
              <w:snapToGrid w:val="0"/>
              <w:jc w:val="both"/>
              <w:rPr>
                <w:rFonts w:eastAsia="SimSun"/>
                <w:sz w:val="18"/>
                <w:szCs w:val="18"/>
                <w:lang w:eastAsia="zh-CN"/>
              </w:rPr>
            </w:pPr>
            <w:r>
              <w:rPr>
                <w:rFonts w:eastAsia="SimSun" w:hint="eastAsia"/>
                <w:sz w:val="18"/>
                <w:szCs w:val="18"/>
                <w:lang w:eastAsia="zh-CN"/>
              </w:rPr>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7FEC2A33" w14:textId="7099B961" w:rsidR="00976512" w:rsidRPr="00C11015" w:rsidRDefault="00976512" w:rsidP="00BE74CA">
            <w:pPr>
              <w:snapToGrid w:val="0"/>
              <w:jc w:val="both"/>
              <w:rPr>
                <w:sz w:val="18"/>
                <w:szCs w:val="18"/>
              </w:rPr>
            </w:pPr>
            <w:r>
              <w:rPr>
                <w:rFonts w:eastAsia="DengXian"/>
                <w:sz w:val="18"/>
                <w:szCs w:val="18"/>
                <w:lang w:eastAsia="zh-CN"/>
              </w:rPr>
              <w:t>vivo: current spec is unclear and incomplete if we don’t treat the cases for default TCIs. Should be treated</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SimSun"/>
                <w:sz w:val="18"/>
                <w:szCs w:val="18"/>
                <w:lang w:eastAsia="zh-CN"/>
              </w:rPr>
            </w:pPr>
            <w:r>
              <w:rPr>
                <w:rFonts w:eastAsia="SimSun"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3937B35B" w14:textId="344E3E6D" w:rsidR="0078541A" w:rsidRP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lang/>
              </w:rPr>
              <w:t>R</w:t>
            </w:r>
            <w:r w:rsidRPr="00D55E66">
              <w:rPr>
                <w:sz w:val="18"/>
                <w:szCs w:val="18"/>
              </w:rPr>
              <w:t>16 is used.</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0533B2CE" w14:textId="70A1BF90" w:rsidR="00F97A77" w:rsidRPr="00C11015"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Apple: This CR includes two changes: one is an editorial change to include Lmax = 8 since for mDCI,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ja-JP"/>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8" w:author="Author">
              <w:r>
                <w:rPr>
                  <w:lang w:eastAsia="ja-JP"/>
                </w:rPr>
                <w:t xml:space="preserve"> and </w:t>
              </w:r>
              <w:r w:rsidRPr="008A1629">
                <w:rPr>
                  <w:i/>
                  <w:iCs/>
                  <w:lang w:eastAsia="ja-JP"/>
                </w:rPr>
                <w:t>L</w:t>
              </w:r>
              <w:r w:rsidRPr="008A1629">
                <w:rPr>
                  <w:i/>
                  <w:iCs/>
                  <w:vertAlign w:val="subscript"/>
                  <w:lang w:eastAsia="ja-JP"/>
                </w:rPr>
                <w:t>max</w:t>
              </w:r>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ja-JP"/>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s in an order from the shortest monitoring periodicit</w:t>
            </w:r>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D0B793B" w14:textId="77777777" w:rsidR="00E0712F"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p w14:paraId="0FBCC9EF" w14:textId="3C36D0D5" w:rsidR="00F97A77" w:rsidRPr="00C11015" w:rsidRDefault="00E0712F" w:rsidP="00CA6683">
            <w:pPr>
              <w:snapToGrid w:val="0"/>
              <w:jc w:val="both"/>
              <w:rPr>
                <w:sz w:val="18"/>
                <w:szCs w:val="18"/>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r w:rsidR="00F97A77">
              <w:rPr>
                <w:sz w:val="18"/>
                <w:szCs w:val="18"/>
              </w:rPr>
              <w:t xml:space="preserve"> </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9371ABC" w14:textId="2A171293" w:rsidR="00F97A77" w:rsidRPr="00C11015" w:rsidRDefault="00F97A77" w:rsidP="00CA6683">
            <w:pPr>
              <w:snapToGrid w:val="0"/>
              <w:jc w:val="both"/>
              <w:rPr>
                <w:sz w:val="18"/>
                <w:szCs w:val="18"/>
              </w:rPr>
            </w:pPr>
            <w:r w:rsidRPr="00F6308F">
              <w:rPr>
                <w:b/>
                <w:bCs/>
                <w:sz w:val="18"/>
                <w:szCs w:val="18"/>
              </w:rPr>
              <w:t>Nokia:</w:t>
            </w:r>
            <w:r>
              <w:rPr>
                <w:sz w:val="18"/>
                <w:szCs w:val="18"/>
              </w:rPr>
              <w:t xml:space="preserve"> agree with FL.</w:t>
            </w: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a4"/>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ja-JP"/>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FB0198D" w14:textId="678DEF19" w:rsidR="00F97A77" w:rsidRPr="00C11015" w:rsidRDefault="00F97A77" w:rsidP="00CA6683">
            <w:pPr>
              <w:snapToGrid w:val="0"/>
              <w:jc w:val="both"/>
              <w:rPr>
                <w:sz w:val="18"/>
                <w:szCs w:val="18"/>
              </w:rPr>
            </w:pPr>
            <w:r w:rsidRPr="00F6308F">
              <w:rPr>
                <w:b/>
                <w:bCs/>
                <w:sz w:val="18"/>
                <w:szCs w:val="18"/>
              </w:rPr>
              <w:t>Nokia:</w:t>
            </w:r>
            <w:r>
              <w:rPr>
                <w:sz w:val="18"/>
                <w:szCs w:val="18"/>
              </w:rPr>
              <w:t xml:space="preserve"> Open to discuss more.</w:t>
            </w: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a4"/>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to add the constraint at N_"cells"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9"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a4"/>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a4"/>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essential.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DengXian"/>
                <w:sz w:val="20"/>
                <w:szCs w:val="20"/>
                <w:lang w:eastAsia="zh-CN"/>
              </w:rPr>
            </w:pPr>
            <w:r w:rsidRPr="00377951">
              <w:rPr>
                <w:rFonts w:eastAsia="DengXian"/>
                <w:b/>
                <w:sz w:val="20"/>
                <w:szCs w:val="20"/>
                <w:lang w:eastAsia="zh-CN"/>
              </w:rPr>
              <w:t>Huawei, HiSilicon</w:t>
            </w:r>
            <w:r w:rsidRPr="00FB61EE">
              <w:rPr>
                <w:rFonts w:eastAsia="DengXian"/>
                <w:sz w:val="20"/>
                <w:szCs w:val="20"/>
                <w:lang w:eastAsia="zh-CN"/>
              </w:rPr>
              <w:t xml:space="preserve">: </w:t>
            </w:r>
            <w:r>
              <w:rPr>
                <w:rFonts w:eastAsia="DengXian"/>
                <w:sz w:val="20"/>
                <w:szCs w:val="20"/>
                <w:lang w:eastAsia="zh-CN"/>
              </w:rPr>
              <w:t>It is not needed. F</w:t>
            </w:r>
            <w:r w:rsidRPr="00FB61EE">
              <w:rPr>
                <w:rFonts w:eastAsia="DengXian"/>
                <w:sz w:val="20"/>
                <w:szCs w:val="20"/>
                <w:lang w:eastAsia="zh-CN"/>
              </w:rPr>
              <w:t>ollowing spec is clear enough to address :</w:t>
            </w:r>
          </w:p>
          <w:p w14:paraId="4BDDC92A" w14:textId="73AC6C21" w:rsidR="00AF5BEB" w:rsidRPr="00201164" w:rsidRDefault="00AF5BEB" w:rsidP="00AF5BEB">
            <w:pPr>
              <w:snapToGrid w:val="0"/>
              <w:jc w:val="both"/>
              <w:rPr>
                <w:sz w:val="18"/>
                <w:szCs w:val="18"/>
              </w:rPr>
            </w:pPr>
            <w:r w:rsidRPr="00FB61EE">
              <w:rPr>
                <w:rFonts w:eastAsia="DengXian"/>
                <w:sz w:val="20"/>
                <w:szCs w:val="20"/>
                <w:lang w:eastAsia="zh-CN"/>
              </w:rPr>
              <w:t>“</w:t>
            </w:r>
            <w:r w:rsidRPr="00FB61EE">
              <w:rPr>
                <w:rFonts w:eastAsia="DengXian"/>
                <w:sz w:val="20"/>
                <w:szCs w:val="20"/>
                <w:u w:val="single"/>
                <w:lang w:eastAsia="zh-CN"/>
              </w:rPr>
              <w:t xml:space="preserve">the UE determines, for the purpose of reporting </w:t>
            </w:r>
            <w:r w:rsidRPr="00FB61EE">
              <w:rPr>
                <w:rFonts w:eastAsia="DengXian"/>
                <w:i/>
                <w:sz w:val="20"/>
                <w:szCs w:val="20"/>
                <w:u w:val="single"/>
                <w:lang w:eastAsia="zh-CN"/>
              </w:rPr>
              <w:t>pdcch-BlindDetectionCA</w:t>
            </w:r>
            <w:r w:rsidRPr="00FB61EE">
              <w:rPr>
                <w:rFonts w:eastAsia="DengXian"/>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where R is a value reported by the UE.” Therefore “for the purpose of reporting </w:t>
            </w:r>
            <w:r w:rsidRPr="00FB61EE">
              <w:rPr>
                <w:rFonts w:eastAsia="DengXian"/>
                <w:i/>
                <w:sz w:val="20"/>
                <w:szCs w:val="20"/>
                <w:lang w:eastAsia="zh-CN"/>
              </w:rPr>
              <w:t>pdcch-BlindDetectionCA</w:t>
            </w:r>
            <w:r w:rsidRPr="00FB61EE">
              <w:rPr>
                <w:rFonts w:eastAsia="DengXian"/>
                <w:sz w:val="20"/>
                <w:szCs w:val="20"/>
                <w:lang w:eastAsia="zh-CN"/>
              </w:rPr>
              <w:t xml:space="preserve">” means that 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is more than 4, the UE would report pdcch-BlindDetectionCA</w:t>
            </w:r>
            <w:r>
              <w:rPr>
                <w:rFonts w:eastAsia="DengXian"/>
                <w:sz w:val="20"/>
                <w:szCs w:val="20"/>
                <w:lang w:eastAsia="zh-CN"/>
              </w:rPr>
              <w:t xml:space="preserve"> </w:t>
            </w:r>
            <w:r w:rsidRPr="00FB61EE">
              <w:rPr>
                <w:rFonts w:eastAsia="DengXian"/>
                <w:sz w:val="20"/>
                <w:szCs w:val="20"/>
                <w:lang w:eastAsia="zh-CN"/>
              </w:rPr>
              <w:t xml:space="preserve">according to 38.306 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DengXian"/>
                <w:sz w:val="20"/>
                <w:szCs w:val="20"/>
                <w:lang w:eastAsia="zh-CN"/>
              </w:rPr>
              <w:t>" is always equal to or smaller than 4, similar with Rel-15 design principle.</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E60AA8B" w14:textId="72B94D88" w:rsidR="00F97A77" w:rsidRPr="00C11015" w:rsidRDefault="00F97A77" w:rsidP="00CA6683">
            <w:pPr>
              <w:snapToGrid w:val="0"/>
              <w:jc w:val="both"/>
              <w:rPr>
                <w:sz w:val="18"/>
                <w:szCs w:val="18"/>
              </w:rPr>
            </w:pPr>
            <w:r w:rsidRPr="00F6308F">
              <w:rPr>
                <w:b/>
                <w:bCs/>
                <w:sz w:val="18"/>
                <w:szCs w:val="18"/>
              </w:rPr>
              <w:t>Nokia:</w:t>
            </w:r>
            <w:r>
              <w:rPr>
                <w:sz w:val="18"/>
                <w:szCs w:val="18"/>
              </w:rPr>
              <w:t xml:space="preserve"> not essential.</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3D3B3F74" w14:textId="132CD377" w:rsidR="00976512" w:rsidRPr="00C11015" w:rsidRDefault="00976512" w:rsidP="00CA6683">
            <w:pPr>
              <w:snapToGrid w:val="0"/>
              <w:jc w:val="both"/>
              <w:rPr>
                <w:sz w:val="18"/>
                <w:szCs w:val="18"/>
              </w:rPr>
            </w:pPr>
            <w:r>
              <w:rPr>
                <w:sz w:val="18"/>
                <w:szCs w:val="18"/>
              </w:rPr>
              <w:t>vivo: ok not to discuss CA related enhancement in Rel-16</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mTRP </w:t>
            </w:r>
          </w:p>
          <w:p w14:paraId="0512E695"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a4"/>
              <w:snapToGrid w:val="0"/>
              <w:spacing w:after="0" w:line="240" w:lineRule="auto"/>
              <w:ind w:left="59"/>
              <w:contextualSpacing w:val="0"/>
              <w:jc w:val="center"/>
              <w:rPr>
                <w:sz w:val="18"/>
                <w:szCs w:val="18"/>
                <w:u w:val="single"/>
              </w:rPr>
            </w:pPr>
            <w:r w:rsidRPr="00C11015">
              <w:rPr>
                <w:noProof/>
                <w:sz w:val="18"/>
                <w:szCs w:val="18"/>
                <w:lang w:eastAsia="ja-JP"/>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115F8616" w14:textId="15E1FA45" w:rsidR="00F97A77" w:rsidRPr="00C11015"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77CC1FC9" w14:textId="4215A9BE" w:rsidR="00F97A77" w:rsidRPr="00C11015" w:rsidRDefault="00F97A77" w:rsidP="00201164">
            <w:pPr>
              <w:snapToGrid w:val="0"/>
              <w:jc w:val="both"/>
              <w:rPr>
                <w:sz w:val="18"/>
                <w:szCs w:val="18"/>
              </w:rPr>
            </w:pPr>
            <w:r w:rsidRPr="00F6308F">
              <w:rPr>
                <w:b/>
                <w:bCs/>
                <w:sz w:val="18"/>
                <w:szCs w:val="18"/>
              </w:rPr>
              <w:t>Nokia</w:t>
            </w:r>
            <w:r>
              <w:rPr>
                <w:b/>
                <w:bCs/>
                <w:sz w:val="18"/>
                <w:szCs w:val="18"/>
                <w:lang/>
              </w:rPr>
              <w:t>:</w:t>
            </w:r>
            <w:r>
              <w:rPr>
                <w:sz w:val="18"/>
                <w:szCs w:val="18"/>
              </w:rPr>
              <w:t xml:space="preserve"> agree with FL.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DengXian"/>
                <w:sz w:val="18"/>
                <w:szCs w:val="18"/>
                <w:lang w:eastAsia="zh-CN"/>
              </w:rPr>
            </w:pPr>
            <w:r w:rsidRPr="00C11015">
              <w:rPr>
                <w:sz w:val="18"/>
                <w:szCs w:val="18"/>
              </w:rPr>
              <w:t>OPPO</w:t>
            </w:r>
            <w:r w:rsidR="00AF5BEB">
              <w:rPr>
                <w:sz w:val="18"/>
                <w:szCs w:val="18"/>
              </w:rPr>
              <w:t>，</w:t>
            </w:r>
            <w:r w:rsidR="00AF5BEB">
              <w:rPr>
                <w:rFonts w:eastAsia="DengXian"/>
                <w:sz w:val="18"/>
                <w:szCs w:val="18"/>
                <w:lang w:eastAsia="zh-CN"/>
              </w:rPr>
              <w:t>Huawei, HiS</w:t>
            </w:r>
            <w:r w:rsidR="00AF5BEB">
              <w:rPr>
                <w:rFonts w:eastAsia="DengXian" w:hint="eastAsia"/>
                <w:sz w:val="18"/>
                <w:szCs w:val="18"/>
                <w:lang w:eastAsia="zh-CN"/>
              </w:rPr>
              <w:t>ilicon</w:t>
            </w:r>
            <w:r w:rsidR="00AF5BEB">
              <w:rPr>
                <w:rFonts w:eastAsia="DengXian"/>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lang/>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512E12EE" w14:textId="619F6989" w:rsidR="00AF5BEB" w:rsidRPr="00C11015" w:rsidRDefault="00AF5BEB" w:rsidP="00201164">
            <w:pPr>
              <w:snapToGrid w:val="0"/>
              <w:jc w:val="both"/>
              <w:rPr>
                <w:sz w:val="18"/>
                <w:szCs w:val="18"/>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please find Huawei’s TP in R1-2007896 for the issue as well.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4FE8DF2B" w14:textId="04A9BD85" w:rsidR="00F97A77" w:rsidRPr="00C11015" w:rsidRDefault="00F97A77" w:rsidP="00201164">
            <w:pPr>
              <w:snapToGrid w:val="0"/>
              <w:jc w:val="both"/>
              <w:rPr>
                <w:sz w:val="18"/>
                <w:szCs w:val="18"/>
              </w:rPr>
            </w:pPr>
            <w:r w:rsidRPr="00F6308F">
              <w:rPr>
                <w:b/>
                <w:bCs/>
                <w:sz w:val="18"/>
                <w:szCs w:val="18"/>
              </w:rPr>
              <w:t>Nokia</w:t>
            </w:r>
            <w:r>
              <w:rPr>
                <w:b/>
                <w:bCs/>
                <w:sz w:val="18"/>
                <w:szCs w:val="18"/>
                <w:lang/>
              </w:rPr>
              <w:t>:</w:t>
            </w:r>
            <w:r>
              <w:rPr>
                <w:sz w:val="18"/>
                <w:szCs w:val="18"/>
              </w:rPr>
              <w:t xml:space="preserve"> agree with FL.</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a4"/>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ja-JP"/>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ja-JP"/>
              </w:rPr>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DengXian"/>
                <w:sz w:val="18"/>
                <w:szCs w:val="18"/>
                <w:lang w:eastAsia="zh-CN"/>
              </w:rPr>
            </w:pPr>
            <w:r w:rsidRPr="00C11015">
              <w:rPr>
                <w:sz w:val="18"/>
                <w:szCs w:val="18"/>
              </w:rPr>
              <w:t>Huawei</w:t>
            </w:r>
            <w:r w:rsidR="00AF5BEB">
              <w:rPr>
                <w:rFonts w:eastAsia="DengXian" w:hint="eastAsia"/>
                <w:sz w:val="18"/>
                <w:szCs w:val="18"/>
                <w:lang w:eastAsia="zh-CN"/>
              </w:rPr>
              <w:t>.</w:t>
            </w:r>
            <w:r w:rsidR="00AF5BEB">
              <w:rPr>
                <w:rFonts w:eastAsia="DengXian"/>
                <w:sz w:val="18"/>
                <w:szCs w:val="18"/>
                <w:lang w:eastAsia="zh-CN"/>
              </w:rPr>
              <w:t>HiSilicon</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Huawei, HiSilicon</w:t>
            </w:r>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6522E00B" w14:textId="7E7E41BB" w:rsidR="00AF5BEB" w:rsidRPr="00AF5BEB" w:rsidRDefault="00AF5BEB" w:rsidP="00201164">
            <w:pPr>
              <w:snapToGrid w:val="0"/>
              <w:jc w:val="both"/>
              <w:rPr>
                <w:sz w:val="18"/>
                <w:szCs w:val="18"/>
              </w:rPr>
            </w:pP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The issue of sub-slot based HARQ-ACK feedback vs M-DCI mTRP:</w:t>
            </w:r>
          </w:p>
          <w:p w14:paraId="429EA97E"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77777777"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7E24D1BE" w14:textId="77777777" w:rsidR="006A72EE" w:rsidRDefault="006A72EE" w:rsidP="00201164">
            <w:pPr>
              <w:snapToGrid w:val="0"/>
              <w:jc w:val="both"/>
              <w:rPr>
                <w:sz w:val="18"/>
                <w:szCs w:val="18"/>
              </w:rPr>
            </w:pP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specify that for S-DCI mTRP, after BFR, the UE reset all the TCI state point to the qnew.</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The issue is that in current spec, there is no way for UE and gNB to communicate after BFR in certain cases for single-DCI based mTRP.</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7777777" w:rsidR="00F97A77" w:rsidRDefault="00F97A77" w:rsidP="00F97A77">
            <w:pPr>
              <w:snapToGrid w:val="0"/>
              <w:jc w:val="both"/>
              <w:rPr>
                <w:sz w:val="18"/>
                <w:szCs w:val="18"/>
              </w:rPr>
            </w:pPr>
            <w:r w:rsidRPr="00F6308F">
              <w:rPr>
                <w:b/>
                <w:bCs/>
                <w:sz w:val="18"/>
                <w:szCs w:val="18"/>
                <w:lang/>
              </w:rPr>
              <w:t>Nokia:</w:t>
            </w:r>
            <w:r>
              <w:rPr>
                <w:sz w:val="18"/>
                <w:szCs w:val="18"/>
                <w:lang/>
              </w:rPr>
              <w:t xml:space="preserve"> </w:t>
            </w:r>
            <w:r w:rsidRPr="4162D6BE">
              <w:rPr>
                <w:sz w:val="18"/>
                <w:szCs w:val="18"/>
              </w:rPr>
              <w:t xml:space="preserve">This should be considered in rel17 that considers the mTRP BFR. </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72DDA6E8" w14:textId="258CB5E9" w:rsidR="00F97A77" w:rsidRPr="00C11015"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r w:rsidRPr="00C11015">
              <w:rPr>
                <w:sz w:val="18"/>
                <w:szCs w:val="18"/>
                <w:u w:val="single"/>
              </w:rPr>
              <w:t>Quectel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ja-JP"/>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r w:rsidRPr="00C11015">
              <w:rPr>
                <w:sz w:val="18"/>
                <w:szCs w:val="18"/>
                <w:u w:val="single"/>
              </w:rPr>
              <w:t>Quectel</w:t>
            </w:r>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6FF5C403" w14:textId="0A08B268" w:rsidR="00F97A77" w:rsidRPr="00C11015" w:rsidRDefault="00F97A77" w:rsidP="00201164">
            <w:pPr>
              <w:snapToGrid w:val="0"/>
              <w:jc w:val="both"/>
              <w:rPr>
                <w:sz w:val="18"/>
                <w:szCs w:val="18"/>
              </w:rPr>
            </w:pPr>
            <w:r w:rsidRPr="00F6308F">
              <w:rPr>
                <w:b/>
                <w:bCs/>
                <w:sz w:val="18"/>
                <w:szCs w:val="18"/>
              </w:rPr>
              <w:t>Nokia:</w:t>
            </w:r>
            <w:r>
              <w:rPr>
                <w:sz w:val="18"/>
                <w:szCs w:val="18"/>
              </w:rPr>
              <w:t xml:space="preserve">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4DA21F8E" w14:textId="77777777" w:rsidR="0022626B" w:rsidRDefault="0022626B" w:rsidP="0022626B">
            <w:pPr>
              <w:snapToGrid w:val="0"/>
              <w:jc w:val="both"/>
              <w:rPr>
                <w:rFonts w:eastAsia="SimSun"/>
                <w:sz w:val="18"/>
                <w:szCs w:val="18"/>
                <w:lang w:eastAsia="zh-CN"/>
              </w:rPr>
            </w:pPr>
            <w:r w:rsidRPr="00452246">
              <w:rPr>
                <w:rFonts w:eastAsia="SimSun"/>
                <w:b/>
                <w:bCs/>
                <w:sz w:val="18"/>
                <w:szCs w:val="18"/>
                <w:lang w:eastAsia="zh-CN"/>
              </w:rPr>
              <w:t>Qualcomm</w:t>
            </w:r>
            <w:r>
              <w:rPr>
                <w:rFonts w:eastAsia="SimSun"/>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SimSun"/>
                <w:sz w:val="18"/>
                <w:szCs w:val="18"/>
                <w:lang w:eastAsia="zh-CN"/>
              </w:rPr>
            </w:pPr>
            <w:r>
              <w:rPr>
                <w:rFonts w:eastAsia="SimSun"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a4"/>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ja-JP"/>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6"/>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pt;height:14.05pt" o:ole="">
                  <v:imagedata r:id="rId37" o:title=""/>
                </v:shape>
                <o:OLEObject Type="Embed" ProgID="Equation.3" ShapeID="_x0000_i1025" DrawAspect="Content" ObjectID="_1664731770" r:id="rId38"/>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151BBC7D" w14:textId="7C40774F" w:rsidR="005429D1" w:rsidRPr="005429D1" w:rsidRDefault="006A72EE" w:rsidP="0022626B">
            <w:pPr>
              <w:snapToGrid w:val="0"/>
              <w:jc w:val="both"/>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r>
              <w:rPr>
                <w:rFonts w:eastAsia="SimSun"/>
                <w:sz w:val="18"/>
                <w:szCs w:val="18"/>
                <w:lang w:eastAsia="zh-CN"/>
              </w:rPr>
              <w:t xml:space="preserve"> this has been discussed in several meetings, agree with FL’s assessment</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w:t>
            </w:r>
            <w:r>
              <w:rPr>
                <w:rFonts w:eastAsia="DengXian"/>
                <w:sz w:val="18"/>
                <w:szCs w:val="18"/>
                <w:lang w:eastAsia="zh-CN"/>
              </w:rPr>
              <w:t xml:space="preserve">een discussed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Huawei, HiSilicon (R1-2008796)</w:t>
            </w:r>
          </w:p>
        </w:tc>
        <w:tc>
          <w:tcPr>
            <w:tcW w:w="1089" w:type="dxa"/>
          </w:tcPr>
          <w:p w14:paraId="603D06F3" w14:textId="58E36E38" w:rsidR="0022626B" w:rsidRPr="00C11015" w:rsidRDefault="0022626B" w:rsidP="0022626B">
            <w:pPr>
              <w:snapToGrid w:val="0"/>
              <w:rPr>
                <w:rFonts w:eastAsia="DengXian"/>
                <w:sz w:val="18"/>
                <w:szCs w:val="18"/>
                <w:lang w:eastAsia="zh-CN"/>
              </w:rPr>
            </w:pPr>
            <w:r w:rsidRPr="00C11015">
              <w:rPr>
                <w:rFonts w:eastAsia="DengXian"/>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SimSun"/>
                <w:sz w:val="18"/>
                <w:szCs w:val="18"/>
                <w:lang w:eastAsia="zh-CN"/>
              </w:rPr>
            </w:pPr>
            <w:r>
              <w:rPr>
                <w:rFonts w:eastAsia="SimSun" w:hint="eastAsia"/>
                <w:sz w:val="18"/>
                <w:szCs w:val="18"/>
                <w:lang w:eastAsia="zh-CN"/>
              </w:rPr>
              <w:t>ZTE: We think this issue should be Non-essential (N).</w:t>
            </w:r>
          </w:p>
          <w:p w14:paraId="7CB78183" w14:textId="77777777" w:rsidR="00BB54AC" w:rsidRPr="006A72EE" w:rsidRDefault="00C77919" w:rsidP="00C77919">
            <w:pPr>
              <w:pStyle w:val="a4"/>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DengXian"/>
                <w:sz w:val="18"/>
                <w:szCs w:val="18"/>
                <w:lang w:eastAsia="zh-CN"/>
              </w:rPr>
            </w:pPr>
          </w:p>
          <w:p w14:paraId="4B94B30E" w14:textId="77777777" w:rsidR="00AF5BEB" w:rsidRDefault="00AF5BEB" w:rsidP="006A72EE">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The mapping between 2 port TRS and coherent TPMIs are not defined for Mode-1. </w:t>
            </w:r>
            <w:r w:rsidRPr="00377951">
              <w:rPr>
                <w:rFonts w:eastAsia="DengXian"/>
                <w:b/>
                <w:i/>
                <w:sz w:val="18"/>
                <w:szCs w:val="18"/>
                <w:lang w:eastAsia="zh-CN"/>
              </w:rPr>
              <w:t xml:space="preserve">Please note that in Rel-15, only one port PTRS port can be used for full coherent TPMIs. </w:t>
            </w:r>
            <w:r>
              <w:rPr>
                <w:rFonts w:eastAsia="DengXian"/>
                <w:b/>
                <w:i/>
                <w:sz w:val="18"/>
                <w:szCs w:val="18"/>
                <w:lang w:eastAsia="zh-CN"/>
              </w:rPr>
              <w:t xml:space="preserve">(see the detailed discussion in R1-2008796) </w:t>
            </w:r>
            <w:r>
              <w:rPr>
                <w:rFonts w:eastAsia="DengXian"/>
                <w:sz w:val="18"/>
                <w:szCs w:val="18"/>
                <w:lang w:eastAsia="zh-CN"/>
              </w:rPr>
              <w:t xml:space="preserve">So, we need to clarify whether support 2 port PTRS for Mode-1 and how to support, </w:t>
            </w:r>
            <w:r w:rsidRPr="00377951">
              <w:rPr>
                <w:rFonts w:eastAsia="DengXian"/>
                <w:b/>
                <w:sz w:val="18"/>
                <w:szCs w:val="18"/>
                <w:lang w:eastAsia="zh-CN"/>
              </w:rPr>
              <w:t>otherwise the spec is ambiguity</w:t>
            </w:r>
            <w:r>
              <w:rPr>
                <w:rFonts w:eastAsia="DengXian"/>
                <w:b/>
                <w:sz w:val="18"/>
                <w:szCs w:val="18"/>
                <w:lang w:eastAsia="zh-CN"/>
              </w:rPr>
              <w:t xml:space="preserve"> for Mode-1</w:t>
            </w:r>
            <w:r>
              <w:rPr>
                <w:rFonts w:eastAsia="DengXian"/>
                <w:sz w:val="18"/>
                <w:szCs w:val="18"/>
                <w:lang w:eastAsia="zh-CN"/>
              </w:rPr>
              <w:t>.</w:t>
            </w:r>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w:t>
            </w:r>
            <w:r>
              <w:rPr>
                <w:rFonts w:eastAsia="DengXian"/>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00472E69" w14:textId="09CC21ED" w:rsidR="006A72EE" w:rsidRPr="00C11015"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484436C7" w14:textId="23A8CCA4" w:rsidR="00AF5BEB" w:rsidRPr="00C11015" w:rsidRDefault="00AF5BEB" w:rsidP="00AF5BEB">
            <w:pPr>
              <w:snapToGrid w:val="0"/>
              <w:jc w:val="both"/>
              <w:rPr>
                <w:sz w:val="18"/>
                <w:szCs w:val="18"/>
              </w:rPr>
            </w:pPr>
            <w:r w:rsidRPr="00377951">
              <w:rPr>
                <w:b/>
                <w:sz w:val="18"/>
                <w:szCs w:val="18"/>
              </w:rPr>
              <w:t>Huawei, HiSilicon:</w:t>
            </w:r>
            <w:r>
              <w:rPr>
                <w:sz w:val="18"/>
                <w:szCs w:val="18"/>
              </w:rPr>
              <w:t xml:space="preserve"> Need to be discussed.</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a4"/>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a4"/>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6C09E9" w:rsidP="00D00FE0">
            <w:pPr>
              <w:rPr>
                <w:rFonts w:ascii="Arial" w:eastAsia="SimSun" w:hAnsi="Arial" w:cs="Arial"/>
                <w:sz w:val="16"/>
                <w:szCs w:val="16"/>
                <w:lang w:eastAsia="zh-CN"/>
              </w:rPr>
            </w:pPr>
            <w:hyperlink r:id="rId39"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6C09E9"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6C09E9"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6C09E9"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6C09E9"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6C09E9"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6C09E9"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6C09E9"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6C09E9"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6C09E9"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6C09E9"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6C09E9"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6C09E9"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6C09E9"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6C09E9"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6C09E9"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6C09E9"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6C09E9"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6C09E9"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6C09E9" w:rsidP="00D00FE0">
            <w:pPr>
              <w:rPr>
                <w:rFonts w:ascii="Arial" w:eastAsia="SimSun" w:hAnsi="Arial" w:cs="Arial"/>
                <w:sz w:val="16"/>
                <w:szCs w:val="16"/>
                <w:lang w:eastAsia="zh-CN"/>
              </w:rPr>
            </w:pPr>
            <w:hyperlink r:id="rId58"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6C09E9" w:rsidP="00D00FE0">
            <w:pPr>
              <w:rPr>
                <w:rFonts w:ascii="Arial" w:eastAsia="SimSun" w:hAnsi="Arial" w:cs="Arial"/>
                <w:sz w:val="16"/>
                <w:szCs w:val="16"/>
                <w:lang w:eastAsia="zh-CN"/>
              </w:rPr>
            </w:pPr>
            <w:hyperlink r:id="rId59"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6C09E9" w:rsidP="00D00FE0">
            <w:pPr>
              <w:rPr>
                <w:rFonts w:ascii="Arial" w:eastAsia="SimSun" w:hAnsi="Arial" w:cs="Arial"/>
                <w:sz w:val="16"/>
                <w:szCs w:val="16"/>
                <w:lang w:eastAsia="zh-CN"/>
              </w:rPr>
            </w:pPr>
            <w:hyperlink r:id="rId60"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6C09E9" w:rsidP="00D00FE0">
            <w:pPr>
              <w:rPr>
                <w:rFonts w:ascii="Arial" w:eastAsia="SimSun" w:hAnsi="Arial" w:cs="Arial"/>
                <w:sz w:val="16"/>
                <w:szCs w:val="16"/>
                <w:lang w:eastAsia="zh-CN"/>
              </w:rPr>
            </w:pPr>
            <w:hyperlink r:id="rId61"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6C09E9" w:rsidP="00D00FE0">
            <w:pPr>
              <w:rPr>
                <w:rFonts w:ascii="Arial" w:eastAsia="SimSun" w:hAnsi="Arial" w:cs="Arial"/>
                <w:sz w:val="16"/>
                <w:szCs w:val="16"/>
                <w:lang w:eastAsia="zh-CN"/>
              </w:rPr>
            </w:pPr>
            <w:hyperlink r:id="rId62"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6C09E9" w:rsidP="00D00FE0">
            <w:pPr>
              <w:rPr>
                <w:rFonts w:ascii="Arial" w:eastAsia="SimSun" w:hAnsi="Arial" w:cs="Arial"/>
                <w:sz w:val="16"/>
                <w:szCs w:val="16"/>
                <w:lang w:eastAsia="zh-CN"/>
              </w:rPr>
            </w:pPr>
            <w:hyperlink r:id="rId63"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6C09E9" w:rsidP="00D00FE0">
            <w:pPr>
              <w:rPr>
                <w:rFonts w:ascii="Arial" w:eastAsia="SimSun" w:hAnsi="Arial" w:cs="Arial"/>
                <w:sz w:val="16"/>
                <w:szCs w:val="16"/>
                <w:lang w:eastAsia="zh-CN"/>
              </w:rPr>
            </w:pPr>
            <w:hyperlink r:id="rId64"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6C09E9" w:rsidP="00D00FE0">
            <w:pPr>
              <w:rPr>
                <w:rFonts w:ascii="Arial" w:eastAsia="SimSun" w:hAnsi="Arial" w:cs="Arial"/>
                <w:sz w:val="16"/>
                <w:szCs w:val="16"/>
                <w:lang w:eastAsia="zh-CN"/>
              </w:rPr>
            </w:pPr>
            <w:hyperlink r:id="rId65"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6C09E9" w:rsidP="00D00FE0">
            <w:pPr>
              <w:rPr>
                <w:rFonts w:ascii="Arial" w:eastAsia="SimSun" w:hAnsi="Arial" w:cs="Arial"/>
                <w:sz w:val="16"/>
                <w:szCs w:val="16"/>
                <w:lang w:eastAsia="zh-CN"/>
              </w:rPr>
            </w:pPr>
            <w:hyperlink r:id="rId66"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6C09E9" w:rsidP="00D00FE0">
            <w:pPr>
              <w:rPr>
                <w:rFonts w:ascii="Arial" w:eastAsia="SimSun" w:hAnsi="Arial" w:cs="Arial"/>
                <w:sz w:val="16"/>
                <w:szCs w:val="16"/>
                <w:lang w:eastAsia="zh-CN"/>
              </w:rPr>
            </w:pPr>
            <w:hyperlink r:id="rId67"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6C09E9" w:rsidP="00D00FE0">
            <w:pPr>
              <w:rPr>
                <w:rFonts w:ascii="Arial" w:eastAsia="SimSun" w:hAnsi="Arial" w:cs="Arial"/>
                <w:sz w:val="16"/>
                <w:szCs w:val="16"/>
                <w:lang w:eastAsia="zh-CN"/>
              </w:rPr>
            </w:pPr>
            <w:hyperlink r:id="rId68"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6C09E9" w:rsidP="00D00FE0">
            <w:pPr>
              <w:rPr>
                <w:rFonts w:ascii="Arial" w:eastAsia="SimSun" w:hAnsi="Arial" w:cs="Arial"/>
                <w:sz w:val="16"/>
                <w:szCs w:val="16"/>
                <w:lang w:eastAsia="zh-CN"/>
              </w:rPr>
            </w:pPr>
            <w:hyperlink r:id="rId69"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6C09E9" w:rsidP="00D00FE0">
            <w:pPr>
              <w:rPr>
                <w:rFonts w:ascii="Arial" w:eastAsia="SimSun" w:hAnsi="Arial" w:cs="Arial"/>
                <w:sz w:val="16"/>
                <w:szCs w:val="16"/>
                <w:lang w:eastAsia="zh-CN"/>
              </w:rPr>
            </w:pPr>
            <w:hyperlink r:id="rId70"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6C09E9" w:rsidP="00D00FE0">
            <w:pPr>
              <w:rPr>
                <w:rFonts w:ascii="Arial" w:eastAsia="SimSun" w:hAnsi="Arial" w:cs="Arial"/>
                <w:sz w:val="16"/>
                <w:szCs w:val="16"/>
                <w:lang w:eastAsia="zh-CN"/>
              </w:rPr>
            </w:pPr>
            <w:hyperlink r:id="rId71"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6C09E9" w:rsidP="00D00FE0">
            <w:pPr>
              <w:rPr>
                <w:rFonts w:ascii="Arial" w:eastAsia="SimSun" w:hAnsi="Arial" w:cs="Arial"/>
                <w:sz w:val="16"/>
                <w:szCs w:val="16"/>
                <w:lang w:eastAsia="zh-CN"/>
              </w:rPr>
            </w:pPr>
            <w:hyperlink r:id="rId72"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6C09E9" w:rsidP="00D00FE0">
            <w:pPr>
              <w:rPr>
                <w:rFonts w:ascii="Arial" w:eastAsia="SimSun" w:hAnsi="Arial" w:cs="Arial"/>
                <w:sz w:val="16"/>
                <w:szCs w:val="16"/>
                <w:lang w:eastAsia="zh-CN"/>
              </w:rPr>
            </w:pPr>
            <w:hyperlink r:id="rId73"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6C09E9" w:rsidP="00D00FE0">
            <w:pPr>
              <w:rPr>
                <w:rFonts w:ascii="Arial" w:eastAsia="SimSun" w:hAnsi="Arial" w:cs="Arial"/>
                <w:sz w:val="16"/>
                <w:szCs w:val="16"/>
                <w:lang w:eastAsia="zh-CN"/>
              </w:rPr>
            </w:pPr>
            <w:hyperlink r:id="rId74"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6C09E9" w:rsidP="00D00FE0">
            <w:pPr>
              <w:rPr>
                <w:rFonts w:ascii="Arial" w:eastAsia="SimSun" w:hAnsi="Arial" w:cs="Arial"/>
                <w:sz w:val="16"/>
                <w:szCs w:val="16"/>
                <w:lang w:eastAsia="zh-CN"/>
              </w:rPr>
            </w:pPr>
            <w:hyperlink r:id="rId75"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6C09E9" w:rsidP="00D00FE0">
            <w:pPr>
              <w:rPr>
                <w:rFonts w:ascii="Arial" w:eastAsia="SimSun" w:hAnsi="Arial" w:cs="Arial"/>
                <w:sz w:val="16"/>
                <w:szCs w:val="16"/>
                <w:lang w:eastAsia="zh-CN"/>
              </w:rPr>
            </w:pPr>
            <w:hyperlink r:id="rId76"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B77C1" w14:textId="77777777" w:rsidR="001C4895" w:rsidRDefault="001C4895" w:rsidP="00FE429F">
      <w:r>
        <w:separator/>
      </w:r>
    </w:p>
  </w:endnote>
  <w:endnote w:type="continuationSeparator" w:id="0">
    <w:p w14:paraId="3B4C52FB" w14:textId="77777777" w:rsidR="001C4895" w:rsidRDefault="001C489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AF6E2" w14:textId="77777777" w:rsidR="001C4895" w:rsidRDefault="001C4895" w:rsidP="00FE429F">
      <w:r>
        <w:separator/>
      </w:r>
    </w:p>
  </w:footnote>
  <w:footnote w:type="continuationSeparator" w:id="0">
    <w:p w14:paraId="15526085" w14:textId="77777777" w:rsidR="001C4895" w:rsidRDefault="001C489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8"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2"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31"/>
  </w:num>
  <w:num w:numId="4">
    <w:abstractNumId w:val="13"/>
  </w:num>
  <w:num w:numId="5">
    <w:abstractNumId w:val="2"/>
  </w:num>
  <w:num w:numId="6">
    <w:abstractNumId w:val="7"/>
  </w:num>
  <w:num w:numId="7">
    <w:abstractNumId w:val="12"/>
  </w:num>
  <w:num w:numId="8">
    <w:abstractNumId w:val="22"/>
  </w:num>
  <w:num w:numId="9">
    <w:abstractNumId w:val="21"/>
  </w:num>
  <w:num w:numId="10">
    <w:abstractNumId w:val="4"/>
  </w:num>
  <w:num w:numId="11">
    <w:abstractNumId w:val="29"/>
  </w:num>
  <w:num w:numId="12">
    <w:abstractNumId w:val="20"/>
  </w:num>
  <w:num w:numId="13">
    <w:abstractNumId w:val="14"/>
  </w:num>
  <w:num w:numId="14">
    <w:abstractNumId w:val="23"/>
  </w:num>
  <w:num w:numId="15">
    <w:abstractNumId w:val="10"/>
  </w:num>
  <w:num w:numId="16">
    <w:abstractNumId w:val="15"/>
  </w:num>
  <w:num w:numId="17">
    <w:abstractNumId w:val="8"/>
  </w:num>
  <w:num w:numId="18">
    <w:abstractNumId w:val="34"/>
  </w:num>
  <w:num w:numId="19">
    <w:abstractNumId w:val="37"/>
  </w:num>
  <w:num w:numId="20">
    <w:abstractNumId w:val="3"/>
  </w:num>
  <w:num w:numId="21">
    <w:abstractNumId w:val="0"/>
  </w:num>
  <w:num w:numId="22">
    <w:abstractNumId w:val="6"/>
  </w:num>
  <w:num w:numId="23">
    <w:abstractNumId w:val="33"/>
  </w:num>
  <w:num w:numId="24">
    <w:abstractNumId w:val="27"/>
  </w:num>
  <w:num w:numId="25">
    <w:abstractNumId w:val="25"/>
  </w:num>
  <w:num w:numId="26">
    <w:abstractNumId w:val="24"/>
  </w:num>
  <w:num w:numId="27">
    <w:abstractNumId w:val="18"/>
  </w:num>
  <w:num w:numId="28">
    <w:abstractNumId w:val="16"/>
  </w:num>
  <w:num w:numId="29">
    <w:abstractNumId w:val="1"/>
  </w:num>
  <w:num w:numId="30">
    <w:abstractNumId w:val="30"/>
  </w:num>
  <w:num w:numId="31">
    <w:abstractNumId w:val="36"/>
  </w:num>
  <w:num w:numId="32">
    <w:abstractNumId w:val="32"/>
  </w:num>
  <w:num w:numId="33">
    <w:abstractNumId w:val="17"/>
  </w:num>
  <w:num w:numId="34">
    <w:abstractNumId w:val="19"/>
  </w:num>
  <w:num w:numId="35">
    <w:abstractNumId w:val="28"/>
  </w:num>
  <w:num w:numId="36">
    <w:abstractNumId w:val="5"/>
  </w:num>
  <w:num w:numId="37">
    <w:abstractNumId w:val="9"/>
  </w:num>
  <w:num w:numId="38">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284"/>
    <w:rsid w:val="001F1072"/>
    <w:rsid w:val="001F13B3"/>
    <w:rsid w:val="001F1F2D"/>
    <w:rsid w:val="001F284C"/>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613"/>
    <w:rsid w:val="002D66B0"/>
    <w:rsid w:val="002D6FBF"/>
    <w:rsid w:val="002E01EB"/>
    <w:rsid w:val="002E04C9"/>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334E"/>
    <w:rsid w:val="005C3F1F"/>
    <w:rsid w:val="005C4566"/>
    <w:rsid w:val="005D6865"/>
    <w:rsid w:val="005D710A"/>
    <w:rsid w:val="005E0023"/>
    <w:rsid w:val="005E0203"/>
    <w:rsid w:val="005E2000"/>
    <w:rsid w:val="005E3784"/>
    <w:rsid w:val="005E48C9"/>
    <w:rsid w:val="005F0150"/>
    <w:rsid w:val="005F0FA6"/>
    <w:rsid w:val="005F7693"/>
    <w:rsid w:val="005F7A15"/>
    <w:rsid w:val="005F7AA3"/>
    <w:rsid w:val="005F7EA1"/>
    <w:rsid w:val="00602101"/>
    <w:rsid w:val="00604A58"/>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90283"/>
    <w:rsid w:val="00B90F45"/>
    <w:rsid w:val="00B93EC7"/>
    <w:rsid w:val="00B96435"/>
    <w:rsid w:val="00B9763B"/>
    <w:rsid w:val="00B978C7"/>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E1B6E"/>
    <w:rsid w:val="00CE26A3"/>
    <w:rsid w:val="00CE57EA"/>
    <w:rsid w:val="00CE6165"/>
    <w:rsid w:val="00CF560A"/>
    <w:rsid w:val="00CF58F5"/>
    <w:rsid w:val="00CF6000"/>
    <w:rsid w:val="00CF71B1"/>
    <w:rsid w:val="00D007B5"/>
    <w:rsid w:val="00D00FE0"/>
    <w:rsid w:val="00D01438"/>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1B81"/>
    <w:rsid w:val="00D72414"/>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E00B0E"/>
    <w:rsid w:val="00E01812"/>
    <w:rsid w:val="00E03DAF"/>
    <w:rsid w:val="00E04B73"/>
    <w:rsid w:val="00E06DC2"/>
    <w:rsid w:val="00E0712F"/>
    <w:rsid w:val="00E10937"/>
    <w:rsid w:val="00E10DA1"/>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B3F"/>
    <w:rsid w:val="00EA3138"/>
    <w:rsid w:val="00EA6405"/>
    <w:rsid w:val="00EA7A8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0"/>
    <w:link w:val="10"/>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ead2A,2,H2,UNDERRUBRIK 1-2,DO NOT USE_h2,h2,h21,H2 Char,h2 Char"/>
    <w:basedOn w:val="1"/>
    <w:next w:val="a0"/>
    <w:link w:val="20"/>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0"/>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0"/>
    <w:link w:val="40"/>
    <w:qFormat/>
    <w:rsid w:val="004B62FA"/>
    <w:pPr>
      <w:tabs>
        <w:tab w:val="clear" w:pos="720"/>
        <w:tab w:val="num" w:pos="864"/>
      </w:tabs>
      <w:ind w:left="864" w:hanging="864"/>
      <w:outlineLvl w:val="3"/>
    </w:pPr>
    <w:rPr>
      <w:sz w:val="24"/>
      <w:szCs w:val="24"/>
    </w:rPr>
  </w:style>
  <w:style w:type="paragraph" w:styleId="5">
    <w:name w:val="heading 5"/>
    <w:basedOn w:val="a0"/>
    <w:next w:val="a0"/>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0"/>
    <w:next w:val="a0"/>
    <w:link w:val="70"/>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basedOn w:val="7"/>
    <w:next w:val="a0"/>
    <w:link w:val="80"/>
    <w:qFormat/>
    <w:rsid w:val="004B62FA"/>
    <w:pPr>
      <w:tabs>
        <w:tab w:val="clear" w:pos="1296"/>
        <w:tab w:val="num" w:pos="1440"/>
      </w:tabs>
      <w:ind w:left="1440" w:hanging="1440"/>
      <w:outlineLvl w:val="7"/>
    </w:pPr>
  </w:style>
  <w:style w:type="paragraph" w:styleId="9">
    <w:name w:val="heading 9"/>
    <w:basedOn w:val="8"/>
    <w:next w:val="a0"/>
    <w:link w:val="90"/>
    <w:qFormat/>
    <w:rsid w:val="004B62FA"/>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a5"/>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1"/>
    <w:uiPriority w:val="99"/>
    <w:semiHidden/>
    <w:unhideWhenUsed/>
    <w:rsid w:val="00594BD6"/>
    <w:rPr>
      <w:sz w:val="16"/>
      <w:szCs w:val="16"/>
    </w:rPr>
  </w:style>
  <w:style w:type="paragraph" w:styleId="a7">
    <w:name w:val="annotation text"/>
    <w:basedOn w:val="a0"/>
    <w:link w:val="a8"/>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a8">
    <w:name w:val="コメント文字列 (文字)"/>
    <w:basedOn w:val="a1"/>
    <w:link w:val="a7"/>
    <w:uiPriority w:val="99"/>
    <w:semiHidden/>
    <w:rsid w:val="00594BD6"/>
    <w:rPr>
      <w:sz w:val="20"/>
      <w:szCs w:val="20"/>
    </w:rPr>
  </w:style>
  <w:style w:type="paragraph" w:styleId="a9">
    <w:name w:val="annotation subject"/>
    <w:basedOn w:val="a7"/>
    <w:next w:val="a7"/>
    <w:link w:val="aa"/>
    <w:uiPriority w:val="99"/>
    <w:semiHidden/>
    <w:unhideWhenUsed/>
    <w:rsid w:val="00594BD6"/>
    <w:rPr>
      <w:b/>
      <w:bCs/>
    </w:rPr>
  </w:style>
  <w:style w:type="character" w:customStyle="1" w:styleId="aa">
    <w:name w:val="コメント内容 (文字)"/>
    <w:basedOn w:val="a8"/>
    <w:link w:val="a9"/>
    <w:uiPriority w:val="99"/>
    <w:semiHidden/>
    <w:rsid w:val="00594BD6"/>
    <w:rPr>
      <w:b/>
      <w:bCs/>
      <w:sz w:val="20"/>
      <w:szCs w:val="20"/>
    </w:rPr>
  </w:style>
  <w:style w:type="paragraph" w:styleId="ab">
    <w:name w:val="Balloon Text"/>
    <w:basedOn w:val="a0"/>
    <w:link w:val="ac"/>
    <w:uiPriority w:val="99"/>
    <w:semiHidden/>
    <w:unhideWhenUsed/>
    <w:rsid w:val="00594BD6"/>
    <w:rPr>
      <w:rFonts w:ascii="Segoe UI" w:eastAsia="SimSun" w:hAnsi="Segoe UI" w:cs="Segoe UI"/>
      <w:sz w:val="18"/>
      <w:szCs w:val="18"/>
      <w:lang w:eastAsia="en-US"/>
    </w:rPr>
  </w:style>
  <w:style w:type="character" w:customStyle="1" w:styleId="ac">
    <w:name w:val="吹き出し (文字)"/>
    <w:basedOn w:val="a1"/>
    <w:link w:val="ab"/>
    <w:uiPriority w:val="99"/>
    <w:semiHidden/>
    <w:rsid w:val="00594BD6"/>
    <w:rPr>
      <w:rFonts w:ascii="Segoe UI" w:hAnsi="Segoe UI" w:cs="Segoe UI"/>
      <w:sz w:val="18"/>
      <w:szCs w:val="18"/>
    </w:rPr>
  </w:style>
  <w:style w:type="table" w:styleId="ad">
    <w:name w:val="Table Grid"/>
    <w:basedOn w:val="a2"/>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a1"/>
    <w:link w:val="TAL"/>
    <w:semiHidden/>
    <w:locked/>
    <w:rsid w:val="00DE16C9"/>
    <w:rPr>
      <w:rFonts w:ascii="Arial" w:hAnsi="Arial" w:cs="Arial"/>
    </w:rPr>
  </w:style>
  <w:style w:type="paragraph" w:customStyle="1" w:styleId="TAL">
    <w:name w:val="TAL"/>
    <w:basedOn w:val="a0"/>
    <w:link w:val="TALChar"/>
    <w:semiHidden/>
    <w:rsid w:val="00DE16C9"/>
    <w:pPr>
      <w:keepNext/>
    </w:pPr>
    <w:rPr>
      <w:rFonts w:ascii="Arial" w:hAnsi="Arial" w:cs="Arial"/>
    </w:rPr>
  </w:style>
  <w:style w:type="character" w:customStyle="1" w:styleId="TAHCar">
    <w:name w:val="TAH Car"/>
    <w:basedOn w:val="a1"/>
    <w:link w:val="TAH"/>
    <w:qFormat/>
    <w:locked/>
    <w:rsid w:val="00DE16C9"/>
    <w:rPr>
      <w:rFonts w:ascii="Arial" w:hAnsi="Arial" w:cs="Arial"/>
      <w:b/>
      <w:bCs/>
      <w:lang w:eastAsia="en-GB"/>
    </w:rPr>
  </w:style>
  <w:style w:type="paragraph" w:customStyle="1" w:styleId="TAH">
    <w:name w:val="TAH"/>
    <w:basedOn w:val="a0"/>
    <w:link w:val="TAHCar"/>
    <w:qFormat/>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条目,cap1,cap2,cap11,Légende-figure,Légende-figure Char,Beschrifubg,Beschriftung Char,label,cap11 Char,cap11 Char Char Char,captions"/>
    <w:basedOn w:val="a0"/>
    <w:next w:val="a0"/>
    <w:link w:val="af"/>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0"/>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1">
    <w:name w:val="ヘッダー (文字)"/>
    <w:basedOn w:val="a1"/>
    <w:link w:val="af0"/>
    <w:uiPriority w:val="99"/>
    <w:rsid w:val="00FE429F"/>
    <w:rPr>
      <w:sz w:val="18"/>
      <w:szCs w:val="18"/>
    </w:rPr>
  </w:style>
  <w:style w:type="paragraph" w:styleId="af2">
    <w:name w:val="footer"/>
    <w:basedOn w:val="a0"/>
    <w:link w:val="af3"/>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3">
    <w:name w:val="フッター (文字)"/>
    <w:basedOn w:val="a1"/>
    <w:link w:val="af2"/>
    <w:uiPriority w:val="99"/>
    <w:rsid w:val="00FE429F"/>
    <w:rPr>
      <w:sz w:val="18"/>
      <w:szCs w:val="18"/>
    </w:rPr>
  </w:style>
  <w:style w:type="character" w:customStyle="1" w:styleId="a5">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1"/>
    <w:link w:val="a4"/>
    <w:uiPriority w:val="34"/>
    <w:qFormat/>
    <w:locked/>
    <w:rsid w:val="00337F17"/>
  </w:style>
  <w:style w:type="character" w:customStyle="1" w:styleId="normaltextrun">
    <w:name w:val="normaltextrun"/>
    <w:basedOn w:val="a1"/>
    <w:rsid w:val="00E90A32"/>
    <w:rPr>
      <w:rFonts w:ascii="Times New Roman" w:hAnsi="Times New Roman" w:cs="Times New Roman" w:hint="default"/>
    </w:rPr>
  </w:style>
  <w:style w:type="character" w:customStyle="1" w:styleId="eop">
    <w:name w:val="eop"/>
    <w:basedOn w:val="a1"/>
    <w:rsid w:val="00E90A32"/>
    <w:rPr>
      <w:rFonts w:ascii="Times New Roman" w:hAnsi="Times New Roman" w:cs="Times New Roman" w:hint="default"/>
    </w:rPr>
  </w:style>
  <w:style w:type="paragraph" w:customStyle="1" w:styleId="paragraph">
    <w:name w:val="paragraph"/>
    <w:basedOn w:val="a0"/>
    <w:rsid w:val="00E90A32"/>
    <w:pPr>
      <w:spacing w:before="100" w:beforeAutospacing="1" w:after="100" w:afterAutospacing="1"/>
    </w:pPr>
    <w:rPr>
      <w:rFonts w:ascii="Calibri" w:eastAsia="Malgun Gothic" w:hAnsi="Calibri" w:cs="Calibri"/>
      <w:sz w:val="22"/>
      <w:szCs w:val="22"/>
      <w:lang w:eastAsia="en-US"/>
    </w:rPr>
  </w:style>
  <w:style w:type="paragraph" w:styleId="af4">
    <w:name w:val="Revision"/>
    <w:hidden/>
    <w:uiPriority w:val="99"/>
    <w:semiHidden/>
    <w:rsid w:val="00882F31"/>
    <w:pPr>
      <w:spacing w:after="0" w:line="240" w:lineRule="auto"/>
    </w:pPr>
  </w:style>
  <w:style w:type="character" w:styleId="af5">
    <w:name w:val="Placeholder Text"/>
    <w:basedOn w:val="a1"/>
    <w:uiPriority w:val="99"/>
    <w:semiHidden/>
    <w:rsid w:val="00957BEE"/>
    <w:rPr>
      <w:color w:val="808080"/>
    </w:rPr>
  </w:style>
  <w:style w:type="paragraph" w:customStyle="1" w:styleId="0Maintext">
    <w:name w:val="0 Main text"/>
    <w:basedOn w:val="a0"/>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1"/>
    <w:link w:val="0Maintext"/>
    <w:qFormat/>
    <w:rsid w:val="00E13119"/>
    <w:rPr>
      <w:rFonts w:ascii="Times New Roman" w:eastAsia="Malgun Gothic" w:hAnsi="Times New Roman" w:cs="Batang"/>
      <w:sz w:val="20"/>
      <w:szCs w:val="20"/>
      <w:lang w:val="en-GB"/>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1"/>
    <w:link w:val="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0"/>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1"/>
    <w:link w:val="2222"/>
    <w:rsid w:val="006369C5"/>
    <w:rPr>
      <w:rFonts w:ascii="Times New Roman" w:eastAsia="Malgun Gothic" w:hAnsi="Times New Roman" w:cs="Batang"/>
      <w:szCs w:val="20"/>
      <w:lang w:val="en-GB"/>
    </w:rPr>
  </w:style>
  <w:style w:type="character" w:customStyle="1" w:styleId="af">
    <w:name w:val="図表番号 (文字)"/>
    <w:aliases w:val="cap (文字),cap Char (文字),Caption Char (文字),Caption Char1 Char (文字),cap Char Char1 (文字),Caption Char Char1 Char (文字),cap Char2 (文字),条目 (文字),cap1 (文字),cap2 (文字),cap11 (文字),Légende-figure (文字),Légende-figure Char (文字),Beschrifubg (文字),label (文字)"/>
    <w:link w:val="ae"/>
    <w:uiPriority w:val="35"/>
    <w:rsid w:val="00112FC9"/>
    <w:rPr>
      <w:rFonts w:eastAsiaTheme="minorEastAsia"/>
      <w:b/>
      <w:bCs/>
      <w:kern w:val="2"/>
      <w:sz w:val="20"/>
      <w:szCs w:val="20"/>
      <w:lang w:eastAsia="ko-KR"/>
    </w:rPr>
  </w:style>
  <w:style w:type="character" w:customStyle="1" w:styleId="apple-converted-space">
    <w:name w:val="apple-converted-space"/>
    <w:basedOn w:val="a1"/>
    <w:qFormat/>
    <w:rsid w:val="00590D4A"/>
  </w:style>
  <w:style w:type="paragraph" w:customStyle="1" w:styleId="B1">
    <w:name w:val="B1"/>
    <w:basedOn w:val="af6"/>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6">
    <w:name w:val="List"/>
    <w:basedOn w:val="a0"/>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見出し 5 (文字)"/>
    <w:basedOn w:val="a1"/>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0">
    <w:name w:val="見出し 2 (文字)"/>
    <w:aliases w:val="Head2A (文字),2 (文字),H2 (文字),UNDERRUBRIK 1-2 (文字),DO NOT USE_h2 (文字),h2 (文字),h21 (文字),H2 Char (文字),h2 Char (文字)"/>
    <w:basedOn w:val="a1"/>
    <w:link w:val="2"/>
    <w:rsid w:val="004B62FA"/>
    <w:rPr>
      <w:rFonts w:ascii="Times New Roman" w:eastAsia="Malgun Gothic" w:hAnsi="Times New Roman" w:cs="Times New Roman"/>
      <w:sz w:val="32"/>
      <w:szCs w:val="32"/>
      <w:lang w:eastAsia="zh-CN"/>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1"/>
    <w:link w:val="3"/>
    <w:rsid w:val="004B62FA"/>
    <w:rPr>
      <w:rFonts w:ascii="Times New Roman" w:eastAsia="Malgun Gothic" w:hAnsi="Times New Roman" w:cs="Times New Roman"/>
      <w:sz w:val="28"/>
      <w:szCs w:val="28"/>
      <w:lang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1"/>
    <w:link w:val="4"/>
    <w:rsid w:val="004B62FA"/>
    <w:rPr>
      <w:rFonts w:ascii="Times New Roman" w:eastAsia="Malgun Gothic" w:hAnsi="Times New Roman" w:cs="Times New Roman"/>
      <w:sz w:val="24"/>
      <w:szCs w:val="24"/>
      <w:lang w:eastAsia="zh-CN"/>
    </w:rPr>
  </w:style>
  <w:style w:type="character" w:customStyle="1" w:styleId="60">
    <w:name w:val="見出し 6 (文字)"/>
    <w:basedOn w:val="a1"/>
    <w:link w:val="6"/>
    <w:rsid w:val="004B62FA"/>
    <w:rPr>
      <w:rFonts w:ascii="Times New Roman" w:eastAsia="Times New Roman" w:hAnsi="Times New Roman" w:cs="Arial"/>
      <w:sz w:val="24"/>
      <w:szCs w:val="24"/>
      <w:lang w:eastAsia="zh-CN"/>
    </w:rPr>
  </w:style>
  <w:style w:type="character" w:customStyle="1" w:styleId="70">
    <w:name w:val="見出し 7 (文字)"/>
    <w:basedOn w:val="a1"/>
    <w:link w:val="7"/>
    <w:rsid w:val="004B62FA"/>
    <w:rPr>
      <w:rFonts w:ascii="Times New Roman" w:eastAsia="Times New Roman" w:hAnsi="Times New Roman" w:cs="Arial"/>
      <w:sz w:val="24"/>
      <w:szCs w:val="24"/>
      <w:lang w:eastAsia="zh-CN"/>
    </w:rPr>
  </w:style>
  <w:style w:type="character" w:customStyle="1" w:styleId="80">
    <w:name w:val="見出し 8 (文字)"/>
    <w:basedOn w:val="a1"/>
    <w:link w:val="8"/>
    <w:rsid w:val="004B62FA"/>
    <w:rPr>
      <w:rFonts w:ascii="Times New Roman" w:eastAsia="Times New Roman" w:hAnsi="Times New Roman" w:cs="Arial"/>
      <w:sz w:val="24"/>
      <w:szCs w:val="24"/>
      <w:lang w:eastAsia="zh-CN"/>
    </w:rPr>
  </w:style>
  <w:style w:type="character" w:customStyle="1" w:styleId="90">
    <w:name w:val="見出し 9 (文字)"/>
    <w:basedOn w:val="a1"/>
    <w:link w:val="9"/>
    <w:rsid w:val="004B62FA"/>
    <w:rPr>
      <w:rFonts w:ascii="Times New Roman" w:eastAsia="Times New Roman" w:hAnsi="Times New Roman" w:cs="Arial"/>
      <w:sz w:val="24"/>
      <w:szCs w:val="24"/>
      <w:lang w:eastAsia="zh-CN"/>
    </w:rPr>
  </w:style>
  <w:style w:type="paragraph" w:customStyle="1" w:styleId="TAC">
    <w:name w:val="TAC"/>
    <w:basedOn w:val="a0"/>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0"/>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7">
    <w:name w:val="Body Text"/>
    <w:basedOn w:val="a0"/>
    <w:link w:val="af8"/>
    <w:uiPriority w:val="99"/>
    <w:unhideWhenUsed/>
    <w:rsid w:val="00014BAC"/>
    <w:pPr>
      <w:spacing w:after="120"/>
    </w:pPr>
    <w:rPr>
      <w:rFonts w:eastAsia="Times New Roman"/>
      <w:lang w:eastAsia="zh-CN"/>
    </w:rPr>
  </w:style>
  <w:style w:type="character" w:customStyle="1" w:styleId="af8">
    <w:name w:val="本文 (文字)"/>
    <w:basedOn w:val="a1"/>
    <w:link w:val="af7"/>
    <w:uiPriority w:val="99"/>
    <w:rsid w:val="00014BAC"/>
    <w:rPr>
      <w:rFonts w:ascii="Times New Roman" w:eastAsia="Times New Roman" w:hAnsi="Times New Roman" w:cs="Times New Roman"/>
      <w:sz w:val="24"/>
      <w:szCs w:val="24"/>
      <w:lang w:eastAsia="zh-CN"/>
    </w:rPr>
  </w:style>
  <w:style w:type="paragraph" w:customStyle="1" w:styleId="00Text">
    <w:name w:val="00_Text"/>
    <w:basedOn w:val="a0"/>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1"/>
    <w:link w:val="00Text"/>
    <w:qFormat/>
    <w:rsid w:val="00C67673"/>
    <w:rPr>
      <w:rFonts w:ascii="Times New Roman" w:hAnsi="Times New Roman" w:cs="Times New Roman"/>
      <w:sz w:val="20"/>
      <w:szCs w:val="24"/>
      <w:lang w:eastAsia="zh-CN"/>
    </w:rPr>
  </w:style>
  <w:style w:type="paragraph" w:customStyle="1" w:styleId="02">
    <w:name w:val="02"/>
    <w:basedOn w:val="a0"/>
    <w:link w:val="02Char"/>
    <w:qFormat/>
    <w:rsid w:val="00C67673"/>
    <w:pPr>
      <w:keepNext/>
      <w:tabs>
        <w:tab w:val="num" w:pos="567"/>
      </w:tabs>
      <w:spacing w:before="240" w:after="60"/>
      <w:ind w:left="562" w:hanging="562"/>
      <w:outlineLvl w:val="1"/>
    </w:pPr>
    <w:rPr>
      <w:rFonts w:ascii="Arial" w:eastAsia="ＭＳ 明朝" w:hAnsi="Arial" w:cs="Arial"/>
      <w:bCs/>
      <w:iCs/>
      <w:sz w:val="22"/>
      <w:szCs w:val="28"/>
      <w:lang w:eastAsia="zh-CN"/>
    </w:rPr>
  </w:style>
  <w:style w:type="character" w:customStyle="1" w:styleId="02Char">
    <w:name w:val="02 Char"/>
    <w:link w:val="02"/>
    <w:rsid w:val="00C67673"/>
    <w:rPr>
      <w:rFonts w:ascii="Arial" w:eastAsia="ＭＳ 明朝" w:hAnsi="Arial" w:cs="Arial"/>
      <w:bCs/>
      <w:iCs/>
      <w:szCs w:val="28"/>
      <w:lang w:eastAsia="zh-CN"/>
    </w:rPr>
  </w:style>
  <w:style w:type="paragraph" w:customStyle="1" w:styleId="LGTdoc">
    <w:name w:val="LGTdoc_본문"/>
    <w:basedOn w:val="a0"/>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9">
    <w:name w:val="Emphasis"/>
    <w:basedOn w:val="a1"/>
    <w:uiPriority w:val="20"/>
    <w:qFormat/>
    <w:rsid w:val="00B14AE9"/>
    <w:rPr>
      <w:i/>
      <w:iCs/>
    </w:rPr>
  </w:style>
  <w:style w:type="paragraph" w:styleId="a">
    <w:name w:val="List Bullet"/>
    <w:basedOn w:val="a0"/>
    <w:uiPriority w:val="99"/>
    <w:unhideWhenUsed/>
    <w:rsid w:val="00C42CC1"/>
    <w:pPr>
      <w:numPr>
        <w:numId w:val="21"/>
      </w:numPr>
      <w:contextualSpacing/>
    </w:pPr>
  </w:style>
  <w:style w:type="character" w:styleId="afa">
    <w:name w:val="Hyperlink"/>
    <w:basedOn w:val="a1"/>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1"/>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1">
    <w:name w:val="List 2"/>
    <w:basedOn w:val="a0"/>
    <w:uiPriority w:val="99"/>
    <w:semiHidden/>
    <w:unhideWhenUsed/>
    <w:rsid w:val="008C3CA8"/>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8139.zip" TargetMode="External"/><Relationship Id="rId18" Type="http://schemas.openxmlformats.org/officeDocument/2006/relationships/hyperlink" Target="https://www.3gpp.org/ftp/TSG_RAN/WG1_RL1/TSGR1_103-e/Docs/R1-2007748.zip" TargetMode="External"/><Relationship Id="rId26" Type="http://schemas.openxmlformats.org/officeDocument/2006/relationships/hyperlink" Target="https://www.3gpp.org/ftp/TSG_RAN/WG1_RL1/TSGR1_103-e/Docs/R1-2008324.zip" TargetMode="External"/><Relationship Id="rId39" Type="http://schemas.openxmlformats.org/officeDocument/2006/relationships/hyperlink" Target="https://www.3gpp.org/ftp/TSG_RAN/WG1_RL1/TSGR1_103-e/Docs/R1-2007748.zip" TargetMode="External"/><Relationship Id="rId21" Type="http://schemas.openxmlformats.org/officeDocument/2006/relationships/hyperlink" Target="https://www.3gpp.org/ftp/TSG_RAN/WG1_RL1/TSGR1_103-e/Docs/R1-2008611.zip" TargetMode="External"/><Relationship Id="rId34" Type="http://schemas.openxmlformats.org/officeDocument/2006/relationships/image" Target="media/image6.png"/><Relationship Id="rId42" Type="http://schemas.openxmlformats.org/officeDocument/2006/relationships/hyperlink" Target="https://www.3gpp.org/ftp/TSG_RAN/WG1_RL1/TSGR1_103-e/Docs/R1-2007818.zip" TargetMode="External"/><Relationship Id="rId47" Type="http://schemas.openxmlformats.org/officeDocument/2006/relationships/hyperlink" Target="https://www.3gpp.org/ftp/TSG_RAN/WG1_RL1/TSGR1_103-e/Docs/R1-2008094.zip" TargetMode="External"/><Relationship Id="rId50" Type="http://schemas.openxmlformats.org/officeDocument/2006/relationships/hyperlink" Target="https://www.3gpp.org/ftp/TSG_RAN/WG1_RL1/TSGR1_103-e/Docs/R1-2008142.zip" TargetMode="External"/><Relationship Id="rId55" Type="http://schemas.openxmlformats.org/officeDocument/2006/relationships/hyperlink" Target="https://www.3gpp.org/ftp/TSG_RAN/WG1_RL1/TSGR1_103-e/Docs/R1-2008324.zip" TargetMode="External"/><Relationship Id="rId63" Type="http://schemas.openxmlformats.org/officeDocument/2006/relationships/hyperlink" Target="https://www.3gpp.org/ftp/TSG_RAN/WG1_RL1/TSGR1_103-e/Docs/R1-2008570.zip" TargetMode="External"/><Relationship Id="rId68" Type="http://schemas.openxmlformats.org/officeDocument/2006/relationships/hyperlink" Target="https://www.3gpp.org/ftp/TSG_RAN/WG1_RL1/TSGR1_103-e/Docs/R1-2008635.zip" TargetMode="External"/><Relationship Id="rId76" Type="http://schemas.openxmlformats.org/officeDocument/2006/relationships/hyperlink" Target="https://www.3gpp.org/ftp/TSG_RAN/WG1_RL1/TSGR1_103-e/Docs/R1-2008723.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8674.zip" TargetMode="External"/><Relationship Id="rId29" Type="http://schemas.openxmlformats.org/officeDocument/2006/relationships/image" Target="media/image1.emf"/><Relationship Id="rId11" Type="http://schemas.openxmlformats.org/officeDocument/2006/relationships/footnotes" Target="footnotes.xml"/><Relationship Id="rId24" Type="http://schemas.openxmlformats.org/officeDocument/2006/relationships/hyperlink" Target="https://www.3gpp.org/ftp/TSG_RAN/WG1_RL1/TSGR1_103-e/Docs/R1-2007909.zip" TargetMode="External"/><Relationship Id="rId32" Type="http://schemas.openxmlformats.org/officeDocument/2006/relationships/image" Target="media/image4.png"/><Relationship Id="rId37" Type="http://schemas.openxmlformats.org/officeDocument/2006/relationships/image" Target="media/image9.wmf"/><Relationship Id="rId40" Type="http://schemas.openxmlformats.org/officeDocument/2006/relationships/hyperlink" Target="https://www.3gpp.org/ftp/TSG_RAN/WG1_RL1/TSGR1_103-e/Docs/R1-2007749.zip" TargetMode="External"/><Relationship Id="rId45" Type="http://schemas.openxmlformats.org/officeDocument/2006/relationships/hyperlink" Target="https://www.3gpp.org/ftp/TSG_RAN/WG1_RL1/TSGR1_103-e/Docs/R1-2007938.zip" TargetMode="External"/><Relationship Id="rId53" Type="http://schemas.openxmlformats.org/officeDocument/2006/relationships/hyperlink" Target="https://www.3gpp.org/ftp/TSG_RAN/WG1_RL1/TSGR1_103-e/Docs/R1-2008213.zip" TargetMode="External"/><Relationship Id="rId58" Type="http://schemas.openxmlformats.org/officeDocument/2006/relationships/hyperlink" Target="https://www.3gpp.org/ftp/TSG_RAN/WG1_RL1/TSGR1_103-e/Docs/R1-2008436.zip" TargetMode="External"/><Relationship Id="rId66" Type="http://schemas.openxmlformats.org/officeDocument/2006/relationships/hyperlink" Target="https://www.3gpp.org/ftp/TSG_RAN/WG1_RL1/TSGR1_103-e/Docs/R1-2008610.zip" TargetMode="External"/><Relationship Id="rId74" Type="http://schemas.openxmlformats.org/officeDocument/2006/relationships/hyperlink" Target="https://www.3gpp.org/ftp/TSG_RAN/WG1_RL1/TSGR1_103-e/Docs/R1-2008675.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3-e/Docs/R1-2008536.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8139.zip" TargetMode="External"/><Relationship Id="rId31" Type="http://schemas.openxmlformats.org/officeDocument/2006/relationships/image" Target="media/image3.png"/><Relationship Id="rId44" Type="http://schemas.openxmlformats.org/officeDocument/2006/relationships/hyperlink" Target="https://www.3gpp.org/ftp/TSG_RAN/WG1_RL1/TSGR1_103-e/Docs/R1-2007909.zip" TargetMode="External"/><Relationship Id="rId52" Type="http://schemas.openxmlformats.org/officeDocument/2006/relationships/hyperlink" Target="https://www.3gpp.org/ftp/TSG_RAN/WG1_RL1/TSGR1_103-e/Docs/R1-2008212.zip" TargetMode="External"/><Relationship Id="rId60" Type="http://schemas.openxmlformats.org/officeDocument/2006/relationships/hyperlink" Target="https://www.3gpp.org/ftp/TSG_RAN/WG1_RL1/TSGR1_103-e/Docs/R1-2008514.zip" TargetMode="External"/><Relationship Id="rId65" Type="http://schemas.openxmlformats.org/officeDocument/2006/relationships/hyperlink" Target="https://www.3gpp.org/ftp/TSG_RAN/WG1_RL1/TSGR1_103-e/Docs/R1-2008572.zip" TargetMode="External"/><Relationship Id="rId73" Type="http://schemas.openxmlformats.org/officeDocument/2006/relationships/hyperlink" Target="https://www.3gpp.org/ftp/TSG_RAN/WG1_RL1/TSGR1_103-e/Docs/R1-2008674.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Docs/R1-2008611.zip" TargetMode="External"/><Relationship Id="rId22" Type="http://schemas.openxmlformats.org/officeDocument/2006/relationships/hyperlink" Target="https://www.3gpp.org/ftp/TSG_RAN/WG1_RL1/TSGR1_103-e/Docs/R1-2007748.zip" TargetMode="External"/><Relationship Id="rId27" Type="http://schemas.openxmlformats.org/officeDocument/2006/relationships/hyperlink" Target="https://www.3gpp.org/ftp/TSG_RAN/WG1_RL1/TSGR1_103-e/Docs/R1-2008536.zip" TargetMode="External"/><Relationship Id="rId30" Type="http://schemas.openxmlformats.org/officeDocument/2006/relationships/image" Target="media/image2.emf"/><Relationship Id="rId35" Type="http://schemas.openxmlformats.org/officeDocument/2006/relationships/image" Target="media/image7.png"/><Relationship Id="rId43" Type="http://schemas.openxmlformats.org/officeDocument/2006/relationships/hyperlink" Target="https://www.3gpp.org/ftp/TSG_RAN/WG1_RL1/TSGR1_103-e/Docs/R1-2007819.zip" TargetMode="External"/><Relationship Id="rId48" Type="http://schemas.openxmlformats.org/officeDocument/2006/relationships/hyperlink" Target="https://www.3gpp.org/ftp/TSG_RAN/WG1_RL1/TSGR1_103-e/Docs/R1-2008139.zip" TargetMode="External"/><Relationship Id="rId56" Type="http://schemas.openxmlformats.org/officeDocument/2006/relationships/hyperlink" Target="https://www.3gpp.org/ftp/TSG_RAN/WG1_RL1/TSGR1_103-e/Docs/R1-2008325.zip" TargetMode="External"/><Relationship Id="rId64" Type="http://schemas.openxmlformats.org/officeDocument/2006/relationships/hyperlink" Target="https://www.3gpp.org/ftp/TSG_RAN/WG1_RL1/TSGR1_103-e/Docs/R1-2008571.zip" TargetMode="External"/><Relationship Id="rId69" Type="http://schemas.openxmlformats.org/officeDocument/2006/relationships/hyperlink" Target="https://www.3gpp.org/ftp/TSG_RAN/WG1_RL1/TSGR1_103-e/Docs/R1-2008637.zip"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3-e/Docs/R1-2008211.zip" TargetMode="External"/><Relationship Id="rId72" Type="http://schemas.openxmlformats.org/officeDocument/2006/relationships/hyperlink" Target="https://www.3gpp.org/ftp/TSG_RAN/WG1_RL1/TSGR1_103-e/Docs/R1-200864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8514.zip" TargetMode="External"/><Relationship Id="rId25" Type="http://schemas.openxmlformats.org/officeDocument/2006/relationships/hyperlink" Target="https://www.3gpp.org/ftp/TSG_RAN/WG1_RL1/TSGR1_103-e/Docs/R1-2008213.zip" TargetMode="External"/><Relationship Id="rId33" Type="http://schemas.openxmlformats.org/officeDocument/2006/relationships/image" Target="media/image5.png"/><Relationship Id="rId38" Type="http://schemas.openxmlformats.org/officeDocument/2006/relationships/oleObject" Target="embeddings/oleObject1.bin"/><Relationship Id="rId46" Type="http://schemas.openxmlformats.org/officeDocument/2006/relationships/hyperlink" Target="https://www.3gpp.org/ftp/TSG_RAN/WG1_RL1/TSGR1_103-e/Docs/R1-2008093.zip" TargetMode="External"/><Relationship Id="rId59" Type="http://schemas.openxmlformats.org/officeDocument/2006/relationships/hyperlink" Target="https://www.3gpp.org/ftp/TSG_RAN/WG1_RL1/TSGR1_103-e/Docs/R1-2008437.zip" TargetMode="External"/><Relationship Id="rId67" Type="http://schemas.openxmlformats.org/officeDocument/2006/relationships/hyperlink" Target="https://www.3gpp.org/ftp/TSG_RAN/WG1_RL1/TSGR1_103-e/Docs/R1-2008611.zip" TargetMode="External"/><Relationship Id="rId20" Type="http://schemas.openxmlformats.org/officeDocument/2006/relationships/hyperlink" Target="https://www.3gpp.org/ftp/TSG_RAN/WG1_RL1/TSGR1_103-e/Docs/R1-2008437.zip" TargetMode="External"/><Relationship Id="rId41" Type="http://schemas.openxmlformats.org/officeDocument/2006/relationships/hyperlink" Target="https://www.3gpp.org/ftp/TSG_RAN/WG1_RL1/TSGR1_103-e/Docs/R1-2007750.zip" TargetMode="External"/><Relationship Id="rId54" Type="http://schemas.openxmlformats.org/officeDocument/2006/relationships/hyperlink" Target="https://www.3gpp.org/ftp/TSG_RAN/WG1_RL1/TSGR1_103-e/Docs/R1-2008293.zip" TargetMode="External"/><Relationship Id="rId62" Type="http://schemas.openxmlformats.org/officeDocument/2006/relationships/hyperlink" Target="https://www.3gpp.org/ftp/TSG_RAN/WG1_RL1/TSGR1_103-e/Docs/R1-2008569.zip" TargetMode="External"/><Relationship Id="rId70" Type="http://schemas.openxmlformats.org/officeDocument/2006/relationships/hyperlink" Target="https://www.3gpp.org/ftp/TSG_RAN/WG1_RL1/TSGR1_103-e/Docs/R1-2008638.zip" TargetMode="External"/><Relationship Id="rId75" Type="http://schemas.openxmlformats.org/officeDocument/2006/relationships/hyperlink" Target="https://www.3gpp.org/ftp/TSG_RAN/WG1_RL1/TSGR1_103-e/Docs/R1-20086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8638.zip" TargetMode="External"/><Relationship Id="rId23" Type="http://schemas.openxmlformats.org/officeDocument/2006/relationships/hyperlink" Target="https://www.3gpp.org/ftp/TSG_RAN/WG1_RL1/TSGR1_103-e/Docs/R1-2007748.zip" TargetMode="External"/><Relationship Id="rId28" Type="http://schemas.openxmlformats.org/officeDocument/2006/relationships/hyperlink" Target="https://www.3gpp.org/ftp/TSG_RAN/WG1_RL1/TSGR1_103-e/Docs/R1-2008674.zip" TargetMode="External"/><Relationship Id="rId36" Type="http://schemas.openxmlformats.org/officeDocument/2006/relationships/image" Target="media/image8.wmf"/><Relationship Id="rId49" Type="http://schemas.openxmlformats.org/officeDocument/2006/relationships/hyperlink" Target="https://www.3gpp.org/ftp/TSG_RAN/WG1_RL1/TSGR1_103-e/Docs/R1-2008141.zip" TargetMode="External"/><Relationship Id="rId57" Type="http://schemas.openxmlformats.org/officeDocument/2006/relationships/hyperlink" Target="https://www.3gpp.org/ftp/TSG_RAN/WG1_RL1/TSGR1_103-e/Docs/R1-2008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documentManagement/types"/>
    <ds:schemaRef ds:uri="95d2e41d-1f11-4347-bb1c-11d6a32975dd"/>
    <ds:schemaRef ds:uri="http://purl.org/dc/elements/1.1/"/>
    <ds:schemaRef ds:uri="http://schemas.microsoft.com/office/2006/metadata/properties"/>
    <ds:schemaRef ds:uri="71c5aaf6-e6ce-465b-b873-5148d2a4c105"/>
    <ds:schemaRef ds:uri="http://schemas.microsoft.com/office/infopath/2007/PartnerControls"/>
    <ds:schemaRef ds:uri="http://purl.org/dc/terms/"/>
    <ds:schemaRef ds:uri="3b34c8f0-1ef5-4d1e-bb66-517ce7fe7356"/>
    <ds:schemaRef ds:uri="ebabf6ce-2443-438c-9946-ecc878e7654a"/>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3.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4.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6.xml><?xml version="1.0" encoding="utf-8"?>
<ds:datastoreItem xmlns:ds="http://schemas.openxmlformats.org/officeDocument/2006/customXml" ds:itemID="{7063390F-1007-4806-9EB9-CED54E9B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6343</Words>
  <Characters>36157</Characters>
  <Application>Microsoft Office Word</Application>
  <DocSecurity>0</DocSecurity>
  <Lines>301</Lines>
  <Paragraphs>84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Samsung Research America Inc</Company>
  <LinksUpToDate>false</LinksUpToDate>
  <CharactersWithSpaces>42416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dcterms:created xsi:type="dcterms:W3CDTF">2020-10-20T11:43:00Z</dcterms:created>
  <dcterms:modified xsi:type="dcterms:W3CDTF">2020-10-20T11:43:00Z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