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NR_eMIMO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ab"/>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a9"/>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r w:rsidRPr="00C11015">
              <w:rPr>
                <w:sz w:val="18"/>
                <w:szCs w:val="18"/>
              </w:rPr>
              <w:t>LP.x</w:t>
            </w:r>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1C4895" w:rsidP="00F97A77">
            <w:pPr>
              <w:snapToGrid w:val="0"/>
              <w:rPr>
                <w:b/>
                <w:bCs/>
                <w:sz w:val="18"/>
                <w:szCs w:val="18"/>
                <w:u w:val="single"/>
              </w:rPr>
            </w:pPr>
            <w:hyperlink r:id="rId13" w:history="1">
              <w:r w:rsidR="00F97A77" w:rsidRPr="002F7462">
                <w:rPr>
                  <w:rStyle w:val="af3"/>
                  <w:b/>
                  <w:bCs/>
                  <w:sz w:val="18"/>
                  <w:szCs w:val="18"/>
                </w:rPr>
                <w:t>R1-2008139</w:t>
              </w:r>
            </w:hyperlink>
          </w:p>
          <w:p w14:paraId="0F4A0BB9"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1C4895" w:rsidP="00F97A77">
            <w:pPr>
              <w:snapToGrid w:val="0"/>
              <w:rPr>
                <w:b/>
                <w:bCs/>
                <w:sz w:val="18"/>
                <w:szCs w:val="18"/>
                <w:u w:val="single"/>
              </w:rPr>
            </w:pPr>
            <w:hyperlink r:id="rId14" w:history="1">
              <w:r w:rsidR="00F97A77" w:rsidRPr="00557B9B">
                <w:rPr>
                  <w:rStyle w:val="af3"/>
                  <w:b/>
                  <w:bCs/>
                  <w:sz w:val="18"/>
                  <w:szCs w:val="18"/>
                </w:rPr>
                <w:t>R1-2008611</w:t>
              </w:r>
            </w:hyperlink>
          </w:p>
          <w:p w14:paraId="5AFD14C7" w14:textId="77777777" w:rsidR="00F97A77" w:rsidRDefault="00F97A77" w:rsidP="00F97A77">
            <w:pPr>
              <w:snapToGrid w:val="0"/>
              <w:rPr>
                <w:rFonts w:asciiTheme="minorHAnsi" w:eastAsia="宋体"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1C4895" w:rsidP="00F97A77">
            <w:pPr>
              <w:snapToGrid w:val="0"/>
              <w:rPr>
                <w:b/>
                <w:bCs/>
                <w:sz w:val="18"/>
                <w:szCs w:val="18"/>
                <w:u w:val="single"/>
              </w:rPr>
            </w:pPr>
            <w:hyperlink r:id="rId15" w:history="1">
              <w:r w:rsidR="00F97A77" w:rsidRPr="00F96026">
                <w:rPr>
                  <w:rStyle w:val="af3"/>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5D460505" w14:textId="3A8742AB" w:rsidR="00F97A77" w:rsidRPr="007A7BA1" w:rsidRDefault="00F97A77" w:rsidP="005443C5">
            <w:pPr>
              <w:snapToGrid w:val="0"/>
              <w:jc w:val="both"/>
              <w:rPr>
                <w:sz w:val="18"/>
                <w:szCs w:val="18"/>
              </w:rPr>
            </w:pPr>
            <w:r w:rsidRPr="00557B9B">
              <w:rPr>
                <w:b/>
                <w:bCs/>
                <w:sz w:val="18"/>
                <w:szCs w:val="18"/>
              </w:rPr>
              <w:t>Nokia</w:t>
            </w:r>
            <w:r>
              <w:rPr>
                <w:sz w:val="18"/>
                <w:szCs w:val="18"/>
              </w:rPr>
              <w:t>: as it was agreed in the RAN1 LS answer to have the TCI codepoints clarification, it is a priority to get this done int he spec, agree with the current classification as H. Discuss further the CR proposals from Samsung and Ericsson.</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1C4895" w:rsidP="00F97A77">
            <w:pPr>
              <w:snapToGrid w:val="0"/>
              <w:rPr>
                <w:b/>
                <w:bCs/>
                <w:sz w:val="18"/>
                <w:szCs w:val="18"/>
                <w:u w:val="single"/>
              </w:rPr>
            </w:pPr>
            <w:hyperlink r:id="rId16" w:history="1">
              <w:r w:rsidR="00F97A77" w:rsidRPr="00041180">
                <w:rPr>
                  <w:rStyle w:val="af3"/>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controlResourceSetId,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a CORESET index p, by controlResourceSetId, where</w:t>
            </w:r>
            <w:r>
              <w:rPr>
                <w:sz w:val="18"/>
                <w:szCs w:val="18"/>
              </w:rPr>
              <w:t>” does not have any restriction on the index p. So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等线"/>
                <w:sz w:val="18"/>
                <w:szCs w:val="18"/>
                <w:lang w:eastAsia="zh-CN"/>
              </w:rPr>
            </w:pPr>
            <w:r>
              <w:rPr>
                <w:rFonts w:eastAsia="等线"/>
                <w:sz w:val="18"/>
                <w:szCs w:val="18"/>
                <w:lang w:eastAsia="zh-CN"/>
              </w:rPr>
              <w:t xml:space="preserve">Vivo: Support. </w:t>
            </w:r>
          </w:p>
          <w:p w14:paraId="6C3FC328" w14:textId="531701FF" w:rsidR="008C3CA8" w:rsidRDefault="008C3CA8" w:rsidP="00A8171A">
            <w:pPr>
              <w:snapToGrid w:val="0"/>
              <w:jc w:val="both"/>
              <w:rPr>
                <w:rFonts w:eastAsia="等线"/>
                <w:sz w:val="18"/>
                <w:szCs w:val="18"/>
                <w:lang w:eastAsia="zh-CN"/>
              </w:rPr>
            </w:pPr>
            <w:r>
              <w:rPr>
                <w:rFonts w:eastAsia="等线" w:hint="eastAsia"/>
                <w:sz w:val="18"/>
                <w:szCs w:val="18"/>
                <w:lang w:eastAsia="zh-CN"/>
              </w:rPr>
              <w:t>To</w:t>
            </w:r>
            <w:r>
              <w:rPr>
                <w:rFonts w:eastAsia="等线"/>
                <w:sz w:val="18"/>
                <w:szCs w:val="18"/>
                <w:lang w:eastAsia="zh-CN"/>
              </w:rPr>
              <w:t xml:space="preserve"> address Apple’s concern, this is not to change the following part, configuration of CORESETResource</w:t>
            </w:r>
            <w:r>
              <w:rPr>
                <w:rFonts w:eastAsia="等线" w:hint="eastAsia"/>
                <w:sz w:val="18"/>
                <w:szCs w:val="18"/>
                <w:lang w:eastAsia="zh-CN"/>
              </w:rPr>
              <w:t>Set</w:t>
            </w:r>
            <w:r>
              <w:rPr>
                <w:rFonts w:eastAsia="等线"/>
                <w:sz w:val="18"/>
                <w:szCs w:val="18"/>
                <w:lang w:eastAsia="zh-CN"/>
              </w:rPr>
              <w:t>ID is still limited to p&gt;0,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r w:rsidRPr="0068299F">
              <w:rPr>
                <w:i/>
              </w:rPr>
              <w:t>controlResourceSetId</w:t>
            </w:r>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等线"/>
                <w:sz w:val="18"/>
                <w:szCs w:val="18"/>
                <w:lang w:val="en-GB" w:eastAsia="zh-CN"/>
              </w:rPr>
            </w:pPr>
            <w:r>
              <w:rPr>
                <w:rFonts w:eastAsia="等线" w:hint="eastAsia"/>
                <w:sz w:val="18"/>
                <w:szCs w:val="18"/>
                <w:lang w:val="en-GB" w:eastAsia="zh-CN"/>
              </w:rPr>
              <w:lastRenderedPageBreak/>
              <w:t>T</w:t>
            </w:r>
            <w:r>
              <w:rPr>
                <w:rFonts w:eastAsia="等线"/>
                <w:sz w:val="18"/>
                <w:szCs w:val="18"/>
                <w:lang w:val="en-GB" w:eastAsia="zh-CN"/>
              </w:rPr>
              <w:t>o address QC’s concern, this is related to the following paragraph where p is explicitly mentioned but only limited to p&gt;0 in previous paragraph:</w:t>
            </w:r>
          </w:p>
          <w:p w14:paraId="7C9EE95C" w14:textId="776B7165" w:rsidR="008C3CA8" w:rsidRPr="008C3CA8" w:rsidRDefault="008C3CA8" w:rsidP="008C3CA8">
            <w:pPr>
              <w:snapToGrid w:val="0"/>
              <w:ind w:leftChars="100" w:left="240"/>
              <w:jc w:val="both"/>
              <w:rPr>
                <w:rFonts w:eastAsia="等线"/>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r w:rsidRPr="008C3CA8">
              <w:rPr>
                <w:i/>
                <w:sz w:val="21"/>
                <w:szCs w:val="21"/>
              </w:rPr>
              <w:t>tci-StateID</w:t>
            </w:r>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17FD90E1" w14:textId="0E0304C1" w:rsidR="008C3CA8" w:rsidRPr="00C11015" w:rsidRDefault="00F97A77" w:rsidP="00A8171A">
            <w:pPr>
              <w:snapToGrid w:val="0"/>
              <w:jc w:val="both"/>
              <w:rPr>
                <w:sz w:val="18"/>
                <w:szCs w:val="18"/>
                <w:lang w:eastAsia="zh-CN"/>
              </w:rPr>
            </w:pPr>
            <w:r w:rsidRPr="00847B37">
              <w:rPr>
                <w:b/>
                <w:bCs/>
                <w:sz w:val="18"/>
                <w:szCs w:val="18"/>
              </w:rPr>
              <w:t>Nokia</w:t>
            </w:r>
            <w:r>
              <w:rPr>
                <w:sz w:val="18"/>
                <w:szCs w:val="18"/>
              </w:rPr>
              <w:t>: agree with th FL proposal that this issue is not critical.</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等线"/>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1C4895" w:rsidP="00F97A77">
            <w:pPr>
              <w:snapToGrid w:val="0"/>
              <w:rPr>
                <w:b/>
                <w:bCs/>
                <w:sz w:val="18"/>
                <w:szCs w:val="18"/>
                <w:u w:val="single"/>
              </w:rPr>
            </w:pPr>
            <w:hyperlink r:id="rId17" w:history="1">
              <w:r w:rsidR="00F97A77" w:rsidRPr="008B0B21">
                <w:rPr>
                  <w:rStyle w:val="af3"/>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3562E7BE" w14:textId="7118C301" w:rsidR="00F97A77" w:rsidRPr="00C11015" w:rsidRDefault="00F97A77" w:rsidP="00CA6683">
            <w:pPr>
              <w:snapToGrid w:val="0"/>
              <w:jc w:val="both"/>
              <w:rPr>
                <w:sz w:val="18"/>
                <w:szCs w:val="18"/>
              </w:rPr>
            </w:pPr>
            <w:r w:rsidRPr="00E1278D">
              <w:rPr>
                <w:b/>
                <w:bCs/>
                <w:sz w:val="18"/>
                <w:szCs w:val="18"/>
              </w:rPr>
              <w:t>Nokia:</w:t>
            </w:r>
            <w:r>
              <w:rPr>
                <w:sz w:val="18"/>
                <w:szCs w:val="18"/>
              </w:rPr>
              <w:t xml:space="preserve"> disagree with the F</w:t>
            </w:r>
            <w:r>
              <w:rPr>
                <w:sz w:val="18"/>
                <w:szCs w:val="18"/>
                <w:lang w:val="aa-ET"/>
              </w:rPr>
              <w:t>L</w:t>
            </w:r>
            <w:r>
              <w:rPr>
                <w:sz w:val="18"/>
                <w:szCs w:val="18"/>
              </w:rPr>
              <w:t xml:space="preserve"> proposals, these type of changes should be taken into account during RAN1#103-e. P</w:t>
            </w:r>
            <w:r>
              <w:rPr>
                <w:sz w:val="18"/>
                <w:szCs w:val="18"/>
                <w:lang w:val="aa-ET"/>
              </w:rPr>
              <w:t>r</w:t>
            </w:r>
            <w:r>
              <w:rPr>
                <w:sz w:val="18"/>
                <w:szCs w:val="18"/>
              </w:rPr>
              <w:t>opose to include a new categorization in the as Editorial ‘'and these should be pushed to the spec editors!</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等线"/>
                <w:bCs/>
                <w:iCs/>
                <w:sz w:val="18"/>
                <w:szCs w:val="18"/>
                <w:lang w:eastAsia="zh-CN"/>
              </w:rPr>
            </w:pPr>
            <w:r w:rsidRPr="00C11015">
              <w:rPr>
                <w:rFonts w:eastAsia="等线"/>
                <w:bCs/>
                <w:iCs/>
                <w:sz w:val="18"/>
                <w:szCs w:val="18"/>
                <w:lang w:eastAsia="zh-CN"/>
              </w:rPr>
              <w:t xml:space="preserve">Text change made in #102-e </w:t>
            </w:r>
            <w:r w:rsidRPr="00C11015">
              <w:rPr>
                <w:rFonts w:eastAsia="等线" w:hint="eastAsia"/>
                <w:bCs/>
                <w:iCs/>
                <w:sz w:val="18"/>
                <w:szCs w:val="18"/>
                <w:lang w:eastAsia="zh-CN"/>
              </w:rPr>
              <w:t xml:space="preserve">for </w:t>
            </w:r>
            <w:r w:rsidRPr="00C11015">
              <w:rPr>
                <w:rFonts w:eastAsia="等线"/>
                <w:bCs/>
                <w:iCs/>
                <w:sz w:val="18"/>
                <w:szCs w:val="18"/>
                <w:lang w:eastAsia="zh-CN"/>
              </w:rPr>
              <w:t xml:space="preserve">default PL RS for </w:t>
            </w:r>
            <w:r w:rsidRPr="00C11015">
              <w:rPr>
                <w:rFonts w:eastAsia="等线" w:hint="eastAsia"/>
                <w:bCs/>
                <w:iCs/>
                <w:sz w:val="18"/>
                <w:szCs w:val="18"/>
                <w:lang w:eastAsia="zh-CN"/>
              </w:rPr>
              <w:t>DCI</w:t>
            </w:r>
            <w:r w:rsidRPr="00C11015">
              <w:rPr>
                <w:rFonts w:eastAsia="等线"/>
                <w:bCs/>
                <w:iCs/>
                <w:sz w:val="18"/>
                <w:szCs w:val="18"/>
                <w:lang w:eastAsia="zh-CN"/>
              </w:rPr>
              <w:t xml:space="preserve"> format</w:t>
            </w:r>
            <w:r w:rsidRPr="00C11015">
              <w:rPr>
                <w:rFonts w:eastAsia="等线" w:hint="eastAsia"/>
                <w:bCs/>
                <w:iCs/>
                <w:sz w:val="18"/>
                <w:szCs w:val="18"/>
                <w:lang w:eastAsia="zh-CN"/>
              </w:rPr>
              <w:t xml:space="preserve"> 0_2</w:t>
            </w:r>
            <w:r w:rsidRPr="00C11015">
              <w:rPr>
                <w:rFonts w:eastAsia="等线"/>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等线"/>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1C4895" w:rsidP="00F97A77">
            <w:pPr>
              <w:snapToGrid w:val="0"/>
              <w:rPr>
                <w:b/>
                <w:bCs/>
                <w:sz w:val="18"/>
                <w:szCs w:val="18"/>
                <w:u w:val="single"/>
              </w:rPr>
            </w:pPr>
            <w:hyperlink r:id="rId18" w:history="1">
              <w:r w:rsidR="00F97A77" w:rsidRPr="00E1278D">
                <w:rPr>
                  <w:rStyle w:val="af3"/>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等线"/>
                <w:sz w:val="18"/>
                <w:szCs w:val="18"/>
                <w:lang w:eastAsia="zh-CN"/>
              </w:rPr>
            </w:pPr>
            <w:r>
              <w:rPr>
                <w:sz w:val="18"/>
                <w:szCs w:val="18"/>
              </w:rPr>
              <w:t>ZTE</w:t>
            </w:r>
            <w:r>
              <w:rPr>
                <w:rFonts w:eastAsia="等线"/>
                <w:sz w:val="18"/>
                <w:szCs w:val="18"/>
                <w:lang w:eastAsia="zh-CN"/>
              </w:rPr>
              <w:t xml:space="preserve">: This issue should be marked as H2. </w:t>
            </w:r>
          </w:p>
          <w:p w14:paraId="4E03B186" w14:textId="77777777" w:rsidR="001639B7" w:rsidRDefault="001639B7" w:rsidP="001639B7">
            <w:pPr>
              <w:pStyle w:val="a4"/>
              <w:numPr>
                <w:ilvl w:val="0"/>
                <w:numId w:val="38"/>
              </w:numPr>
              <w:snapToGrid w:val="0"/>
              <w:jc w:val="both"/>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CB/nonCB transmission, i.e., an SRI field in DCI is saved. It is NOT equivalent to the “</w:t>
            </w:r>
            <w:r>
              <w:rPr>
                <w:rFonts w:ascii="Times New Roman" w:eastAsia="等线" w:hAnsi="Times New Roman" w:cs="Times New Roman"/>
                <w:b/>
                <w:sz w:val="18"/>
                <w:szCs w:val="18"/>
                <w:lang w:eastAsia="zh-CN"/>
              </w:rPr>
              <w:t>the PUSCH transmission is not scheduled by DCI format 0_0 that does not include SRI field</w:t>
            </w:r>
            <w:r>
              <w:rPr>
                <w:rFonts w:ascii="Times New Roman" w:eastAsia="等线"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等线"/>
                <w:sz w:val="18"/>
                <w:szCs w:val="18"/>
                <w:lang w:eastAsia="zh-CN"/>
              </w:rPr>
            </w:pPr>
            <w:r>
              <w:rPr>
                <w:rFonts w:eastAsia="等线"/>
                <w:sz w:val="18"/>
                <w:szCs w:val="18"/>
                <w:lang w:eastAsia="zh-CN"/>
              </w:rPr>
              <w:t>BTW, are there any companies/proponents who can nicely clarify the meaning of the above highlighted sentence in current spec? In our views, it is confusing.</w:t>
            </w:r>
          </w:p>
          <w:p w14:paraId="3C83611C" w14:textId="1BA5F6CD" w:rsidR="00193DDB" w:rsidRPr="00C11015"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宋体"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1C4895" w:rsidP="00F97A77">
            <w:pPr>
              <w:snapToGrid w:val="0"/>
              <w:rPr>
                <w:b/>
                <w:bCs/>
                <w:sz w:val="18"/>
                <w:szCs w:val="18"/>
                <w:u w:val="single"/>
              </w:rPr>
            </w:pPr>
            <w:hyperlink r:id="rId19" w:history="1">
              <w:r w:rsidR="00F97A77" w:rsidRPr="00810BF9">
                <w:rPr>
                  <w:rStyle w:val="af3"/>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44C4E63" w14:textId="5B6CC04B" w:rsidR="00F97A77" w:rsidRPr="00C11015"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1C4895" w:rsidP="00F97A77">
            <w:pPr>
              <w:snapToGrid w:val="0"/>
              <w:rPr>
                <w:b/>
                <w:bCs/>
                <w:sz w:val="18"/>
                <w:szCs w:val="18"/>
                <w:u w:val="single"/>
              </w:rPr>
            </w:pPr>
            <w:hyperlink r:id="rId20" w:history="1">
              <w:r w:rsidR="00F97A77" w:rsidRPr="00810BF9">
                <w:rPr>
                  <w:rStyle w:val="af3"/>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Support for it as “H”. The extension is beneficial, since mTRP default beam is only defined for DL but not for UL. So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lastRenderedPageBreak/>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3360716E" w14:textId="15F15AC8" w:rsidR="007A7BA1" w:rsidRPr="00C11015" w:rsidRDefault="0062270D" w:rsidP="00CA6683">
            <w:pPr>
              <w:snapToGrid w:val="0"/>
              <w:jc w:val="both"/>
              <w:rPr>
                <w:sz w:val="18"/>
                <w:szCs w:val="18"/>
              </w:rPr>
            </w:pPr>
            <w:r>
              <w:rPr>
                <w:rFonts w:hint="eastAsia"/>
                <w:sz w:val="18"/>
                <w:szCs w:val="18"/>
              </w:rPr>
              <w:t>LG: Agree with FL</w:t>
            </w:r>
            <w:r>
              <w:rPr>
                <w:sz w:val="18"/>
                <w:szCs w:val="18"/>
              </w:rPr>
              <w:t>’s assessment</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lastRenderedPageBreak/>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af3"/>
                  <w:b/>
                  <w:bCs/>
                  <w:sz w:val="18"/>
                  <w:szCs w:val="18"/>
                </w:rPr>
                <w:t>R1-2008611</w:t>
              </w:r>
            </w:hyperlink>
          </w:p>
          <w:p w14:paraId="646720F0" w14:textId="1AEB3C9C" w:rsidR="00CA6683" w:rsidRPr="00C11015" w:rsidRDefault="00CA6683" w:rsidP="00CA6683">
            <w:pPr>
              <w:snapToGrid w:val="0"/>
              <w:rPr>
                <w:sz w:val="18"/>
                <w:szCs w:val="18"/>
              </w:rPr>
            </w:pP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59F6DAD" w14:textId="219CF452" w:rsidR="00F97A77" w:rsidRPr="00C11015"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Delete SSB in PCell/PSCell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TP from ZTE reverts previous agreement, and TP from OPPO is related to PCell BFR.</w:t>
            </w:r>
          </w:p>
        </w:tc>
        <w:tc>
          <w:tcPr>
            <w:tcW w:w="1732" w:type="dxa"/>
          </w:tcPr>
          <w:p w14:paraId="62A01C98"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1C4895" w:rsidP="00F97A77">
            <w:pPr>
              <w:snapToGrid w:val="0"/>
              <w:rPr>
                <w:b/>
                <w:bCs/>
                <w:sz w:val="18"/>
                <w:szCs w:val="18"/>
                <w:u w:val="single"/>
              </w:rPr>
            </w:pPr>
            <w:hyperlink r:id="rId22" w:history="1">
              <w:r w:rsidR="00F97A77" w:rsidRPr="004B74D2">
                <w:rPr>
                  <w:rStyle w:val="af3"/>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8B1851A" w14:textId="14F950BB"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1C4895" w:rsidP="00F97A77">
            <w:pPr>
              <w:snapToGrid w:val="0"/>
              <w:rPr>
                <w:b/>
                <w:bCs/>
                <w:sz w:val="18"/>
                <w:szCs w:val="18"/>
                <w:u w:val="single"/>
              </w:rPr>
            </w:pPr>
            <w:hyperlink r:id="rId23" w:history="1">
              <w:r w:rsidR="00F97A77" w:rsidRPr="004B74D2">
                <w:rPr>
                  <w:rStyle w:val="af3"/>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51621012" w14:textId="680AA8E2" w:rsidR="00F97A77" w:rsidRPr="00C11015" w:rsidRDefault="00F97A77" w:rsidP="00CA6683">
            <w:pPr>
              <w:snapToGrid w:val="0"/>
              <w:jc w:val="both"/>
              <w:rPr>
                <w:sz w:val="18"/>
                <w:szCs w:val="18"/>
              </w:rPr>
            </w:pPr>
            <w:r w:rsidRPr="00532106">
              <w:rPr>
                <w:b/>
                <w:bCs/>
                <w:sz w:val="18"/>
                <w:szCs w:val="18"/>
              </w:rPr>
              <w:t>Nokia:</w:t>
            </w:r>
            <w:r>
              <w:rPr>
                <w:sz w:val="18"/>
                <w:szCs w:val="18"/>
              </w:rPr>
              <w:t xml:space="preserve">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a4"/>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FutureWei</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1C4895" w:rsidP="00F97A77">
            <w:pPr>
              <w:snapToGrid w:val="0"/>
              <w:rPr>
                <w:b/>
                <w:bCs/>
                <w:sz w:val="18"/>
                <w:szCs w:val="18"/>
                <w:u w:val="single"/>
              </w:rPr>
            </w:pPr>
            <w:hyperlink r:id="rId24" w:history="1">
              <w:r w:rsidR="00F97A77" w:rsidRPr="00EF3BB9">
                <w:rPr>
                  <w:rStyle w:val="af3"/>
                  <w:b/>
                  <w:bCs/>
                  <w:sz w:val="18"/>
                  <w:szCs w:val="18"/>
                </w:rPr>
                <w:t>R1-2007909</w:t>
              </w:r>
            </w:hyperlink>
          </w:p>
          <w:p w14:paraId="0B8A9B6B" w14:textId="657ECEB8"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403F77D1" w14:textId="2E5B2728" w:rsidR="00F97A77" w:rsidRPr="00C11015"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this issues dates back with a pending WA which we do not agree to confirm!</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sz w:val="18"/>
                <w:szCs w:val="18"/>
                <w:lang w:val="en-GB"/>
              </w:rPr>
            </w:pPr>
            <w:r w:rsidRPr="00C11015">
              <w:rPr>
                <w:sz w:val="18"/>
                <w:szCs w:val="18"/>
                <w:lang w:val="en-GB"/>
              </w:rPr>
              <w:t>Specify that the UE shall apply same QCL-TypeD assumption on channel measurement and interference measurement when QCL-TypeD RS is not configured to the NZP CSI-RS resource for channel measurement. (TP1 in R1-2008213)</w:t>
            </w: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1C4895" w:rsidP="00F97A77">
            <w:pPr>
              <w:snapToGrid w:val="0"/>
              <w:rPr>
                <w:b/>
                <w:bCs/>
                <w:sz w:val="18"/>
                <w:szCs w:val="18"/>
                <w:u w:val="single"/>
              </w:rPr>
            </w:pPr>
            <w:hyperlink r:id="rId25" w:history="1">
              <w:r w:rsidR="00F97A77" w:rsidRPr="00EF3BB9">
                <w:rPr>
                  <w:rStyle w:val="af3"/>
                  <w:b/>
                  <w:bCs/>
                  <w:sz w:val="18"/>
                  <w:szCs w:val="18"/>
                </w:rPr>
                <w:t>R1-2008213</w:t>
              </w:r>
            </w:hyperlink>
          </w:p>
          <w:p w14:paraId="7D3A6C4C" w14:textId="5ADAE291" w:rsidR="00CA6683" w:rsidRPr="00C11015" w:rsidRDefault="00F97A77" w:rsidP="00F97A77">
            <w:pPr>
              <w:snapToGrid w:val="0"/>
              <w:rPr>
                <w:sz w:val="18"/>
                <w:szCs w:val="18"/>
                <w:lang w:val="fr-FR"/>
              </w:rPr>
            </w:pPr>
            <w:r>
              <w:rPr>
                <w:sz w:val="18"/>
                <w:szCs w:val="18"/>
              </w:rPr>
              <w:fldChar w:fldCharType="end"/>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QCL-TypeD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lastRenderedPageBreak/>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1AE759CB" w14:textId="51EFE24E" w:rsidR="0062270D" w:rsidRPr="00C11015"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lastRenderedPageBreak/>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referenes to </w:t>
            </w:r>
            <w:r w:rsidRPr="00C11015">
              <w:rPr>
                <w:i/>
                <w:sz w:val="18"/>
                <w:szCs w:val="18"/>
                <w:lang w:val="en-GB"/>
              </w:rPr>
              <w:t>nrofReportedRSForSINR</w:t>
            </w:r>
            <w:r w:rsidRPr="00C11015">
              <w:rPr>
                <w:sz w:val="18"/>
                <w:szCs w:val="18"/>
                <w:lang w:val="en-GB"/>
              </w:rPr>
              <w:t xml:space="preserve"> as to </w:t>
            </w:r>
            <w:r w:rsidRPr="00C11015">
              <w:rPr>
                <w:i/>
                <w:sz w:val="18"/>
                <w:szCs w:val="18"/>
                <w:lang w:val="en-GB"/>
              </w:rPr>
              <w:t>nrofReportedRS</w:t>
            </w:r>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宋体" w:hAnsiTheme="minorHAnsi" w:cstheme="minorBidi"/>
                <w:sz w:val="22"/>
                <w:szCs w:val="22"/>
                <w:lang w:eastAsia="en-US"/>
              </w:rPr>
            </w:pPr>
            <w:r>
              <w:rPr>
                <w:sz w:val="18"/>
                <w:szCs w:val="18"/>
                <w:lang w:val="en-GB"/>
              </w:rPr>
              <w:t>Huawei/HiSil</w:t>
            </w:r>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1C4895" w:rsidP="00F97A77">
            <w:pPr>
              <w:snapToGrid w:val="0"/>
              <w:rPr>
                <w:b/>
                <w:bCs/>
                <w:sz w:val="18"/>
                <w:szCs w:val="18"/>
                <w:u w:val="single"/>
              </w:rPr>
            </w:pPr>
            <w:hyperlink r:id="rId26" w:history="1">
              <w:r w:rsidR="00F97A77" w:rsidRPr="009C62C1">
                <w:rPr>
                  <w:rStyle w:val="af3"/>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7A2B5E3D" w14:textId="2AB9FEAD" w:rsidR="00F97A77" w:rsidRPr="00C11015" w:rsidRDefault="00F97A77" w:rsidP="00CA6683">
            <w:pPr>
              <w:snapToGrid w:val="0"/>
              <w:jc w:val="both"/>
              <w:rPr>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宋体" w:hAnsiTheme="minorHAnsi" w:cstheme="minorBidi"/>
                <w:sz w:val="22"/>
                <w:szCs w:val="22"/>
                <w:lang w:eastAsia="en-US"/>
              </w:rPr>
            </w:pPr>
            <w:r w:rsidRPr="00C11015">
              <w:rPr>
                <w:sz w:val="18"/>
                <w:szCs w:val="18"/>
                <w:lang w:val="fr-FR"/>
              </w:rPr>
              <w:t>Docomo</w:t>
            </w:r>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1C4895" w:rsidP="00F97A77">
            <w:pPr>
              <w:snapToGrid w:val="0"/>
              <w:rPr>
                <w:b/>
                <w:bCs/>
                <w:sz w:val="18"/>
                <w:szCs w:val="18"/>
                <w:u w:val="single"/>
              </w:rPr>
            </w:pPr>
            <w:hyperlink r:id="rId27" w:history="1">
              <w:r w:rsidR="00F97A77" w:rsidRPr="009C62C1">
                <w:rPr>
                  <w:rStyle w:val="af3"/>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2216B3DF" w14:textId="6F2AD162" w:rsidR="00F97A77" w:rsidRPr="00C11015" w:rsidRDefault="00F97A77" w:rsidP="00CA6683">
            <w:pPr>
              <w:snapToGrid w:val="0"/>
              <w:jc w:val="both"/>
              <w:rPr>
                <w:sz w:val="18"/>
                <w:szCs w:val="18"/>
              </w:rPr>
            </w:pPr>
            <w:r w:rsidRPr="009C62C1">
              <w:rPr>
                <w:b/>
                <w:bCs/>
                <w:sz w:val="18"/>
                <w:szCs w:val="18"/>
              </w:rPr>
              <w:t>Nokia:</w:t>
            </w:r>
            <w:r>
              <w:rPr>
                <w:sz w:val="18"/>
                <w:szCs w:val="18"/>
              </w:rPr>
              <w:t xml:space="preserve"> agree with FL.</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宋体"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1C4895" w:rsidP="00F97A77">
            <w:pPr>
              <w:snapToGrid w:val="0"/>
              <w:rPr>
                <w:b/>
                <w:bCs/>
                <w:sz w:val="18"/>
                <w:szCs w:val="18"/>
                <w:u w:val="single"/>
              </w:rPr>
            </w:pPr>
            <w:hyperlink r:id="rId28" w:history="1">
              <w:r w:rsidR="00F97A77" w:rsidRPr="00587010">
                <w:rPr>
                  <w:rStyle w:val="af3"/>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等线"/>
                <w:sz w:val="18"/>
                <w:szCs w:val="18"/>
                <w:lang w:eastAsia="zh-CN"/>
              </w:rPr>
            </w:pPr>
            <w:r>
              <w:rPr>
                <w:rFonts w:eastAsia="等线"/>
                <w:sz w:val="18"/>
                <w:szCs w:val="18"/>
                <w:lang w:eastAsia="zh-CN"/>
              </w:rPr>
              <w:t>Vivo: Don’t understand Qualcomm’s concern on this issue. L1-RSRP is already captured. L1-SINR related behavior should also be captured.</w:t>
            </w:r>
          </w:p>
          <w:p w14:paraId="09A18D35" w14:textId="617E07FC" w:rsidR="00F97A77" w:rsidRPr="007A7BA1" w:rsidRDefault="00F97A77" w:rsidP="00CA6683">
            <w:pPr>
              <w:snapToGrid w:val="0"/>
              <w:jc w:val="both"/>
              <w:rPr>
                <w:rFonts w:eastAsia="等线"/>
                <w:sz w:val="18"/>
                <w:szCs w:val="18"/>
                <w:lang w:eastAsia="zh-CN"/>
              </w:rPr>
            </w:pPr>
            <w:r w:rsidRPr="573A4CF9">
              <w:rPr>
                <w:b/>
                <w:bCs/>
                <w:sz w:val="18"/>
                <w:szCs w:val="18"/>
              </w:rPr>
              <w:t>Nokia:</w:t>
            </w:r>
            <w:r w:rsidRPr="573A4CF9">
              <w:rPr>
                <w:sz w:val="18"/>
                <w:szCs w:val="18"/>
              </w:rPr>
              <w:t xml:space="preserve"> Agree with Vivo’s proposal that it is good to clarify whether timeRestrictionForChannelMeasurements and timeRestrictionForInterfereceMeasurements can be simultanously configured for all resource settings. The clarification is especially needed for the case of “one resource setting” where same resource is used for both channel and interference measurement.  </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TP to capture the agreement on default TCI state of AP CSI-RS in mTRP</w:t>
            </w:r>
          </w:p>
          <w:p w14:paraId="3C00897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(R1-2008212) provided TP to capture the agreement of default TCI state of AP CSI RS in mTRP</w:t>
            </w:r>
          </w:p>
          <w:p w14:paraId="5AAEE3EB"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a4"/>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r w:rsidRPr="00C11015">
              <w:rPr>
                <w:sz w:val="18"/>
                <w:szCs w:val="18"/>
              </w:rPr>
              <w:t>ZTE,OPPO,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3974F95" w14:textId="0B27E0BD" w:rsidR="00976512" w:rsidRPr="00C11015" w:rsidRDefault="00976512" w:rsidP="00CA6683">
            <w:pPr>
              <w:snapToGrid w:val="0"/>
              <w:jc w:val="both"/>
              <w:rPr>
                <w:sz w:val="18"/>
                <w:szCs w:val="18"/>
              </w:rPr>
            </w:pPr>
            <w:r>
              <w:rPr>
                <w:sz w:val="18"/>
                <w:szCs w:val="18"/>
              </w:rPr>
              <w:t>vivo: OK</w:t>
            </w: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QCL-TypeD</w:t>
            </w:r>
          </w:p>
          <w:p w14:paraId="255BFA37" w14:textId="77777777" w:rsidR="00CA6683" w:rsidRPr="00C11015" w:rsidRDefault="00CA6683" w:rsidP="00CA6683">
            <w:pPr>
              <w:pStyle w:val="a4"/>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lastRenderedPageBreak/>
              <w:t>ZTE (R1-2007750) proposed to clarify UE behavior for the case when PDCCH and PDSCH with different QCL-TypeD collide.</w:t>
            </w:r>
          </w:p>
          <w:p w14:paraId="549AE8EB"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a4"/>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等线"/>
                <w:sz w:val="18"/>
                <w:szCs w:val="18"/>
                <w:lang w:eastAsia="zh-CN"/>
              </w:rPr>
            </w:pPr>
            <w:r w:rsidRPr="00C11015">
              <w:rPr>
                <w:sz w:val="18"/>
                <w:szCs w:val="18"/>
              </w:rPr>
              <w:t>Issue 2: Clarify PDCCH monitoring with respect to a QCL-TypeD in M-DCI mTRP</w:t>
            </w:r>
            <w:r w:rsidRPr="00C11015">
              <w:rPr>
                <w:rFonts w:eastAsia="等线"/>
                <w:sz w:val="18"/>
                <w:szCs w:val="18"/>
                <w:lang w:eastAsia="zh-CN"/>
              </w:rPr>
              <w:t>:</w:t>
            </w:r>
          </w:p>
          <w:p w14:paraId="6C621A44"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ZTE(R1-2007750)proposed to support two QCL-TypeD for PDCCH reception at a given time in M-DCI.</w:t>
            </w:r>
          </w:p>
          <w:p w14:paraId="0A9698B8"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QCL-TypeD to M-DCI multi-TRP operation.</w:t>
            </w:r>
          </w:p>
          <w:p w14:paraId="4E6D819E"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Spreadtrum (R1-2008093) proposed to specify the priority rules of monitoring PDCCHs is applied within the CORESETs with the same value of CORESETPoolIndex</w:t>
            </w:r>
          </w:p>
          <w:p w14:paraId="5A125BC5" w14:textId="77777777" w:rsidR="00CA6683" w:rsidRPr="00C11015"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Qaulcomm (R1-2008610) proposed to specify that Rel. 15 procedures on PDCCH for QCL prioritization is done per CORESETPoolIndex</w:t>
            </w:r>
          </w:p>
          <w:p w14:paraId="0912581A" w14:textId="5CC1D491" w:rsidR="00CA6683" w:rsidRPr="006D46E9" w:rsidRDefault="00CA6683" w:rsidP="00CA6683">
            <w:pPr>
              <w:pStyle w:val="a4"/>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QCL-TypeD, the PDCCH monitoring priority rule based on QCL-TypeD is applied within CORESETs of the same coresetPoolIndex.</w:t>
            </w:r>
          </w:p>
        </w:tc>
        <w:tc>
          <w:tcPr>
            <w:tcW w:w="1732" w:type="dxa"/>
          </w:tcPr>
          <w:p w14:paraId="1FCA8D54" w14:textId="11C79CA4" w:rsidR="00CA6683" w:rsidRPr="00C11015" w:rsidRDefault="00CA6683" w:rsidP="00CA6683">
            <w:pPr>
              <w:snapToGrid w:val="0"/>
              <w:rPr>
                <w:sz w:val="18"/>
                <w:szCs w:val="18"/>
              </w:rPr>
            </w:pPr>
            <w:r w:rsidRPr="00C11015">
              <w:rPr>
                <w:sz w:val="18"/>
                <w:szCs w:val="18"/>
              </w:rPr>
              <w:lastRenderedPageBreak/>
              <w:t>ZTE, Intel, Spreadtrum, Apple, vivo, Nokia</w:t>
            </w:r>
            <w:ins w:id="3" w:author="Mostafa Khoshnevisan" w:date="2020-10-19T22:06:00Z">
              <w:r w:rsidR="0022626B">
                <w:rPr>
                  <w:sz w:val="18"/>
                  <w:szCs w:val="18"/>
                </w:rPr>
                <w:t>, Qualcomm</w:t>
              </w:r>
            </w:ins>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lastRenderedPageBreak/>
              <w:t>LG: Both issues are not essential; it can discussed in Rel-17 if needed</w:t>
            </w:r>
            <w:r>
              <w:rPr>
                <w:rFonts w:hint="eastAsia"/>
                <w:sz w:val="18"/>
                <w:szCs w:val="18"/>
              </w:rPr>
              <w:t xml:space="preserve">. </w:t>
            </w:r>
            <w:r>
              <w:rPr>
                <w:sz w:val="18"/>
                <w:szCs w:val="18"/>
              </w:rPr>
              <w:t>Issue 2 was discussed in the last UE feature session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67BEB76B" w14:textId="490591AC" w:rsidR="00976512" w:rsidRPr="00C11015" w:rsidRDefault="00976512" w:rsidP="00CA6683">
            <w:pPr>
              <w:snapToGrid w:val="0"/>
              <w:jc w:val="both"/>
              <w:rPr>
                <w:sz w:val="18"/>
                <w:szCs w:val="18"/>
              </w:rPr>
            </w:pPr>
            <w:r>
              <w:rPr>
                <w:sz w:val="18"/>
                <w:szCs w:val="18"/>
              </w:rPr>
              <w:t>vivo: OK</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lastRenderedPageBreak/>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The issue of default TCI state for PDSCH in S-DCI mTRP</w:t>
            </w:r>
          </w:p>
          <w:p w14:paraId="32E1DA83"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propose to Clarify the default TCI state for single-DCI mTRP: scheme 1a/2a/2b for the following cases: When one TCI state is indicated and When two TCI states are indicated</w:t>
            </w:r>
          </w:p>
          <w:p w14:paraId="1D88AABC" w14:textId="77777777" w:rsidR="00CA6683" w:rsidRPr="00C11015" w:rsidRDefault="00CA6683" w:rsidP="00CA6683">
            <w:pPr>
              <w:pStyle w:val="a4"/>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a4"/>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宋体"/>
                <w:sz w:val="18"/>
                <w:szCs w:val="18"/>
                <w:lang w:eastAsia="zh-CN"/>
              </w:rPr>
            </w:pPr>
            <w:r w:rsidRPr="00BE74CA">
              <w:rPr>
                <w:rFonts w:eastAsia="宋体" w:hint="eastAsia"/>
                <w:bCs/>
                <w:sz w:val="18"/>
                <w:szCs w:val="18"/>
                <w:lang w:eastAsia="zh-CN"/>
              </w:rPr>
              <w:t>ZTE:</w:t>
            </w:r>
            <w:r>
              <w:rPr>
                <w:rFonts w:eastAsia="宋体" w:hint="eastAsia"/>
                <w:b/>
                <w:bCs/>
                <w:sz w:val="18"/>
                <w:szCs w:val="18"/>
                <w:lang w:eastAsia="zh-CN"/>
              </w:rPr>
              <w:t xml:space="preserve"> </w:t>
            </w:r>
            <w:r>
              <w:rPr>
                <w:rFonts w:eastAsia="宋体"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宋体"/>
                <w:sz w:val="18"/>
                <w:szCs w:val="18"/>
                <w:lang w:eastAsia="zh-CN"/>
              </w:rPr>
            </w:pPr>
            <w:r>
              <w:rPr>
                <w:rFonts w:eastAsia="宋体"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7FEC2A33" w14:textId="7099B961" w:rsidR="00976512" w:rsidRPr="00C11015" w:rsidRDefault="00976512" w:rsidP="00BE74CA">
            <w:pPr>
              <w:snapToGrid w:val="0"/>
              <w:jc w:val="both"/>
              <w:rPr>
                <w:sz w:val="18"/>
                <w:szCs w:val="18"/>
              </w:rPr>
            </w:pPr>
            <w:r>
              <w:rPr>
                <w:rFonts w:eastAsia="等线"/>
                <w:sz w:val="18"/>
                <w:szCs w:val="18"/>
                <w:lang w:eastAsia="zh-CN"/>
              </w:rPr>
              <w:t>vivo: current spec is unclear and incomplete if we don’t treat the cases for default TCIs. Should be treated</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mTRP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宋体"/>
                <w:sz w:val="18"/>
                <w:szCs w:val="18"/>
                <w:lang w:eastAsia="zh-CN"/>
              </w:rPr>
            </w:pPr>
            <w:r>
              <w:rPr>
                <w:rFonts w:eastAsia="宋体"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lastRenderedPageBreak/>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3937B35B" w14:textId="344E3E6D" w:rsidR="0078541A" w:rsidRP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lang w:val="aa-ET"/>
              </w:rPr>
              <w:t>R</w:t>
            </w:r>
            <w:r w:rsidRPr="00D55E66">
              <w:rPr>
                <w:sz w:val="18"/>
                <w:szCs w:val="18"/>
              </w:rPr>
              <w:t>16 is used.</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lastRenderedPageBreak/>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The issue of 3 CDMs groups in S-DCI mTRP:</w:t>
            </w:r>
          </w:p>
          <w:p w14:paraId="75FF2413"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clarify that 3 CDMs groups should not be used in mTRP</w:t>
            </w:r>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0533B2CE" w14:textId="70A1BF90" w:rsidR="00F97A77" w:rsidRPr="00C11015"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The issue of radio link monitoring in mTRP:</w:t>
            </w:r>
          </w:p>
          <w:p w14:paraId="4ED3626D"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proposed to specify the method of UE determining RLM RS in M-DCI mTRP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Apple: This CR includes two changes: one is an editorial change to include Lmax = 8 since for mDCI,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zh-CN"/>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4" w:author="Author">
              <w:r>
                <w:rPr>
                  <w:lang w:eastAsia="ja-JP"/>
                </w:rPr>
                <w:t xml:space="preserve"> and </w:t>
              </w:r>
              <w:r w:rsidRPr="008A1629">
                <w:rPr>
                  <w:i/>
                  <w:iCs/>
                  <w:lang w:eastAsia="ja-JP"/>
                </w:rPr>
                <w:t>L</w:t>
              </w:r>
              <w:r w:rsidRPr="008A1629">
                <w:rPr>
                  <w:i/>
                  <w:iCs/>
                  <w:vertAlign w:val="subscript"/>
                  <w:lang w:eastAsia="ja-JP"/>
                </w:rPr>
                <w:t>max</w:t>
              </w:r>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zh-CN"/>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s in an order from the shortest monitoring periodicit</w:t>
            </w:r>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0FBCC9EF" w14:textId="17ED31AB" w:rsidR="00F97A77" w:rsidRPr="00C11015"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a4"/>
              <w:numPr>
                <w:ilvl w:val="0"/>
                <w:numId w:val="29"/>
              </w:numPr>
              <w:snapToGrid w:val="0"/>
              <w:spacing w:after="0" w:line="240" w:lineRule="auto"/>
              <w:contextualSpacing w:val="0"/>
              <w:jc w:val="both"/>
              <w:rPr>
                <w:rFonts w:ascii="Times New Roman" w:eastAsia="等线"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等线"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等线"/>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等线"/>
                <w:sz w:val="18"/>
                <w:szCs w:val="18"/>
                <w:u w:val="single"/>
                <w:lang w:eastAsia="zh-CN"/>
              </w:rPr>
              <w:t>FL n</w:t>
            </w:r>
            <w:r w:rsidRPr="00C11015">
              <w:rPr>
                <w:rFonts w:eastAsia="等线"/>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9371ABC" w14:textId="2A171293" w:rsidR="00F97A77" w:rsidRPr="00C11015" w:rsidRDefault="00F97A77" w:rsidP="00CA6683">
            <w:pPr>
              <w:snapToGrid w:val="0"/>
              <w:jc w:val="both"/>
              <w:rPr>
                <w:sz w:val="18"/>
                <w:szCs w:val="18"/>
              </w:rPr>
            </w:pPr>
            <w:r w:rsidRPr="00F6308F">
              <w:rPr>
                <w:b/>
                <w:bCs/>
                <w:sz w:val="18"/>
                <w:szCs w:val="18"/>
              </w:rPr>
              <w:t>Nokia:</w:t>
            </w:r>
            <w:r>
              <w:rPr>
                <w:sz w:val="18"/>
                <w:szCs w:val="18"/>
              </w:rPr>
              <w:t xml:space="preserve"> agree with FL.</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The issue of out-of-order of PDSCH in mTRP:</w:t>
            </w:r>
          </w:p>
          <w:p w14:paraId="09B066EE" w14:textId="77777777" w:rsidR="00CA6683" w:rsidRPr="00C11015" w:rsidRDefault="00CA6683" w:rsidP="00CA6683">
            <w:pPr>
              <w:pStyle w:val="a4"/>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zh-CN"/>
              </w:rPr>
              <w:lastRenderedPageBreak/>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lastRenderedPageBreak/>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FB0198D" w14:textId="678DEF19" w:rsidR="00F97A77" w:rsidRPr="00C11015" w:rsidRDefault="00F97A77" w:rsidP="00CA6683">
            <w:pPr>
              <w:snapToGrid w:val="0"/>
              <w:jc w:val="both"/>
              <w:rPr>
                <w:sz w:val="18"/>
                <w:szCs w:val="18"/>
              </w:rPr>
            </w:pPr>
            <w:r w:rsidRPr="00F6308F">
              <w:rPr>
                <w:b/>
                <w:bCs/>
                <w:sz w:val="18"/>
                <w:szCs w:val="18"/>
              </w:rPr>
              <w:t>Nokia:</w:t>
            </w:r>
            <w:r>
              <w:rPr>
                <w:sz w:val="18"/>
                <w:szCs w:val="18"/>
              </w:rPr>
              <w:t xml:space="preserve"> Open to discuss more.</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r w:rsidRPr="006C1083">
              <w:rPr>
                <w:sz w:val="18"/>
                <w:szCs w:val="18"/>
              </w:rPr>
              <w:t xml:space="preserve">Spreadtrum (R1-2008093) proposed  </w:t>
            </w:r>
          </w:p>
          <w:p w14:paraId="34FA09B9" w14:textId="77777777" w:rsidR="00CA6683" w:rsidRPr="006C1083" w:rsidRDefault="00CA6683" w:rsidP="00CA6683">
            <w:pPr>
              <w:pStyle w:val="a4"/>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to add the constraint at N_"cells"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r w:rsidRPr="00C11015">
              <w:rPr>
                <w:sz w:val="18"/>
                <w:szCs w:val="18"/>
              </w:rPr>
              <w:t>Spreadtrum</w:t>
            </w:r>
            <w:ins w:id="5"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a4"/>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a4"/>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is  </w:t>
            </w:r>
            <w:r w:rsidR="003A633D" w:rsidRPr="000F29D1">
              <w:rPr>
                <w:rFonts w:ascii="Times New Roman" w:hAnsi="Times New Roman" w:cs="Times New Roman"/>
                <w:iCs/>
                <w:sz w:val="20"/>
                <w:szCs w:val="18"/>
              </w:rPr>
              <w:t>“</w:t>
            </w:r>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4BDDC92A" w14:textId="4D5DB919" w:rsidR="00F97A77" w:rsidRPr="00201164" w:rsidRDefault="00F97A77" w:rsidP="00201164">
            <w:pPr>
              <w:snapToGrid w:val="0"/>
              <w:jc w:val="both"/>
              <w:rPr>
                <w:sz w:val="18"/>
                <w:szCs w:val="18"/>
              </w:rPr>
            </w:pPr>
            <w:r w:rsidRPr="00F6308F">
              <w:rPr>
                <w:b/>
                <w:bCs/>
                <w:sz w:val="18"/>
                <w:szCs w:val="18"/>
              </w:rPr>
              <w:t>Nokia:</w:t>
            </w:r>
            <w:r>
              <w:rPr>
                <w:sz w:val="18"/>
                <w:szCs w:val="18"/>
              </w:rPr>
              <w:t xml:space="preserve"> not essential.  </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r w:rsidRPr="006C1083">
              <w:rPr>
                <w:sz w:val="18"/>
                <w:szCs w:val="18"/>
              </w:rPr>
              <w:t>Spreadtrum (R1-2008093) proposed  to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r w:rsidRPr="00C11015">
              <w:rPr>
                <w:sz w:val="18"/>
                <w:szCs w:val="18"/>
              </w:rPr>
              <w:t>Spreadtrum</w:t>
            </w:r>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E60AA8B" w14:textId="72B94D88" w:rsidR="00F97A77" w:rsidRPr="00C11015" w:rsidRDefault="00F97A77" w:rsidP="00CA6683">
            <w:pPr>
              <w:snapToGrid w:val="0"/>
              <w:jc w:val="both"/>
              <w:rPr>
                <w:sz w:val="18"/>
                <w:szCs w:val="18"/>
              </w:rPr>
            </w:pPr>
            <w:r w:rsidRPr="00F6308F">
              <w:rPr>
                <w:b/>
                <w:bCs/>
                <w:sz w:val="18"/>
                <w:szCs w:val="18"/>
              </w:rPr>
              <w:t>Nokia:</w:t>
            </w:r>
            <w:r>
              <w:rPr>
                <w:sz w:val="18"/>
                <w:szCs w:val="18"/>
              </w:rPr>
              <w:t xml:space="preserve">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Clarify in 38.214 the default TCI state for PDSCH of cross-carrier scheduling in single-DCI based mTRP</w:t>
            </w:r>
          </w:p>
          <w:p w14:paraId="37B3F7DF"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 to specify the default TCI state of PDSCH of cross-carrier in single-DCI based mTRP.</w:t>
            </w:r>
          </w:p>
          <w:p w14:paraId="0E38F045" w14:textId="77777777" w:rsidR="00CA6683" w:rsidRPr="00C11015" w:rsidRDefault="00CA6683" w:rsidP="00CA6683">
            <w:pPr>
              <w:pStyle w:val="a4"/>
              <w:numPr>
                <w:ilvl w:val="0"/>
                <w:numId w:val="32"/>
              </w:numPr>
              <w:snapToGrid w:val="0"/>
              <w:spacing w:after="0" w:line="240" w:lineRule="auto"/>
              <w:contextualSpacing w:val="0"/>
              <w:jc w:val="both"/>
              <w:rPr>
                <w:sz w:val="18"/>
                <w:szCs w:val="18"/>
                <w:u w:val="single"/>
              </w:rPr>
            </w:pPr>
            <w:r w:rsidRPr="00C11015">
              <w:rPr>
                <w:sz w:val="18"/>
                <w:szCs w:val="18"/>
              </w:rPr>
              <w:lastRenderedPageBreak/>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lastRenderedPageBreak/>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3D3B3F74" w14:textId="132CD377" w:rsidR="00976512" w:rsidRPr="00C11015" w:rsidRDefault="00976512" w:rsidP="00CA6683">
            <w:pPr>
              <w:snapToGrid w:val="0"/>
              <w:jc w:val="both"/>
              <w:rPr>
                <w:sz w:val="18"/>
                <w:szCs w:val="18"/>
              </w:rPr>
            </w:pPr>
            <w:r>
              <w:rPr>
                <w:sz w:val="18"/>
                <w:szCs w:val="18"/>
              </w:rPr>
              <w:t>vivo: ok not to discuss CA related enhancement in Rel-16</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Issue of SPS transmission in mTRP:</w:t>
            </w:r>
          </w:p>
          <w:p w14:paraId="02AB0469"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mTRP </w:t>
            </w:r>
          </w:p>
          <w:p w14:paraId="0512E695" w14:textId="77777777" w:rsidR="00201164" w:rsidRPr="00C11015" w:rsidRDefault="00201164" w:rsidP="00201164">
            <w:pPr>
              <w:pStyle w:val="a4"/>
              <w:numPr>
                <w:ilvl w:val="0"/>
                <w:numId w:val="32"/>
              </w:numPr>
              <w:snapToGrid w:val="0"/>
              <w:spacing w:after="0" w:line="240" w:lineRule="auto"/>
              <w:contextualSpacing w:val="0"/>
              <w:jc w:val="both"/>
              <w:rPr>
                <w:sz w:val="18"/>
                <w:szCs w:val="18"/>
                <w:u w:val="single"/>
              </w:rPr>
            </w:pPr>
            <w:r w:rsidRPr="00C11015">
              <w:rPr>
                <w:sz w:val="18"/>
                <w:szCs w:val="18"/>
                <w:u w:val="single"/>
              </w:rPr>
              <w:t>LGE proposed the following TP to support SPS of mTRP transmission.</w:t>
            </w:r>
          </w:p>
          <w:p w14:paraId="4124A63D" w14:textId="77777777" w:rsidR="00201164" w:rsidRPr="00C11015" w:rsidRDefault="00201164" w:rsidP="00201164">
            <w:pPr>
              <w:pStyle w:val="a4"/>
              <w:snapToGrid w:val="0"/>
              <w:spacing w:after="0" w:line="240" w:lineRule="auto"/>
              <w:ind w:left="59"/>
              <w:contextualSpacing w:val="0"/>
              <w:jc w:val="center"/>
              <w:rPr>
                <w:sz w:val="18"/>
                <w:szCs w:val="18"/>
                <w:u w:val="single"/>
              </w:rPr>
            </w:pPr>
            <w:r w:rsidRPr="00C11015">
              <w:rPr>
                <w:noProof/>
                <w:sz w:val="18"/>
                <w:szCs w:val="18"/>
                <w:lang w:eastAsia="zh-CN"/>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Qualcomm (R1-2008610) proposed Clarification that the RV sequence used across multiple repetitions in schemes 2b, 3, and 4 is based on setting rvid=0.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a4"/>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Ericsson (R1-2008637) provided TP for the change: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mTRP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SPS is a basic feature, and excluding it for mTRP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115F8616" w14:textId="15E1FA45" w:rsidR="00F97A77" w:rsidRPr="00C11015"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lastRenderedPageBreak/>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lastRenderedPageBreak/>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This is high priority for us. There are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77CC1FC9" w14:textId="4215A9BE" w:rsidR="00F97A77" w:rsidRPr="00C11015" w:rsidRDefault="00F97A77" w:rsidP="00201164">
            <w:pPr>
              <w:snapToGrid w:val="0"/>
              <w:jc w:val="both"/>
              <w:rPr>
                <w:sz w:val="18"/>
                <w:szCs w:val="18"/>
              </w:rPr>
            </w:pPr>
            <w:r w:rsidRPr="00F6308F">
              <w:rPr>
                <w:b/>
                <w:bCs/>
                <w:sz w:val="18"/>
                <w:szCs w:val="18"/>
              </w:rPr>
              <w:t>Nokia</w:t>
            </w:r>
            <w:r>
              <w:rPr>
                <w:b/>
                <w:bCs/>
                <w:sz w:val="18"/>
                <w:szCs w:val="18"/>
                <w:lang w:val="aa-ET"/>
              </w:rPr>
              <w:t>:</w:t>
            </w:r>
            <w:r>
              <w:rPr>
                <w:sz w:val="18"/>
                <w:szCs w:val="18"/>
              </w:rPr>
              <w:t xml:space="preserve"> agree with FL.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lastRenderedPageBreak/>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The issue of closed-loop power control in mTRP</w:t>
            </w:r>
          </w:p>
          <w:p w14:paraId="350343C5"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a4"/>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the default pathloss for mTRP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2911B75B" w:rsidR="00201164" w:rsidRPr="00C11015" w:rsidRDefault="00201164" w:rsidP="00201164">
            <w:pPr>
              <w:snapToGrid w:val="0"/>
              <w:jc w:val="both"/>
              <w:rPr>
                <w:sz w:val="18"/>
                <w:szCs w:val="18"/>
              </w:rPr>
            </w:pPr>
            <w:r w:rsidRPr="00C11015">
              <w:rPr>
                <w:sz w:val="18"/>
                <w:szCs w:val="18"/>
              </w:rPr>
              <w:t>OPPO</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512E12EE" w14:textId="1BB6615F" w:rsidR="00F97A77" w:rsidRPr="00C11015" w:rsidRDefault="00F97A77" w:rsidP="00201164">
            <w:pPr>
              <w:snapToGrid w:val="0"/>
              <w:jc w:val="both"/>
              <w:rPr>
                <w:sz w:val="18"/>
                <w:szCs w:val="18"/>
              </w:rPr>
            </w:pPr>
            <w:r w:rsidRPr="00F6308F">
              <w:rPr>
                <w:b/>
                <w:bCs/>
                <w:sz w:val="18"/>
                <w:szCs w:val="18"/>
              </w:rPr>
              <w:t>Nokia</w:t>
            </w:r>
            <w:r>
              <w:rPr>
                <w:b/>
                <w:bCs/>
                <w:sz w:val="18"/>
                <w:szCs w:val="18"/>
                <w:lang w:val="aa-ET"/>
              </w:rPr>
              <w:t>:</w:t>
            </w:r>
            <w:r>
              <w:rPr>
                <w:sz w:val="18"/>
                <w:szCs w:val="18"/>
              </w:rPr>
              <w:t xml:space="preserve">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The issue of active BWP in M-DCI mTRP system:</w:t>
            </w:r>
          </w:p>
          <w:p w14:paraId="1450AFA1"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4FE8DF2B" w14:textId="04A9BD85" w:rsidR="00F97A77" w:rsidRPr="00C11015" w:rsidRDefault="00F97A77" w:rsidP="00201164">
            <w:pPr>
              <w:snapToGrid w:val="0"/>
              <w:jc w:val="both"/>
              <w:rPr>
                <w:sz w:val="18"/>
                <w:szCs w:val="18"/>
              </w:rPr>
            </w:pPr>
            <w:r w:rsidRPr="00F6308F">
              <w:rPr>
                <w:b/>
                <w:bCs/>
                <w:sz w:val="18"/>
                <w:szCs w:val="18"/>
              </w:rPr>
              <w:t>Nokia</w:t>
            </w:r>
            <w:r>
              <w:rPr>
                <w:b/>
                <w:bCs/>
                <w:sz w:val="18"/>
                <w:szCs w:val="18"/>
                <w:lang w:val="aa-ET"/>
              </w:rPr>
              <w:t>:</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CR on maximum number and index value of CORESET in M-DCI mTRP:</w:t>
            </w:r>
          </w:p>
          <w:p w14:paraId="49BCE2BF"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a4"/>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zh-CN"/>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zh-CN"/>
              </w:rPr>
              <w:lastRenderedPageBreak/>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a4"/>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7B61EEBA" w:rsidR="00201164" w:rsidRPr="00C11015" w:rsidRDefault="00201164" w:rsidP="00201164">
            <w:pPr>
              <w:snapToGrid w:val="0"/>
              <w:jc w:val="both"/>
              <w:rPr>
                <w:sz w:val="18"/>
                <w:szCs w:val="18"/>
              </w:rPr>
            </w:pPr>
            <w:r w:rsidRPr="00C11015">
              <w:rPr>
                <w:sz w:val="18"/>
                <w:szCs w:val="18"/>
              </w:rPr>
              <w:lastRenderedPageBreak/>
              <w:t>Huawei</w:t>
            </w:r>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6522E00B" w14:textId="7E7E41BB" w:rsidR="00F97A77" w:rsidRPr="00C11015"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The issue of sub-slot based HARQ-ACK feedback vs M-DCI mTRP:</w:t>
            </w:r>
          </w:p>
          <w:p w14:paraId="429EA97E"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to clarify whether sub-slot based HARQ-ACK feedback can be used in M-DCI mTRP</w:t>
            </w:r>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There are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On the other side, the UE may also choose to support some Rel-16 eURLLC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eURLLC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77777777"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7E24D1BE" w14:textId="77777777" w:rsidR="006A72EE" w:rsidRDefault="006A72EE" w:rsidP="00201164">
            <w:pPr>
              <w:snapToGrid w:val="0"/>
              <w:jc w:val="both"/>
              <w:rPr>
                <w:sz w:val="18"/>
                <w:szCs w:val="18"/>
              </w:rPr>
            </w:pP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The issue of BFR in mTRP:</w:t>
            </w:r>
          </w:p>
          <w:p w14:paraId="0D64AFB2"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specify that for S-DCI mTRP, after BFR, the UE reset all the TCI state point to the qnew.</w:t>
            </w:r>
          </w:p>
          <w:p w14:paraId="37A27FDC" w14:textId="6AB4E713" w:rsidR="00201164" w:rsidRPr="00C11015" w:rsidRDefault="00201164" w:rsidP="00201164">
            <w:pPr>
              <w:snapToGrid w:val="0"/>
              <w:jc w:val="both"/>
              <w:rPr>
                <w:sz w:val="18"/>
                <w:szCs w:val="18"/>
                <w:u w:val="single"/>
              </w:rPr>
            </w:pPr>
            <w:r w:rsidRPr="00C11015">
              <w:rPr>
                <w:sz w:val="18"/>
                <w:szCs w:val="18"/>
              </w:rPr>
              <w:t>Note: rel17 is discussing BFR in mTRP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The issue is that in current spec, there is no way for UE and gNB to communicate after BFR in certain cases for single-DCI based mTRP.</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7777777" w:rsidR="00F97A77" w:rsidRDefault="00F97A77" w:rsidP="00F97A77">
            <w:pPr>
              <w:snapToGrid w:val="0"/>
              <w:jc w:val="both"/>
              <w:rPr>
                <w:sz w:val="18"/>
                <w:szCs w:val="18"/>
              </w:rPr>
            </w:pPr>
            <w:r w:rsidRPr="00F6308F">
              <w:rPr>
                <w:b/>
                <w:bCs/>
                <w:sz w:val="18"/>
                <w:szCs w:val="18"/>
                <w:lang w:val="aa-ET"/>
              </w:rPr>
              <w:t>Nokia:</w:t>
            </w:r>
            <w:r>
              <w:rPr>
                <w:sz w:val="18"/>
                <w:szCs w:val="18"/>
                <w:lang w:val="aa-ET"/>
              </w:rPr>
              <w:t xml:space="preserve"> </w:t>
            </w:r>
            <w:r w:rsidRPr="4162D6BE">
              <w:rPr>
                <w:sz w:val="18"/>
                <w:szCs w:val="18"/>
              </w:rPr>
              <w:t xml:space="preserve">This should be considered in rel17 that considers the mTRP BFR. </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lastRenderedPageBreak/>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The issue of NR-DC and M-DCI based mTRP</w:t>
            </w:r>
          </w:p>
          <w:p w14:paraId="679A4944" w14:textId="77777777" w:rsidR="00201164" w:rsidRPr="00C11015" w:rsidRDefault="00201164" w:rsidP="00201164">
            <w:pPr>
              <w:pStyle w:val="a4"/>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Qualcomm (R1-2008610) proposed to clarify BD/CC limit in the presence of NR-DC in M-DCI based mTRP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We suggest to remove the FL note as the issue is not an optimization. NR-DC is a basic feature, and excluding it for mTRP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72DDA6E8" w14:textId="258CB5E9" w:rsidR="00F97A77" w:rsidRPr="00C11015"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r w:rsidRPr="00C11015">
              <w:rPr>
                <w:sz w:val="18"/>
                <w:szCs w:val="18"/>
                <w:u w:val="single"/>
              </w:rPr>
              <w:t>Quectel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zh-CN"/>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r w:rsidRPr="00C11015">
              <w:rPr>
                <w:sz w:val="18"/>
                <w:szCs w:val="18"/>
                <w:u w:val="single"/>
              </w:rPr>
              <w:t>Quectel</w:t>
            </w:r>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6FF5C403" w14:textId="0A08B268" w:rsidR="00F97A77" w:rsidRPr="00C11015" w:rsidRDefault="00F97A77" w:rsidP="00201164">
            <w:pPr>
              <w:snapToGrid w:val="0"/>
              <w:jc w:val="both"/>
              <w:rPr>
                <w:sz w:val="18"/>
                <w:szCs w:val="18"/>
              </w:rPr>
            </w:pPr>
            <w:r w:rsidRPr="00F6308F">
              <w:rPr>
                <w:b/>
                <w:bCs/>
                <w:sz w:val="18"/>
                <w:szCs w:val="18"/>
              </w:rPr>
              <w:t>Nokia:</w:t>
            </w:r>
            <w:r>
              <w:rPr>
                <w:sz w:val="18"/>
                <w:szCs w:val="18"/>
              </w:rPr>
              <w:t xml:space="preserve">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等线"/>
                <w:bCs/>
                <w:iCs/>
                <w:sz w:val="18"/>
                <w:szCs w:val="18"/>
                <w:lang w:eastAsia="zh-CN"/>
              </w:rPr>
            </w:pPr>
            <w:r w:rsidRPr="00C11015">
              <w:rPr>
                <w:rFonts w:eastAsia="等线"/>
                <w:bCs/>
                <w:iCs/>
                <w:sz w:val="18"/>
                <w:szCs w:val="18"/>
                <w:lang w:eastAsia="zh-CN"/>
              </w:rPr>
              <w:t>P</w:t>
            </w:r>
            <w:r w:rsidRPr="00C11015">
              <w:rPr>
                <w:rFonts w:eastAsia="等线" w:hint="eastAsia"/>
                <w:bCs/>
                <w:iCs/>
                <w:sz w:val="18"/>
                <w:szCs w:val="18"/>
                <w:lang w:eastAsia="zh-CN"/>
              </w:rPr>
              <w:t xml:space="preserve">ort </w:t>
            </w:r>
            <w:r w:rsidRPr="00C11015">
              <w:rPr>
                <w:rFonts w:eastAsia="等线"/>
                <w:bCs/>
                <w:iCs/>
                <w:sz w:val="18"/>
                <w:szCs w:val="18"/>
                <w:lang w:eastAsia="zh-CN"/>
              </w:rPr>
              <w:t>coherence assumption in UL full power Mode1</w:t>
            </w:r>
          </w:p>
          <w:p w14:paraId="0470BE9E" w14:textId="77777777" w:rsidR="0022626B" w:rsidRDefault="0022626B" w:rsidP="0022626B">
            <w:pPr>
              <w:snapToGrid w:val="0"/>
              <w:jc w:val="both"/>
              <w:rPr>
                <w:rFonts w:eastAsia="等线"/>
                <w:bCs/>
                <w:iCs/>
                <w:sz w:val="18"/>
                <w:szCs w:val="18"/>
                <w:lang w:eastAsia="zh-CN"/>
              </w:rPr>
            </w:pPr>
          </w:p>
          <w:p w14:paraId="25E0016B" w14:textId="249E69EC" w:rsidR="0022626B" w:rsidRPr="00C11015" w:rsidRDefault="0022626B" w:rsidP="0022626B">
            <w:pPr>
              <w:snapToGrid w:val="0"/>
              <w:jc w:val="both"/>
              <w:rPr>
                <w:rFonts w:eastAsia="等线"/>
                <w:bCs/>
                <w:iCs/>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ZTE</w:t>
            </w:r>
          </w:p>
        </w:tc>
        <w:tc>
          <w:tcPr>
            <w:tcW w:w="1089" w:type="dxa"/>
          </w:tcPr>
          <w:p w14:paraId="204082FA" w14:textId="6011E03A"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4DA21F8E" w14:textId="77777777" w:rsidR="0022626B" w:rsidRDefault="0022626B" w:rsidP="0022626B">
            <w:pPr>
              <w:snapToGrid w:val="0"/>
              <w:jc w:val="both"/>
              <w:rPr>
                <w:rFonts w:eastAsia="宋体"/>
                <w:sz w:val="18"/>
                <w:szCs w:val="18"/>
                <w:lang w:eastAsia="zh-CN"/>
              </w:rPr>
            </w:pPr>
            <w:r w:rsidRPr="00452246">
              <w:rPr>
                <w:rFonts w:eastAsia="宋体"/>
                <w:b/>
                <w:bCs/>
                <w:sz w:val="18"/>
                <w:szCs w:val="18"/>
                <w:lang w:eastAsia="zh-CN"/>
              </w:rPr>
              <w:t>Qualcomm</w:t>
            </w:r>
            <w:r>
              <w:rPr>
                <w:rFonts w:eastAsia="宋体"/>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宋体"/>
                <w:sz w:val="18"/>
                <w:szCs w:val="18"/>
                <w:lang w:eastAsia="zh-CN"/>
              </w:rPr>
            </w:pPr>
            <w:r>
              <w:rPr>
                <w:rFonts w:eastAsia="宋体"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a4"/>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zh-CN"/>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4pt" o:ole="">
                  <v:imagedata r:id="rId37" o:title=""/>
                </v:shape>
                <o:OLEObject Type="Embed" ProgID="Equation.3" ShapeID="_x0000_i1025" DrawAspect="Content" ObjectID="_1664726096"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w:t>
            </w:r>
            <w:r>
              <w:rPr>
                <w:rFonts w:ascii="Times New Roman" w:hAnsi="Times New Roman" w:cs="Times New Roman"/>
                <w:sz w:val="18"/>
                <w:szCs w:val="18"/>
                <w:lang w:eastAsia="zh-CN"/>
              </w:rPr>
              <w:lastRenderedPageBreak/>
              <w:t>coherent Tx ports is random/uncontrolled, this issue should be addressed.</w:t>
            </w:r>
          </w:p>
          <w:p w14:paraId="151BBC7D" w14:textId="7C40774F" w:rsidR="005429D1" w:rsidRPr="005429D1" w:rsidRDefault="006A72EE" w:rsidP="0022626B">
            <w:pPr>
              <w:snapToGrid w:val="0"/>
              <w:jc w:val="both"/>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r>
              <w:rPr>
                <w:rFonts w:eastAsia="宋体"/>
                <w:sz w:val="18"/>
                <w:szCs w:val="18"/>
                <w:lang w:eastAsia="zh-CN"/>
              </w:rPr>
              <w:t xml:space="preserve"> this has been discussed in several meetings, agree with FL’s assessment</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等线"/>
                <w:sz w:val="18"/>
                <w:szCs w:val="18"/>
                <w:lang w:eastAsia="zh-CN"/>
              </w:rPr>
            </w:pPr>
            <w:r w:rsidRPr="00C11015">
              <w:rPr>
                <w:rFonts w:eastAsia="等线"/>
                <w:sz w:val="18"/>
                <w:szCs w:val="18"/>
                <w:lang w:eastAsia="zh-CN"/>
              </w:rPr>
              <w:lastRenderedPageBreak/>
              <w:t>U</w:t>
            </w:r>
            <w:r w:rsidRPr="00C11015">
              <w:rPr>
                <w:rFonts w:eastAsia="等线" w:hint="eastAsia"/>
                <w:sz w:val="18"/>
                <w:szCs w:val="18"/>
                <w:lang w:eastAsia="zh-CN"/>
              </w:rPr>
              <w:t>L.</w:t>
            </w:r>
            <w:r w:rsidRPr="00C11015">
              <w:rPr>
                <w:rFonts w:eastAsia="等线"/>
                <w:sz w:val="18"/>
                <w:szCs w:val="18"/>
                <w:lang w:eastAsia="zh-CN"/>
              </w:rPr>
              <w:t>2</w:t>
            </w:r>
          </w:p>
        </w:tc>
        <w:tc>
          <w:tcPr>
            <w:tcW w:w="4911" w:type="dxa"/>
          </w:tcPr>
          <w:p w14:paraId="6942F55C"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PTRS port assumption </w:t>
            </w:r>
            <w:r w:rsidRPr="00C11015">
              <w:rPr>
                <w:rFonts w:eastAsia="等线"/>
                <w:bCs/>
                <w:iCs/>
                <w:sz w:val="18"/>
                <w:szCs w:val="18"/>
                <w:lang w:eastAsia="zh-CN"/>
              </w:rPr>
              <w:t>in the case of rank-1 full coherent TPMI and 2 PTRS ports</w:t>
            </w:r>
          </w:p>
          <w:p w14:paraId="4988B792" w14:textId="77777777" w:rsidR="0022626B" w:rsidRDefault="0022626B" w:rsidP="0022626B">
            <w:pPr>
              <w:snapToGrid w:val="0"/>
              <w:jc w:val="both"/>
              <w:rPr>
                <w:rFonts w:eastAsia="等线"/>
                <w:bCs/>
                <w:iCs/>
                <w:sz w:val="18"/>
                <w:szCs w:val="18"/>
                <w:lang w:eastAsia="zh-CN"/>
              </w:rPr>
            </w:pPr>
          </w:p>
          <w:p w14:paraId="47434F48" w14:textId="0BC6271C" w:rsidR="0022626B" w:rsidRPr="005072CD" w:rsidRDefault="0022626B" w:rsidP="0022626B">
            <w:pPr>
              <w:snapToGrid w:val="0"/>
              <w:rPr>
                <w:rFonts w:eastAsia="等线"/>
                <w:sz w:val="18"/>
                <w:szCs w:val="18"/>
                <w:lang w:eastAsia="zh-CN"/>
              </w:rPr>
            </w:pPr>
            <w:r>
              <w:rPr>
                <w:rFonts w:eastAsia="等线"/>
                <w:bCs/>
                <w:iCs/>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w:t>
            </w:r>
            <w:r>
              <w:rPr>
                <w:rFonts w:eastAsia="等线"/>
                <w:sz w:val="18"/>
                <w:szCs w:val="18"/>
                <w:lang w:eastAsia="zh-CN"/>
              </w:rPr>
              <w:t xml:space="preserve">een discussed in last meeting. </w:t>
            </w:r>
          </w:p>
        </w:tc>
        <w:tc>
          <w:tcPr>
            <w:tcW w:w="1732" w:type="dxa"/>
          </w:tcPr>
          <w:p w14:paraId="7C4558F1" w14:textId="30527E6D" w:rsidR="0022626B" w:rsidRPr="00C11015" w:rsidRDefault="0022626B" w:rsidP="0022626B">
            <w:pPr>
              <w:snapToGrid w:val="0"/>
              <w:rPr>
                <w:sz w:val="18"/>
                <w:szCs w:val="18"/>
              </w:rPr>
            </w:pPr>
            <w:r w:rsidRPr="00C11015">
              <w:rPr>
                <w:sz w:val="18"/>
                <w:szCs w:val="18"/>
              </w:rPr>
              <w:t>CATT</w:t>
            </w:r>
          </w:p>
        </w:tc>
        <w:tc>
          <w:tcPr>
            <w:tcW w:w="1089" w:type="dxa"/>
          </w:tcPr>
          <w:p w14:paraId="603D06F3" w14:textId="58E36E38" w:rsidR="0022626B" w:rsidRPr="00C11015" w:rsidRDefault="0022626B" w:rsidP="0022626B">
            <w:pPr>
              <w:snapToGrid w:val="0"/>
              <w:rPr>
                <w:rFonts w:eastAsia="等线"/>
                <w:sz w:val="18"/>
                <w:szCs w:val="18"/>
                <w:lang w:eastAsia="zh-CN"/>
              </w:rPr>
            </w:pPr>
            <w:r w:rsidRPr="00C11015">
              <w:rPr>
                <w:rFonts w:eastAsia="等线"/>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Actually, based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宋体"/>
                <w:sz w:val="18"/>
                <w:szCs w:val="18"/>
                <w:lang w:eastAsia="zh-CN"/>
              </w:rPr>
            </w:pPr>
            <w:r>
              <w:rPr>
                <w:rFonts w:eastAsia="宋体" w:hint="eastAsia"/>
                <w:sz w:val="18"/>
                <w:szCs w:val="18"/>
                <w:lang w:eastAsia="zh-CN"/>
              </w:rPr>
              <w:t>ZTE: We think this issue should be Non-essential (N).</w:t>
            </w:r>
          </w:p>
          <w:p w14:paraId="7CB78183" w14:textId="77777777" w:rsidR="00BB54AC" w:rsidRPr="006A72EE" w:rsidRDefault="00C77919" w:rsidP="00C77919">
            <w:pPr>
              <w:pStyle w:val="a4"/>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0B7202F3" w14:textId="3D032E0A" w:rsidR="006A72EE" w:rsidRPr="006A72EE" w:rsidRDefault="006A72EE" w:rsidP="006A72EE">
            <w:pPr>
              <w:snapToGrid w:val="0"/>
              <w:jc w:val="both"/>
              <w:rPr>
                <w:rFonts w:hint="eastAsia"/>
                <w:sz w:val="18"/>
                <w:szCs w:val="18"/>
              </w:rPr>
            </w:pPr>
            <w:r>
              <w:rPr>
                <w:rFonts w:eastAsia="等线"/>
                <w:sz w:val="18"/>
                <w:szCs w:val="18"/>
                <w:lang w:eastAsia="zh-CN"/>
              </w:rPr>
              <w:t>v</w:t>
            </w:r>
            <w:r>
              <w:rPr>
                <w:rFonts w:eastAsia="等线" w:hint="eastAsia"/>
                <w:sz w:val="18"/>
                <w:szCs w:val="18"/>
                <w:lang w:eastAsia="zh-CN"/>
              </w:rPr>
              <w:t>ivo:</w:t>
            </w:r>
            <w:r>
              <w:rPr>
                <w:rFonts w:eastAsia="等线"/>
                <w:sz w:val="18"/>
                <w:szCs w:val="18"/>
                <w:lang w:eastAsia="zh-CN"/>
              </w:rPr>
              <w:t xml:space="preserve"> this has been discussed in last meeting, and looking at comments above there is no consensus,</w:t>
            </w: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UL.3</w:t>
            </w:r>
          </w:p>
        </w:tc>
        <w:tc>
          <w:tcPr>
            <w:tcW w:w="4911" w:type="dxa"/>
          </w:tcPr>
          <w:p w14:paraId="2911C344" w14:textId="77777777" w:rsidR="0022626B"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等线"/>
                <w:bCs/>
                <w:iCs/>
                <w:sz w:val="18"/>
                <w:szCs w:val="18"/>
                <w:lang w:eastAsia="zh-CN"/>
              </w:rPr>
            </w:pPr>
          </w:p>
          <w:p w14:paraId="565DB971" w14:textId="7FF05DDB" w:rsidR="0022626B" w:rsidRPr="005072CD" w:rsidRDefault="0022626B" w:rsidP="0022626B">
            <w:pPr>
              <w:snapToGrid w:val="0"/>
              <w:rPr>
                <w:rFonts w:eastAsia="等线"/>
                <w:sz w:val="18"/>
                <w:szCs w:val="18"/>
                <w:lang w:eastAsia="zh-CN"/>
              </w:rPr>
            </w:pPr>
            <w:r>
              <w:rPr>
                <w:rFonts w:eastAsia="等线"/>
                <w:sz w:val="18"/>
                <w:szCs w:val="18"/>
                <w:lang w:eastAsia="zh-CN"/>
              </w:rPr>
              <w:t xml:space="preserve">FL note: </w:t>
            </w:r>
            <w:r w:rsidRPr="00C11015">
              <w:rPr>
                <w:rFonts w:eastAsia="等线"/>
                <w:sz w:val="18"/>
                <w:szCs w:val="18"/>
                <w:lang w:eastAsia="zh-CN"/>
              </w:rPr>
              <w:t>T</w:t>
            </w:r>
            <w:r w:rsidRPr="00C11015">
              <w:rPr>
                <w:rFonts w:eastAsia="等线" w:hint="eastAsia"/>
                <w:sz w:val="18"/>
                <w:szCs w:val="18"/>
                <w:lang w:eastAsia="zh-CN"/>
              </w:rPr>
              <w:t xml:space="preserve">his </w:t>
            </w:r>
            <w:r w:rsidRPr="00C11015">
              <w:rPr>
                <w:rFonts w:eastAsia="等线"/>
                <w:sz w:val="18"/>
                <w:szCs w:val="18"/>
                <w:lang w:eastAsia="zh-CN"/>
              </w:rPr>
              <w:t>has been d</w:t>
            </w:r>
            <w:r>
              <w:rPr>
                <w:rFonts w:eastAsia="等线"/>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等线"/>
                <w:sz w:val="18"/>
                <w:szCs w:val="18"/>
                <w:lang w:eastAsia="zh-CN"/>
              </w:rPr>
            </w:pPr>
            <w:r>
              <w:rPr>
                <w:rFonts w:eastAsia="等线"/>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00472E69" w14:textId="09CC21ED" w:rsidR="006A72EE" w:rsidRPr="00C11015"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等线"/>
                <w:sz w:val="18"/>
                <w:szCs w:val="18"/>
                <w:lang w:eastAsia="zh-CN"/>
              </w:rPr>
            </w:pPr>
            <w:r w:rsidRPr="00C11015">
              <w:rPr>
                <w:rFonts w:eastAsia="等线"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等线"/>
                <w:bCs/>
                <w:iCs/>
                <w:sz w:val="18"/>
                <w:szCs w:val="18"/>
                <w:lang w:eastAsia="zh-CN"/>
              </w:rPr>
            </w:pPr>
            <w:r w:rsidRPr="00C11015">
              <w:rPr>
                <w:rFonts w:eastAsia="等线" w:hint="eastAsia"/>
                <w:bCs/>
                <w:iCs/>
                <w:sz w:val="18"/>
                <w:szCs w:val="18"/>
                <w:lang w:eastAsia="zh-CN"/>
              </w:rPr>
              <w:t xml:space="preserve">To capture TPMI groups in </w:t>
            </w:r>
            <w:r w:rsidRPr="00C11015">
              <w:rPr>
                <w:rFonts w:eastAsia="等线"/>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Samsung</w:t>
            </w:r>
            <w:r w:rsidRPr="00C11015">
              <w:rPr>
                <w:rFonts w:eastAsia="等线"/>
                <w:sz w:val="18"/>
                <w:szCs w:val="18"/>
                <w:lang w:eastAsia="zh-CN"/>
              </w:rPr>
              <w:t>, LG</w:t>
            </w:r>
          </w:p>
        </w:tc>
        <w:tc>
          <w:tcPr>
            <w:tcW w:w="1089" w:type="dxa"/>
          </w:tcPr>
          <w:p w14:paraId="237E886B" w14:textId="261D5DFE" w:rsidR="0022626B" w:rsidRPr="00C11015" w:rsidRDefault="0022626B" w:rsidP="0022626B">
            <w:pPr>
              <w:snapToGrid w:val="0"/>
              <w:rPr>
                <w:rFonts w:eastAsia="等线"/>
                <w:sz w:val="18"/>
                <w:szCs w:val="18"/>
                <w:lang w:eastAsia="zh-CN"/>
              </w:rPr>
            </w:pPr>
            <w:r w:rsidRPr="00C11015">
              <w:rPr>
                <w:rFonts w:eastAsia="等线"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484436C7" w14:textId="5F2CB971" w:rsidR="006A72EE" w:rsidRPr="00C11015" w:rsidRDefault="006A72EE" w:rsidP="0022626B">
            <w:pPr>
              <w:snapToGrid w:val="0"/>
              <w:jc w:val="both"/>
              <w:rPr>
                <w:sz w:val="18"/>
                <w:szCs w:val="18"/>
              </w:rPr>
            </w:pPr>
            <w:r>
              <w:rPr>
                <w:sz w:val="18"/>
                <w:szCs w:val="18"/>
              </w:rPr>
              <w:t>vivo: maybe 38.306 is better place to capture</w:t>
            </w:r>
            <w:bookmarkStart w:id="6" w:name="_GoBack"/>
            <w:bookmarkEnd w:id="6"/>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等线"/>
                <w:sz w:val="18"/>
                <w:szCs w:val="18"/>
                <w:lang w:eastAsia="zh-CN"/>
              </w:rPr>
            </w:pPr>
          </w:p>
        </w:tc>
        <w:tc>
          <w:tcPr>
            <w:tcW w:w="4911" w:type="dxa"/>
          </w:tcPr>
          <w:p w14:paraId="5438AC38" w14:textId="77777777" w:rsidR="0022626B" w:rsidRPr="00C11015" w:rsidRDefault="0022626B" w:rsidP="0022626B">
            <w:pPr>
              <w:snapToGrid w:val="0"/>
              <w:jc w:val="both"/>
              <w:rPr>
                <w:rFonts w:eastAsia="等线"/>
                <w:bCs/>
                <w:iCs/>
                <w:sz w:val="18"/>
                <w:szCs w:val="18"/>
                <w:lang w:eastAsia="zh-CN"/>
              </w:rPr>
            </w:pPr>
          </w:p>
        </w:tc>
        <w:tc>
          <w:tcPr>
            <w:tcW w:w="1732" w:type="dxa"/>
          </w:tcPr>
          <w:p w14:paraId="1D33C3A0" w14:textId="77777777" w:rsidR="0022626B" w:rsidRPr="00C11015" w:rsidRDefault="0022626B" w:rsidP="0022626B">
            <w:pPr>
              <w:snapToGrid w:val="0"/>
              <w:rPr>
                <w:rFonts w:eastAsia="等线"/>
                <w:sz w:val="18"/>
                <w:szCs w:val="18"/>
                <w:lang w:eastAsia="zh-CN"/>
              </w:rPr>
            </w:pPr>
          </w:p>
        </w:tc>
        <w:tc>
          <w:tcPr>
            <w:tcW w:w="1089" w:type="dxa"/>
          </w:tcPr>
          <w:p w14:paraId="65E49E73" w14:textId="77777777" w:rsidR="0022626B" w:rsidRPr="00C11015" w:rsidRDefault="0022626B" w:rsidP="0022626B">
            <w:pPr>
              <w:snapToGrid w:val="0"/>
              <w:jc w:val="both"/>
              <w:rPr>
                <w:rFonts w:eastAsia="等线"/>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a4"/>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lastRenderedPageBreak/>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a4"/>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a4"/>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a4"/>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宋体"/>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1C4895" w:rsidP="00D00FE0">
            <w:pPr>
              <w:rPr>
                <w:rFonts w:ascii="Arial" w:eastAsia="宋体" w:hAnsi="Arial" w:cs="Arial"/>
                <w:sz w:val="16"/>
                <w:szCs w:val="16"/>
                <w:lang w:eastAsia="zh-CN"/>
              </w:rPr>
            </w:pPr>
            <w:hyperlink r:id="rId39" w:history="1">
              <w:r w:rsidR="00D00FE0" w:rsidRPr="00EB67A6">
                <w:rPr>
                  <w:rFonts w:ascii="Arial" w:eastAsia="宋体"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1C4895" w:rsidP="00D00FE0">
            <w:pPr>
              <w:rPr>
                <w:rFonts w:ascii="Arial" w:eastAsia="宋体" w:hAnsi="Arial" w:cs="Arial"/>
                <w:sz w:val="16"/>
                <w:szCs w:val="16"/>
                <w:lang w:eastAsia="zh-CN"/>
              </w:rPr>
            </w:pPr>
            <w:hyperlink r:id="rId40" w:history="1">
              <w:r w:rsidR="00D00FE0" w:rsidRPr="00EB67A6">
                <w:rPr>
                  <w:rFonts w:ascii="Arial" w:eastAsia="宋体"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1C4895" w:rsidP="00D00FE0">
            <w:pPr>
              <w:rPr>
                <w:rFonts w:ascii="Arial" w:eastAsia="宋体" w:hAnsi="Arial" w:cs="Arial"/>
                <w:sz w:val="16"/>
                <w:szCs w:val="16"/>
                <w:lang w:eastAsia="zh-CN"/>
              </w:rPr>
            </w:pPr>
            <w:hyperlink r:id="rId41" w:history="1">
              <w:r w:rsidR="00D00FE0" w:rsidRPr="00EB67A6">
                <w:rPr>
                  <w:rFonts w:ascii="Arial" w:eastAsia="宋体"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1C4895" w:rsidP="00D00FE0">
            <w:pPr>
              <w:rPr>
                <w:rFonts w:ascii="Arial" w:eastAsia="宋体" w:hAnsi="Arial" w:cs="Arial"/>
                <w:sz w:val="16"/>
                <w:szCs w:val="16"/>
                <w:lang w:eastAsia="zh-CN"/>
              </w:rPr>
            </w:pPr>
            <w:hyperlink r:id="rId42" w:history="1">
              <w:r w:rsidR="00D00FE0" w:rsidRPr="00EB67A6">
                <w:rPr>
                  <w:rFonts w:ascii="Arial" w:eastAsia="宋体"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1C4895" w:rsidP="00D00FE0">
            <w:pPr>
              <w:rPr>
                <w:rFonts w:ascii="Arial" w:eastAsia="宋体" w:hAnsi="Arial" w:cs="Arial"/>
                <w:sz w:val="16"/>
                <w:szCs w:val="16"/>
                <w:lang w:eastAsia="zh-CN"/>
              </w:rPr>
            </w:pPr>
            <w:hyperlink r:id="rId43" w:history="1">
              <w:r w:rsidR="00D00FE0" w:rsidRPr="00EB67A6">
                <w:rPr>
                  <w:rFonts w:ascii="Arial" w:eastAsia="宋体"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1C4895" w:rsidP="00D00FE0">
            <w:pPr>
              <w:rPr>
                <w:rFonts w:ascii="Arial" w:eastAsia="宋体" w:hAnsi="Arial" w:cs="Arial"/>
                <w:sz w:val="16"/>
                <w:szCs w:val="16"/>
                <w:lang w:eastAsia="zh-CN"/>
              </w:rPr>
            </w:pPr>
            <w:hyperlink r:id="rId44" w:history="1">
              <w:r w:rsidR="00D00FE0" w:rsidRPr="00EB67A6">
                <w:rPr>
                  <w:rFonts w:ascii="Arial" w:eastAsia="宋体"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1C4895" w:rsidP="00D00FE0">
            <w:pPr>
              <w:rPr>
                <w:rFonts w:ascii="Arial" w:eastAsia="宋体" w:hAnsi="Arial" w:cs="Arial"/>
                <w:sz w:val="16"/>
                <w:szCs w:val="16"/>
                <w:lang w:eastAsia="zh-CN"/>
              </w:rPr>
            </w:pPr>
            <w:hyperlink r:id="rId45" w:history="1">
              <w:r w:rsidR="00D00FE0" w:rsidRPr="00EB67A6">
                <w:rPr>
                  <w:rFonts w:ascii="Arial" w:eastAsia="宋体"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1C4895" w:rsidP="00D00FE0">
            <w:pPr>
              <w:rPr>
                <w:rFonts w:ascii="Arial" w:eastAsia="宋体" w:hAnsi="Arial" w:cs="Arial"/>
                <w:sz w:val="16"/>
                <w:szCs w:val="16"/>
                <w:lang w:eastAsia="zh-CN"/>
              </w:rPr>
            </w:pPr>
            <w:hyperlink r:id="rId46" w:history="1">
              <w:r w:rsidR="00D00FE0" w:rsidRPr="00EB67A6">
                <w:rPr>
                  <w:rFonts w:ascii="Arial" w:eastAsia="宋体"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1C4895" w:rsidP="00D00FE0">
            <w:pPr>
              <w:rPr>
                <w:rFonts w:ascii="Arial" w:eastAsia="宋体" w:hAnsi="Arial" w:cs="Arial"/>
                <w:sz w:val="16"/>
                <w:szCs w:val="16"/>
                <w:lang w:eastAsia="zh-CN"/>
              </w:rPr>
            </w:pPr>
            <w:hyperlink r:id="rId47" w:history="1">
              <w:r w:rsidR="00D00FE0" w:rsidRPr="00EB67A6">
                <w:rPr>
                  <w:rFonts w:ascii="Arial" w:eastAsia="宋体"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1C4895" w:rsidP="00D00FE0">
            <w:pPr>
              <w:rPr>
                <w:rFonts w:ascii="Arial" w:eastAsia="宋体" w:hAnsi="Arial" w:cs="Arial"/>
                <w:sz w:val="16"/>
                <w:szCs w:val="16"/>
                <w:lang w:eastAsia="zh-CN"/>
              </w:rPr>
            </w:pPr>
            <w:hyperlink r:id="rId48" w:history="1">
              <w:r w:rsidR="00D00FE0" w:rsidRPr="00EB67A6">
                <w:rPr>
                  <w:rFonts w:ascii="Arial" w:eastAsia="宋体"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1C4895" w:rsidP="00D00FE0">
            <w:pPr>
              <w:rPr>
                <w:rFonts w:ascii="Arial" w:eastAsia="宋体" w:hAnsi="Arial" w:cs="Arial"/>
                <w:sz w:val="16"/>
                <w:szCs w:val="16"/>
                <w:lang w:eastAsia="zh-CN"/>
              </w:rPr>
            </w:pPr>
            <w:hyperlink r:id="rId49" w:history="1">
              <w:r w:rsidR="00D00FE0" w:rsidRPr="00EB67A6">
                <w:rPr>
                  <w:rFonts w:ascii="Arial" w:eastAsia="宋体"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1C4895" w:rsidP="00D00FE0">
            <w:pPr>
              <w:rPr>
                <w:rFonts w:ascii="Arial" w:eastAsia="宋体" w:hAnsi="Arial" w:cs="Arial"/>
                <w:sz w:val="16"/>
                <w:szCs w:val="16"/>
                <w:lang w:eastAsia="zh-CN"/>
              </w:rPr>
            </w:pPr>
            <w:hyperlink r:id="rId50" w:history="1">
              <w:r w:rsidR="00D00FE0" w:rsidRPr="00EB67A6">
                <w:rPr>
                  <w:rFonts w:ascii="Arial" w:eastAsia="宋体"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1C4895" w:rsidP="00D00FE0">
            <w:pPr>
              <w:rPr>
                <w:rFonts w:ascii="Arial" w:eastAsia="宋体" w:hAnsi="Arial" w:cs="Arial"/>
                <w:sz w:val="16"/>
                <w:szCs w:val="16"/>
                <w:lang w:eastAsia="zh-CN"/>
              </w:rPr>
            </w:pPr>
            <w:hyperlink r:id="rId51" w:history="1">
              <w:r w:rsidR="00D00FE0" w:rsidRPr="00EB67A6">
                <w:rPr>
                  <w:rFonts w:ascii="Arial" w:eastAsia="宋体"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1C4895" w:rsidP="00D00FE0">
            <w:pPr>
              <w:rPr>
                <w:rFonts w:ascii="Arial" w:eastAsia="宋体" w:hAnsi="Arial" w:cs="Arial"/>
                <w:sz w:val="16"/>
                <w:szCs w:val="16"/>
                <w:lang w:eastAsia="zh-CN"/>
              </w:rPr>
            </w:pPr>
            <w:hyperlink r:id="rId52" w:history="1">
              <w:r w:rsidR="00D00FE0" w:rsidRPr="00EB67A6">
                <w:rPr>
                  <w:rFonts w:ascii="Arial" w:eastAsia="宋体"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1C4895" w:rsidP="00D00FE0">
            <w:pPr>
              <w:rPr>
                <w:rFonts w:ascii="Arial" w:eastAsia="宋体" w:hAnsi="Arial" w:cs="Arial"/>
                <w:sz w:val="16"/>
                <w:szCs w:val="16"/>
                <w:lang w:eastAsia="zh-CN"/>
              </w:rPr>
            </w:pPr>
            <w:hyperlink r:id="rId53" w:history="1">
              <w:r w:rsidR="00D00FE0" w:rsidRPr="00EB67A6">
                <w:rPr>
                  <w:rFonts w:ascii="Arial" w:eastAsia="宋体"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1C4895" w:rsidP="00D00FE0">
            <w:pPr>
              <w:rPr>
                <w:rFonts w:ascii="Arial" w:eastAsia="宋体" w:hAnsi="Arial" w:cs="Arial"/>
                <w:sz w:val="16"/>
                <w:szCs w:val="16"/>
                <w:lang w:eastAsia="zh-CN"/>
              </w:rPr>
            </w:pPr>
            <w:hyperlink r:id="rId54" w:history="1">
              <w:r w:rsidR="00D00FE0" w:rsidRPr="00EB67A6">
                <w:rPr>
                  <w:rFonts w:ascii="Arial" w:eastAsia="宋体"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1C4895" w:rsidP="00D00FE0">
            <w:pPr>
              <w:rPr>
                <w:rFonts w:ascii="Arial" w:eastAsia="宋体" w:hAnsi="Arial" w:cs="Arial"/>
                <w:sz w:val="16"/>
                <w:szCs w:val="16"/>
                <w:lang w:eastAsia="zh-CN"/>
              </w:rPr>
            </w:pPr>
            <w:hyperlink r:id="rId55" w:history="1">
              <w:r w:rsidR="00D00FE0" w:rsidRPr="00EB67A6">
                <w:rPr>
                  <w:rFonts w:ascii="Arial" w:eastAsia="宋体"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1C4895" w:rsidP="00D00FE0">
            <w:pPr>
              <w:rPr>
                <w:rFonts w:ascii="Arial" w:eastAsia="宋体" w:hAnsi="Arial" w:cs="Arial"/>
                <w:sz w:val="16"/>
                <w:szCs w:val="16"/>
                <w:lang w:eastAsia="zh-CN"/>
              </w:rPr>
            </w:pPr>
            <w:hyperlink r:id="rId56" w:history="1">
              <w:r w:rsidR="00D00FE0" w:rsidRPr="00EB67A6">
                <w:rPr>
                  <w:rFonts w:ascii="Arial" w:eastAsia="宋体"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1C4895" w:rsidP="00D00FE0">
            <w:pPr>
              <w:rPr>
                <w:rFonts w:ascii="Arial" w:eastAsia="宋体" w:hAnsi="Arial" w:cs="Arial"/>
                <w:sz w:val="16"/>
                <w:szCs w:val="16"/>
                <w:lang w:eastAsia="zh-CN"/>
              </w:rPr>
            </w:pPr>
            <w:hyperlink r:id="rId57" w:history="1">
              <w:r w:rsidR="00D00FE0" w:rsidRPr="00EB67A6">
                <w:rPr>
                  <w:rFonts w:ascii="Arial" w:eastAsia="宋体"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1C4895" w:rsidP="00D00FE0">
            <w:pPr>
              <w:rPr>
                <w:rFonts w:ascii="Arial" w:eastAsia="宋体" w:hAnsi="Arial" w:cs="Arial"/>
                <w:sz w:val="16"/>
                <w:szCs w:val="16"/>
                <w:lang w:eastAsia="zh-CN"/>
              </w:rPr>
            </w:pPr>
            <w:hyperlink r:id="rId58" w:history="1">
              <w:r w:rsidR="00D00FE0" w:rsidRPr="00EB67A6">
                <w:rPr>
                  <w:rFonts w:ascii="Arial" w:eastAsia="宋体"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1C4895" w:rsidP="00D00FE0">
            <w:pPr>
              <w:rPr>
                <w:rFonts w:ascii="Arial" w:eastAsia="宋体" w:hAnsi="Arial" w:cs="Arial"/>
                <w:sz w:val="16"/>
                <w:szCs w:val="16"/>
                <w:lang w:eastAsia="zh-CN"/>
              </w:rPr>
            </w:pPr>
            <w:hyperlink r:id="rId59" w:history="1">
              <w:r w:rsidR="00D00FE0" w:rsidRPr="00EB67A6">
                <w:rPr>
                  <w:rFonts w:ascii="Arial" w:eastAsia="宋体"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1C4895" w:rsidP="00D00FE0">
            <w:pPr>
              <w:rPr>
                <w:rFonts w:ascii="Arial" w:eastAsia="宋体" w:hAnsi="Arial" w:cs="Arial"/>
                <w:sz w:val="16"/>
                <w:szCs w:val="16"/>
                <w:lang w:eastAsia="zh-CN"/>
              </w:rPr>
            </w:pPr>
            <w:hyperlink r:id="rId60" w:history="1">
              <w:r w:rsidR="00D00FE0" w:rsidRPr="00EB67A6">
                <w:rPr>
                  <w:rFonts w:ascii="Arial" w:eastAsia="宋体"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1C4895" w:rsidP="00D00FE0">
            <w:pPr>
              <w:rPr>
                <w:rFonts w:ascii="Arial" w:eastAsia="宋体" w:hAnsi="Arial" w:cs="Arial"/>
                <w:sz w:val="16"/>
                <w:szCs w:val="16"/>
                <w:lang w:eastAsia="zh-CN"/>
              </w:rPr>
            </w:pPr>
            <w:hyperlink r:id="rId61" w:history="1">
              <w:r w:rsidR="00D00FE0" w:rsidRPr="00EB67A6">
                <w:rPr>
                  <w:rFonts w:ascii="Arial" w:eastAsia="宋体"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1C4895" w:rsidP="00D00FE0">
            <w:pPr>
              <w:rPr>
                <w:rFonts w:ascii="Arial" w:eastAsia="宋体" w:hAnsi="Arial" w:cs="Arial"/>
                <w:sz w:val="16"/>
                <w:szCs w:val="16"/>
                <w:lang w:eastAsia="zh-CN"/>
              </w:rPr>
            </w:pPr>
            <w:hyperlink r:id="rId62" w:history="1">
              <w:r w:rsidR="00D00FE0" w:rsidRPr="00EB67A6">
                <w:rPr>
                  <w:rFonts w:ascii="Arial" w:eastAsia="宋体"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1C4895" w:rsidP="00D00FE0">
            <w:pPr>
              <w:rPr>
                <w:rFonts w:ascii="Arial" w:eastAsia="宋体" w:hAnsi="Arial" w:cs="Arial"/>
                <w:sz w:val="16"/>
                <w:szCs w:val="16"/>
                <w:lang w:eastAsia="zh-CN"/>
              </w:rPr>
            </w:pPr>
            <w:hyperlink r:id="rId63" w:history="1">
              <w:r w:rsidR="00D00FE0" w:rsidRPr="00EB67A6">
                <w:rPr>
                  <w:rFonts w:ascii="Arial" w:eastAsia="宋体"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1C4895" w:rsidP="00D00FE0">
            <w:pPr>
              <w:rPr>
                <w:rFonts w:ascii="Arial" w:eastAsia="宋体" w:hAnsi="Arial" w:cs="Arial"/>
                <w:sz w:val="16"/>
                <w:szCs w:val="16"/>
                <w:lang w:eastAsia="zh-CN"/>
              </w:rPr>
            </w:pPr>
            <w:hyperlink r:id="rId64" w:history="1">
              <w:r w:rsidR="00D00FE0" w:rsidRPr="00EB67A6">
                <w:rPr>
                  <w:rFonts w:ascii="Arial" w:eastAsia="宋体"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1C4895" w:rsidP="00D00FE0">
            <w:pPr>
              <w:rPr>
                <w:rFonts w:ascii="Arial" w:eastAsia="宋体" w:hAnsi="Arial" w:cs="Arial"/>
                <w:sz w:val="16"/>
                <w:szCs w:val="16"/>
                <w:lang w:eastAsia="zh-CN"/>
              </w:rPr>
            </w:pPr>
            <w:hyperlink r:id="rId65" w:history="1">
              <w:r w:rsidR="00D00FE0" w:rsidRPr="00EB67A6">
                <w:rPr>
                  <w:rFonts w:ascii="Arial" w:eastAsia="宋体"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1C4895" w:rsidP="00D00FE0">
            <w:pPr>
              <w:rPr>
                <w:rFonts w:ascii="Arial" w:eastAsia="宋体" w:hAnsi="Arial" w:cs="Arial"/>
                <w:sz w:val="16"/>
                <w:szCs w:val="16"/>
                <w:lang w:eastAsia="zh-CN"/>
              </w:rPr>
            </w:pPr>
            <w:hyperlink r:id="rId66" w:history="1">
              <w:r w:rsidR="00D00FE0" w:rsidRPr="00EB67A6">
                <w:rPr>
                  <w:rFonts w:ascii="Arial" w:eastAsia="宋体"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1C4895" w:rsidP="00D00FE0">
            <w:pPr>
              <w:rPr>
                <w:rFonts w:ascii="Arial" w:eastAsia="宋体" w:hAnsi="Arial" w:cs="Arial"/>
                <w:sz w:val="16"/>
                <w:szCs w:val="16"/>
                <w:lang w:eastAsia="zh-CN"/>
              </w:rPr>
            </w:pPr>
            <w:hyperlink r:id="rId67" w:history="1">
              <w:r w:rsidR="00D00FE0" w:rsidRPr="00EB67A6">
                <w:rPr>
                  <w:rFonts w:ascii="Arial" w:eastAsia="宋体"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1C4895" w:rsidP="00D00FE0">
            <w:pPr>
              <w:rPr>
                <w:rFonts w:ascii="Arial" w:eastAsia="宋体" w:hAnsi="Arial" w:cs="Arial"/>
                <w:sz w:val="16"/>
                <w:szCs w:val="16"/>
                <w:lang w:eastAsia="zh-CN"/>
              </w:rPr>
            </w:pPr>
            <w:hyperlink r:id="rId68" w:history="1">
              <w:r w:rsidR="00D00FE0" w:rsidRPr="00EB67A6">
                <w:rPr>
                  <w:rFonts w:ascii="Arial" w:eastAsia="宋体"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1C4895" w:rsidP="00D00FE0">
            <w:pPr>
              <w:rPr>
                <w:rFonts w:ascii="Arial" w:eastAsia="宋体" w:hAnsi="Arial" w:cs="Arial"/>
                <w:sz w:val="16"/>
                <w:szCs w:val="16"/>
                <w:lang w:eastAsia="zh-CN"/>
              </w:rPr>
            </w:pPr>
            <w:hyperlink r:id="rId69" w:history="1">
              <w:r w:rsidR="00D00FE0" w:rsidRPr="00EB67A6">
                <w:rPr>
                  <w:rFonts w:ascii="Arial" w:eastAsia="宋体"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1C4895" w:rsidP="00D00FE0">
            <w:pPr>
              <w:rPr>
                <w:rFonts w:ascii="Arial" w:eastAsia="宋体" w:hAnsi="Arial" w:cs="Arial"/>
                <w:sz w:val="16"/>
                <w:szCs w:val="16"/>
                <w:lang w:eastAsia="zh-CN"/>
              </w:rPr>
            </w:pPr>
            <w:hyperlink r:id="rId70" w:history="1">
              <w:r w:rsidR="00D00FE0" w:rsidRPr="00EB67A6">
                <w:rPr>
                  <w:rFonts w:ascii="Arial" w:eastAsia="宋体"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1C4895" w:rsidP="00D00FE0">
            <w:pPr>
              <w:rPr>
                <w:rFonts w:ascii="Arial" w:eastAsia="宋体" w:hAnsi="Arial" w:cs="Arial"/>
                <w:sz w:val="16"/>
                <w:szCs w:val="16"/>
                <w:lang w:eastAsia="zh-CN"/>
              </w:rPr>
            </w:pPr>
            <w:hyperlink r:id="rId71" w:history="1">
              <w:r w:rsidR="00D00FE0" w:rsidRPr="00EB67A6">
                <w:rPr>
                  <w:rFonts w:ascii="Arial" w:eastAsia="宋体"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lastRenderedPageBreak/>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1C4895" w:rsidP="00D00FE0">
            <w:pPr>
              <w:rPr>
                <w:rFonts w:ascii="Arial" w:eastAsia="宋体" w:hAnsi="Arial" w:cs="Arial"/>
                <w:sz w:val="16"/>
                <w:szCs w:val="16"/>
                <w:lang w:eastAsia="zh-CN"/>
              </w:rPr>
            </w:pPr>
            <w:hyperlink r:id="rId72" w:history="1">
              <w:r w:rsidR="00D00FE0" w:rsidRPr="00EB67A6">
                <w:rPr>
                  <w:rFonts w:ascii="Arial" w:eastAsia="宋体"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1C4895" w:rsidP="00D00FE0">
            <w:pPr>
              <w:rPr>
                <w:rFonts w:ascii="Arial" w:eastAsia="宋体" w:hAnsi="Arial" w:cs="Arial"/>
                <w:sz w:val="16"/>
                <w:szCs w:val="16"/>
                <w:lang w:eastAsia="zh-CN"/>
              </w:rPr>
            </w:pPr>
            <w:hyperlink r:id="rId73" w:history="1">
              <w:r w:rsidR="00D00FE0" w:rsidRPr="00EB67A6">
                <w:rPr>
                  <w:rFonts w:ascii="Arial" w:eastAsia="宋体"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1C4895" w:rsidP="00D00FE0">
            <w:pPr>
              <w:rPr>
                <w:rFonts w:ascii="Arial" w:eastAsia="宋体" w:hAnsi="Arial" w:cs="Arial"/>
                <w:sz w:val="16"/>
                <w:szCs w:val="16"/>
                <w:lang w:eastAsia="zh-CN"/>
              </w:rPr>
            </w:pPr>
            <w:hyperlink r:id="rId74" w:history="1">
              <w:r w:rsidR="00D00FE0" w:rsidRPr="00EB67A6">
                <w:rPr>
                  <w:rFonts w:ascii="Arial" w:eastAsia="宋体"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1C4895" w:rsidP="00D00FE0">
            <w:pPr>
              <w:rPr>
                <w:rFonts w:ascii="Arial" w:eastAsia="宋体" w:hAnsi="Arial" w:cs="Arial"/>
                <w:sz w:val="16"/>
                <w:szCs w:val="16"/>
                <w:lang w:eastAsia="zh-CN"/>
              </w:rPr>
            </w:pPr>
            <w:hyperlink r:id="rId75" w:history="1">
              <w:r w:rsidR="00D00FE0" w:rsidRPr="00EB67A6">
                <w:rPr>
                  <w:rFonts w:ascii="Arial" w:eastAsia="宋体"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宋体" w:hAnsi="Arial" w:cs="Arial"/>
                <w:sz w:val="16"/>
                <w:szCs w:val="16"/>
                <w:lang w:eastAsia="zh-CN"/>
              </w:rPr>
            </w:pPr>
            <w:r w:rsidRPr="00EB67A6">
              <w:rPr>
                <w:rFonts w:ascii="Arial" w:eastAsia="宋体"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1C4895" w:rsidP="00D00FE0">
            <w:pPr>
              <w:rPr>
                <w:rFonts w:ascii="Arial" w:eastAsia="宋体" w:hAnsi="Arial" w:cs="Arial"/>
                <w:sz w:val="16"/>
                <w:szCs w:val="16"/>
                <w:lang w:eastAsia="zh-CN"/>
              </w:rPr>
            </w:pPr>
            <w:hyperlink r:id="rId76" w:history="1">
              <w:r w:rsidR="00D00FE0" w:rsidRPr="00EB67A6">
                <w:rPr>
                  <w:rFonts w:ascii="Arial" w:eastAsia="宋体"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宋体" w:hAnsi="Arial" w:cs="Arial"/>
                <w:sz w:val="16"/>
                <w:szCs w:val="16"/>
                <w:lang w:eastAsia="zh-CN"/>
              </w:rPr>
            </w:pPr>
            <w:r w:rsidRPr="00EB67A6">
              <w:rPr>
                <w:rFonts w:ascii="Arial" w:eastAsia="宋体"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B77C1" w14:textId="77777777" w:rsidR="001C4895" w:rsidRDefault="001C4895" w:rsidP="00FE429F">
      <w:r>
        <w:separator/>
      </w:r>
    </w:p>
  </w:endnote>
  <w:endnote w:type="continuationSeparator" w:id="0">
    <w:p w14:paraId="3B4C52FB" w14:textId="77777777" w:rsidR="001C4895" w:rsidRDefault="001C4895"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AF6E2" w14:textId="77777777" w:rsidR="001C4895" w:rsidRDefault="001C4895" w:rsidP="00FE429F">
      <w:r>
        <w:separator/>
      </w:r>
    </w:p>
  </w:footnote>
  <w:footnote w:type="continuationSeparator" w:id="0">
    <w:p w14:paraId="15526085" w14:textId="77777777" w:rsidR="001C4895" w:rsidRDefault="001C4895"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A3965"/>
    <w:multiLevelType w:val="multilevel"/>
    <w:tmpl w:val="281A3965"/>
    <w:lvl w:ilvl="0">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8"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2"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5"/>
  </w:num>
  <w:num w:numId="3">
    <w:abstractNumId w:val="31"/>
  </w:num>
  <w:num w:numId="4">
    <w:abstractNumId w:val="13"/>
  </w:num>
  <w:num w:numId="5">
    <w:abstractNumId w:val="2"/>
  </w:num>
  <w:num w:numId="6">
    <w:abstractNumId w:val="7"/>
  </w:num>
  <w:num w:numId="7">
    <w:abstractNumId w:val="12"/>
  </w:num>
  <w:num w:numId="8">
    <w:abstractNumId w:val="22"/>
  </w:num>
  <w:num w:numId="9">
    <w:abstractNumId w:val="21"/>
  </w:num>
  <w:num w:numId="10">
    <w:abstractNumId w:val="4"/>
  </w:num>
  <w:num w:numId="11">
    <w:abstractNumId w:val="29"/>
  </w:num>
  <w:num w:numId="12">
    <w:abstractNumId w:val="20"/>
  </w:num>
  <w:num w:numId="13">
    <w:abstractNumId w:val="14"/>
  </w:num>
  <w:num w:numId="14">
    <w:abstractNumId w:val="23"/>
  </w:num>
  <w:num w:numId="15">
    <w:abstractNumId w:val="10"/>
  </w:num>
  <w:num w:numId="16">
    <w:abstractNumId w:val="15"/>
  </w:num>
  <w:num w:numId="17">
    <w:abstractNumId w:val="8"/>
  </w:num>
  <w:num w:numId="18">
    <w:abstractNumId w:val="34"/>
  </w:num>
  <w:num w:numId="19">
    <w:abstractNumId w:val="37"/>
  </w:num>
  <w:num w:numId="20">
    <w:abstractNumId w:val="3"/>
  </w:num>
  <w:num w:numId="21">
    <w:abstractNumId w:val="0"/>
  </w:num>
  <w:num w:numId="22">
    <w:abstractNumId w:val="6"/>
  </w:num>
  <w:num w:numId="23">
    <w:abstractNumId w:val="33"/>
  </w:num>
  <w:num w:numId="24">
    <w:abstractNumId w:val="27"/>
  </w:num>
  <w:num w:numId="25">
    <w:abstractNumId w:val="25"/>
  </w:num>
  <w:num w:numId="26">
    <w:abstractNumId w:val="24"/>
  </w:num>
  <w:num w:numId="27">
    <w:abstractNumId w:val="18"/>
  </w:num>
  <w:num w:numId="28">
    <w:abstractNumId w:val="16"/>
  </w:num>
  <w:num w:numId="29">
    <w:abstractNumId w:val="1"/>
  </w:num>
  <w:num w:numId="30">
    <w:abstractNumId w:val="30"/>
  </w:num>
  <w:num w:numId="31">
    <w:abstractNumId w:val="36"/>
  </w:num>
  <w:num w:numId="32">
    <w:abstractNumId w:val="32"/>
  </w:num>
  <w:num w:numId="33">
    <w:abstractNumId w:val="17"/>
  </w:num>
  <w:num w:numId="34">
    <w:abstractNumId w:val="19"/>
  </w:num>
  <w:num w:numId="35">
    <w:abstractNumId w:val="28"/>
  </w:num>
  <w:num w:numId="36">
    <w:abstractNumId w:val="5"/>
  </w:num>
  <w:num w:numId="37">
    <w:abstractNumId w:val="9"/>
  </w:num>
  <w:num w:numId="38">
    <w:abstractNumId w:val="1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nescu, Mihai (Nokia - FI/Espoo)">
    <w15:presenceInfo w15:providerId="AD" w15:userId="S::mihai.enescu@nokia.com::56fbf175-5836-4b16-9162-ae1f4b8a9800"/>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aa-ET" w:vendorID="64" w:dllVersion="0"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2905"/>
    <w:rsid w:val="001E51A7"/>
    <w:rsid w:val="001E539B"/>
    <w:rsid w:val="001E7284"/>
    <w:rsid w:val="001F1072"/>
    <w:rsid w:val="001F13B3"/>
    <w:rsid w:val="001F1F2D"/>
    <w:rsid w:val="001F284C"/>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613"/>
    <w:rsid w:val="002D66B0"/>
    <w:rsid w:val="002D6FBF"/>
    <w:rsid w:val="002E01EB"/>
    <w:rsid w:val="002E04C9"/>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334E"/>
    <w:rsid w:val="005C3F1F"/>
    <w:rsid w:val="005C4566"/>
    <w:rsid w:val="005D6865"/>
    <w:rsid w:val="005D710A"/>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90283"/>
    <w:rsid w:val="00B90F45"/>
    <w:rsid w:val="00B93EC7"/>
    <w:rsid w:val="00B96435"/>
    <w:rsid w:val="00B9763B"/>
    <w:rsid w:val="00B978C7"/>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E00B0E"/>
    <w:rsid w:val="00E01812"/>
    <w:rsid w:val="00E03DAF"/>
    <w:rsid w:val="00E04B73"/>
    <w:rsid w:val="00E06DC2"/>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B3F"/>
    <w:rsid w:val="00EA3138"/>
    <w:rsid w:val="00EA6405"/>
    <w:rsid w:val="00EA7A8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0"/>
    <w:link w:val="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aliases w:val="Head2A,2,H2,UNDERRUBRIK 1-2,DO NOT USE_h2,h2,h21,H2 Char,h2 Char"/>
    <w:basedOn w:val="1"/>
    <w:next w:val="a0"/>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link w:val="3Char"/>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
    <w:basedOn w:val="3"/>
    <w:next w:val="a0"/>
    <w:link w:val="4Char"/>
    <w:qFormat/>
    <w:rsid w:val="004B62FA"/>
    <w:pPr>
      <w:tabs>
        <w:tab w:val="clear" w:pos="720"/>
        <w:tab w:val="num" w:pos="864"/>
      </w:tabs>
      <w:ind w:left="864" w:hanging="864"/>
      <w:outlineLvl w:val="3"/>
    </w:pPr>
    <w:rPr>
      <w:sz w:val="24"/>
      <w:szCs w:val="24"/>
    </w:rPr>
  </w:style>
  <w:style w:type="paragraph" w:styleId="5">
    <w:name w:val="heading 5"/>
    <w:basedOn w:val="a0"/>
    <w:next w:val="a0"/>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Char"/>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0"/>
    <w:next w:val="a0"/>
    <w:link w:val="7Char"/>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basedOn w:val="7"/>
    <w:next w:val="a0"/>
    <w:link w:val="8Char"/>
    <w:qFormat/>
    <w:rsid w:val="004B62FA"/>
    <w:pPr>
      <w:tabs>
        <w:tab w:val="clear" w:pos="1296"/>
        <w:tab w:val="num" w:pos="1440"/>
      </w:tabs>
      <w:ind w:left="1440" w:hanging="1440"/>
      <w:outlineLvl w:val="7"/>
    </w:pPr>
  </w:style>
  <w:style w:type="paragraph" w:styleId="9">
    <w:name w:val="heading 9"/>
    <w:basedOn w:val="8"/>
    <w:next w:val="a0"/>
    <w:link w:val="9Char"/>
    <w:qFormat/>
    <w:rsid w:val="004B62FA"/>
    <w:pPr>
      <w:tabs>
        <w:tab w:val="clear" w:pos="1440"/>
        <w:tab w:val="num" w:pos="1584"/>
      </w:tabs>
      <w:ind w:left="1584" w:hanging="1584"/>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 Bullets,?? ??,?????,????,Lista1,列出段落1,中等深浅网格 1 - 着色 21,¥¡¡¡¡ì¬º¥¹¥È¶ÎÂä,ÁÐ³ö¶ÎÂä,列表段落1,—ño’i—Ž,¥ê¥¹¥È¶ÎÂä,1st level - Bullet List Paragraph,Lettre d'introduction,Paragrafo elenco,Normal bullet 2,Bullet list,목록단락"/>
    <w:basedOn w:val="a0"/>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5">
    <w:name w:val="annotation reference"/>
    <w:basedOn w:val="a1"/>
    <w:uiPriority w:val="99"/>
    <w:semiHidden/>
    <w:unhideWhenUsed/>
    <w:rsid w:val="00594BD6"/>
    <w:rPr>
      <w:sz w:val="16"/>
      <w:szCs w:val="16"/>
    </w:rPr>
  </w:style>
  <w:style w:type="paragraph" w:styleId="a6">
    <w:name w:val="annotation text"/>
    <w:basedOn w:val="a0"/>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1"/>
    <w:link w:val="a6"/>
    <w:uiPriority w:val="99"/>
    <w:semiHidden/>
    <w:rsid w:val="00594BD6"/>
    <w:rPr>
      <w:sz w:val="20"/>
      <w:szCs w:val="20"/>
    </w:rPr>
  </w:style>
  <w:style w:type="paragraph" w:styleId="a7">
    <w:name w:val="annotation subject"/>
    <w:basedOn w:val="a6"/>
    <w:next w:val="a6"/>
    <w:link w:val="Char1"/>
    <w:uiPriority w:val="99"/>
    <w:semiHidden/>
    <w:unhideWhenUsed/>
    <w:rsid w:val="00594BD6"/>
    <w:rPr>
      <w:b/>
      <w:bCs/>
    </w:rPr>
  </w:style>
  <w:style w:type="character" w:customStyle="1" w:styleId="Char1">
    <w:name w:val="批注主题 Char"/>
    <w:basedOn w:val="Char0"/>
    <w:link w:val="a7"/>
    <w:uiPriority w:val="99"/>
    <w:semiHidden/>
    <w:rsid w:val="00594BD6"/>
    <w:rPr>
      <w:b/>
      <w:bCs/>
      <w:sz w:val="20"/>
      <w:szCs w:val="20"/>
    </w:rPr>
  </w:style>
  <w:style w:type="paragraph" w:styleId="a8">
    <w:name w:val="Balloon Text"/>
    <w:basedOn w:val="a0"/>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1"/>
    <w:link w:val="a8"/>
    <w:uiPriority w:val="99"/>
    <w:semiHidden/>
    <w:rsid w:val="00594BD6"/>
    <w:rPr>
      <w:rFonts w:ascii="Segoe UI" w:hAnsi="Segoe UI" w:cs="Segoe UI"/>
      <w:sz w:val="18"/>
      <w:szCs w:val="18"/>
    </w:rPr>
  </w:style>
  <w:style w:type="table" w:styleId="a9">
    <w:name w:val="Table Grid"/>
    <w:basedOn w:val="a2"/>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0"/>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a1"/>
    <w:link w:val="TAL"/>
    <w:semiHidden/>
    <w:locked/>
    <w:rsid w:val="00DE16C9"/>
    <w:rPr>
      <w:rFonts w:ascii="Arial" w:hAnsi="Arial" w:cs="Arial"/>
    </w:rPr>
  </w:style>
  <w:style w:type="paragraph" w:customStyle="1" w:styleId="TAL">
    <w:name w:val="TAL"/>
    <w:basedOn w:val="a0"/>
    <w:link w:val="TALChar"/>
    <w:semiHidden/>
    <w:rsid w:val="00DE16C9"/>
    <w:pPr>
      <w:keepNext/>
    </w:pPr>
    <w:rPr>
      <w:rFonts w:ascii="Arial" w:hAnsi="Arial" w:cs="Arial"/>
    </w:rPr>
  </w:style>
  <w:style w:type="character" w:customStyle="1" w:styleId="TAHCar">
    <w:name w:val="TAH Car"/>
    <w:basedOn w:val="a1"/>
    <w:link w:val="TAH"/>
    <w:qFormat/>
    <w:locked/>
    <w:rsid w:val="00DE16C9"/>
    <w:rPr>
      <w:rFonts w:ascii="Arial" w:hAnsi="Arial" w:cs="Arial"/>
      <w:b/>
      <w:bCs/>
      <w:lang w:eastAsia="en-GB"/>
    </w:rPr>
  </w:style>
  <w:style w:type="paragraph" w:customStyle="1" w:styleId="TAH">
    <w:name w:val="TAH"/>
    <w:basedOn w:val="a0"/>
    <w:link w:val="TAHCar"/>
    <w:qFormat/>
    <w:rsid w:val="00DE16C9"/>
    <w:pPr>
      <w:keepNext/>
      <w:overflowPunct w:val="0"/>
      <w:autoSpaceDE w:val="0"/>
      <w:autoSpaceDN w:val="0"/>
      <w:jc w:val="center"/>
    </w:pPr>
    <w:rPr>
      <w:rFonts w:ascii="Arial" w:hAnsi="Arial" w:cs="Arial"/>
      <w:b/>
      <w:bCs/>
      <w:lang w:eastAsia="en-GB"/>
    </w:rPr>
  </w:style>
  <w:style w:type="paragraph" w:styleId="ab">
    <w:name w:val="caption"/>
    <w:aliases w:val="cap,cap Char,Caption Char,Caption Char1 Char,cap Char Char1,Caption Char Char1 Char,cap Char2,条目,cap1,cap2,cap11,Légende-figure,Légende-figure Char,Beschrifubg,Beschriftung Char,label,cap11 Char,cap11 Char Char Char,captions"/>
    <w:basedOn w:val="a0"/>
    <w:next w:val="a0"/>
    <w:link w:val="Char3"/>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c">
    <w:name w:val="header"/>
    <w:basedOn w:val="a0"/>
    <w:link w:val="Char4"/>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basedOn w:val="a1"/>
    <w:link w:val="ac"/>
    <w:uiPriority w:val="99"/>
    <w:rsid w:val="00FE429F"/>
    <w:rPr>
      <w:sz w:val="18"/>
      <w:szCs w:val="18"/>
    </w:rPr>
  </w:style>
  <w:style w:type="paragraph" w:styleId="ad">
    <w:name w:val="footer"/>
    <w:basedOn w:val="a0"/>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1"/>
    <w:link w:val="ad"/>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1"/>
    <w:link w:val="a4"/>
    <w:uiPriority w:val="34"/>
    <w:qFormat/>
    <w:locked/>
    <w:rsid w:val="00337F17"/>
  </w:style>
  <w:style w:type="character" w:customStyle="1" w:styleId="normaltextrun">
    <w:name w:val="normaltextrun"/>
    <w:basedOn w:val="a1"/>
    <w:rsid w:val="00E90A32"/>
    <w:rPr>
      <w:rFonts w:ascii="Times New Roman" w:hAnsi="Times New Roman" w:cs="Times New Roman" w:hint="default"/>
    </w:rPr>
  </w:style>
  <w:style w:type="character" w:customStyle="1" w:styleId="eop">
    <w:name w:val="eop"/>
    <w:basedOn w:val="a1"/>
    <w:rsid w:val="00E90A32"/>
    <w:rPr>
      <w:rFonts w:ascii="Times New Roman" w:hAnsi="Times New Roman" w:cs="Times New Roman" w:hint="default"/>
    </w:rPr>
  </w:style>
  <w:style w:type="paragraph" w:customStyle="1" w:styleId="paragraph">
    <w:name w:val="paragraph"/>
    <w:basedOn w:val="a0"/>
    <w:rsid w:val="00E90A32"/>
    <w:pPr>
      <w:spacing w:before="100" w:beforeAutospacing="1" w:after="100" w:afterAutospacing="1"/>
    </w:pPr>
    <w:rPr>
      <w:rFonts w:ascii="Calibri" w:eastAsia="Malgun Gothic" w:hAnsi="Calibri" w:cs="Calibri"/>
      <w:sz w:val="22"/>
      <w:szCs w:val="22"/>
      <w:lang w:eastAsia="en-US"/>
    </w:rPr>
  </w:style>
  <w:style w:type="paragraph" w:styleId="ae">
    <w:name w:val="Revision"/>
    <w:hidden/>
    <w:uiPriority w:val="99"/>
    <w:semiHidden/>
    <w:rsid w:val="00882F31"/>
    <w:pPr>
      <w:spacing w:after="0" w:line="240" w:lineRule="auto"/>
    </w:pPr>
  </w:style>
  <w:style w:type="character" w:styleId="af">
    <w:name w:val="Placeholder Text"/>
    <w:basedOn w:val="a1"/>
    <w:uiPriority w:val="99"/>
    <w:semiHidden/>
    <w:rsid w:val="00957BEE"/>
    <w:rPr>
      <w:color w:val="808080"/>
    </w:rPr>
  </w:style>
  <w:style w:type="paragraph" w:customStyle="1" w:styleId="0Maintext">
    <w:name w:val="0 Main text"/>
    <w:basedOn w:val="a0"/>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1"/>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1"/>
    <w:link w:val="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0"/>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1"/>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b"/>
    <w:uiPriority w:val="35"/>
    <w:rsid w:val="00112FC9"/>
    <w:rPr>
      <w:rFonts w:eastAsiaTheme="minorEastAsia"/>
      <w:b/>
      <w:bCs/>
      <w:kern w:val="2"/>
      <w:sz w:val="20"/>
      <w:szCs w:val="20"/>
      <w:lang w:eastAsia="ko-KR"/>
    </w:rPr>
  </w:style>
  <w:style w:type="character" w:customStyle="1" w:styleId="apple-converted-space">
    <w:name w:val="apple-converted-space"/>
    <w:basedOn w:val="a1"/>
    <w:qFormat/>
    <w:rsid w:val="00590D4A"/>
  </w:style>
  <w:style w:type="paragraph" w:customStyle="1" w:styleId="B1">
    <w:name w:val="B1"/>
    <w:basedOn w:val="af0"/>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0">
    <w:name w:val="List"/>
    <w:basedOn w:val="a0"/>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basedOn w:val="a1"/>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
    <w:basedOn w:val="a1"/>
    <w:link w:val="2"/>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1"/>
    <w:link w:val="3"/>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1"/>
    <w:link w:val="4"/>
    <w:rsid w:val="004B62FA"/>
    <w:rPr>
      <w:rFonts w:ascii="Times New Roman" w:eastAsia="Malgun Gothic" w:hAnsi="Times New Roman" w:cs="Times New Roman"/>
      <w:sz w:val="24"/>
      <w:szCs w:val="24"/>
      <w:lang w:eastAsia="zh-CN"/>
    </w:rPr>
  </w:style>
  <w:style w:type="character" w:customStyle="1" w:styleId="6Char">
    <w:name w:val="标题 6 Char"/>
    <w:basedOn w:val="a1"/>
    <w:link w:val="6"/>
    <w:rsid w:val="004B62FA"/>
    <w:rPr>
      <w:rFonts w:ascii="Times New Roman" w:eastAsia="Times New Roman" w:hAnsi="Times New Roman" w:cs="Arial"/>
      <w:sz w:val="24"/>
      <w:szCs w:val="24"/>
      <w:lang w:eastAsia="zh-CN"/>
    </w:rPr>
  </w:style>
  <w:style w:type="character" w:customStyle="1" w:styleId="7Char">
    <w:name w:val="标题 7 Char"/>
    <w:basedOn w:val="a1"/>
    <w:link w:val="7"/>
    <w:rsid w:val="004B62FA"/>
    <w:rPr>
      <w:rFonts w:ascii="Times New Roman" w:eastAsia="Times New Roman" w:hAnsi="Times New Roman" w:cs="Arial"/>
      <w:sz w:val="24"/>
      <w:szCs w:val="24"/>
      <w:lang w:eastAsia="zh-CN"/>
    </w:rPr>
  </w:style>
  <w:style w:type="character" w:customStyle="1" w:styleId="8Char">
    <w:name w:val="标题 8 Char"/>
    <w:basedOn w:val="a1"/>
    <w:link w:val="8"/>
    <w:rsid w:val="004B62FA"/>
    <w:rPr>
      <w:rFonts w:ascii="Times New Roman" w:eastAsia="Times New Roman" w:hAnsi="Times New Roman" w:cs="Arial"/>
      <w:sz w:val="24"/>
      <w:szCs w:val="24"/>
      <w:lang w:eastAsia="zh-CN"/>
    </w:rPr>
  </w:style>
  <w:style w:type="character" w:customStyle="1" w:styleId="9Char">
    <w:name w:val="标题 9 Char"/>
    <w:basedOn w:val="a1"/>
    <w:link w:val="9"/>
    <w:rsid w:val="004B62FA"/>
    <w:rPr>
      <w:rFonts w:ascii="Times New Roman" w:eastAsia="Times New Roman" w:hAnsi="Times New Roman" w:cs="Arial"/>
      <w:sz w:val="24"/>
      <w:szCs w:val="24"/>
      <w:lang w:eastAsia="zh-CN"/>
    </w:rPr>
  </w:style>
  <w:style w:type="paragraph" w:customStyle="1" w:styleId="TAC">
    <w:name w:val="TAC"/>
    <w:basedOn w:val="a0"/>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0"/>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1">
    <w:name w:val="Body Text"/>
    <w:basedOn w:val="a0"/>
    <w:link w:val="Char6"/>
    <w:uiPriority w:val="99"/>
    <w:unhideWhenUsed/>
    <w:rsid w:val="00014BAC"/>
    <w:pPr>
      <w:spacing w:after="120"/>
    </w:pPr>
    <w:rPr>
      <w:rFonts w:eastAsia="Times New Roman"/>
      <w:lang w:eastAsia="zh-CN"/>
    </w:rPr>
  </w:style>
  <w:style w:type="character" w:customStyle="1" w:styleId="Char6">
    <w:name w:val="正文文本 Char"/>
    <w:basedOn w:val="a1"/>
    <w:link w:val="af1"/>
    <w:uiPriority w:val="99"/>
    <w:rsid w:val="00014BAC"/>
    <w:rPr>
      <w:rFonts w:ascii="Times New Roman" w:eastAsia="Times New Roman" w:hAnsi="Times New Roman" w:cs="Times New Roman"/>
      <w:sz w:val="24"/>
      <w:szCs w:val="24"/>
      <w:lang w:eastAsia="zh-CN"/>
    </w:rPr>
  </w:style>
  <w:style w:type="paragraph" w:customStyle="1" w:styleId="00Text">
    <w:name w:val="00_Text"/>
    <w:basedOn w:val="a0"/>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1"/>
    <w:link w:val="00Text"/>
    <w:qFormat/>
    <w:rsid w:val="00C67673"/>
    <w:rPr>
      <w:rFonts w:ascii="Times New Roman" w:hAnsi="Times New Roman" w:cs="Times New Roman"/>
      <w:sz w:val="20"/>
      <w:szCs w:val="24"/>
      <w:lang w:eastAsia="zh-CN"/>
    </w:rPr>
  </w:style>
  <w:style w:type="paragraph" w:customStyle="1" w:styleId="02">
    <w:name w:val="02"/>
    <w:basedOn w:val="a0"/>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0"/>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2">
    <w:name w:val="Emphasis"/>
    <w:basedOn w:val="a1"/>
    <w:uiPriority w:val="20"/>
    <w:qFormat/>
    <w:rsid w:val="00B14AE9"/>
    <w:rPr>
      <w:i/>
      <w:iCs/>
    </w:rPr>
  </w:style>
  <w:style w:type="paragraph" w:styleId="a">
    <w:name w:val="List Bullet"/>
    <w:basedOn w:val="a0"/>
    <w:uiPriority w:val="99"/>
    <w:unhideWhenUsed/>
    <w:rsid w:val="00C42CC1"/>
    <w:pPr>
      <w:numPr>
        <w:numId w:val="21"/>
      </w:numPr>
      <w:contextualSpacing/>
    </w:pPr>
  </w:style>
  <w:style w:type="character" w:styleId="af3">
    <w:name w:val="Hyperlink"/>
    <w:basedOn w:val="a1"/>
    <w:uiPriority w:val="99"/>
    <w:semiHidden/>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0"/>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0">
    <w:name w:val="List 2"/>
    <w:basedOn w:val="a0"/>
    <w:uiPriority w:val="99"/>
    <w:semiHidden/>
    <w:unhideWhenUsed/>
    <w:rsid w:val="008C3CA8"/>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26" Type="http://schemas.openxmlformats.org/officeDocument/2006/relationships/hyperlink" Target="https://www.3gpp.org/ftp/TSG_RAN/WG1_RL1/TSGR1_103-e/Docs/R1-2008324.zip" TargetMode="External"/><Relationship Id="rId39" Type="http://schemas.openxmlformats.org/officeDocument/2006/relationships/hyperlink" Target="https://www.3gpp.org/ftp/TSG_RAN/WG1_RL1/TSGR1_103-e/Docs/R1-2007748.zip" TargetMode="External"/><Relationship Id="rId21" Type="http://schemas.openxmlformats.org/officeDocument/2006/relationships/hyperlink" Target="https://www.3gpp.org/ftp/TSG_RAN/WG1_RL1/TSGR1_103-e/Docs/R1-2008611.zip" TargetMode="External"/><Relationship Id="rId34" Type="http://schemas.openxmlformats.org/officeDocument/2006/relationships/image" Target="media/image6.png"/><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74.zip" TargetMode="External"/><Relationship Id="rId29" Type="http://schemas.openxmlformats.org/officeDocument/2006/relationships/image" Target="media/image1.emf"/><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8139.zip" TargetMode="Externa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6.xml><?xml version="1.0" encoding="utf-8"?>
<ds:datastoreItem xmlns:ds="http://schemas.openxmlformats.org/officeDocument/2006/customXml" ds:itemID="{BE23EF82-1BCD-4498-9102-B42A98F6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5797</Words>
  <Characters>33043</Characters>
  <Application>Microsoft Office Word</Application>
  <DocSecurity>0</DocSecurity>
  <Lines>275</Lines>
  <Paragraphs>77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38763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TAMRAKAR RAKESH</cp:lastModifiedBy>
  <cp:revision>4</cp:revision>
  <dcterms:created xsi:type="dcterms:W3CDTF">2020-10-20T10:11:00Z</dcterms:created>
  <dcterms:modified xsi:type="dcterms:W3CDTF">2020-10-20T10:14:00Z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