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F97A77" w:rsidP="00F97A77">
            <w:pPr>
              <w:snapToGrid w:val="0"/>
              <w:rPr>
                <w:b/>
                <w:bCs/>
                <w:sz w:val="18"/>
                <w:szCs w:val="18"/>
                <w:u w:val="single"/>
              </w:rPr>
            </w:pPr>
            <w:hyperlink r:id="rId13" w:history="1">
              <w:r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F97A77" w:rsidP="00F97A77">
            <w:pPr>
              <w:snapToGrid w:val="0"/>
              <w:rPr>
                <w:b/>
                <w:bCs/>
                <w:sz w:val="18"/>
                <w:szCs w:val="18"/>
                <w:u w:val="single"/>
              </w:rPr>
            </w:pPr>
            <w:hyperlink r:id="rId14" w:history="1">
              <w:r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F97A77" w:rsidP="00F97A77">
            <w:pPr>
              <w:snapToGrid w:val="0"/>
              <w:rPr>
                <w:b/>
                <w:bCs/>
                <w:sz w:val="18"/>
                <w:szCs w:val="18"/>
                <w:u w:val="single"/>
              </w:rPr>
            </w:pPr>
            <w:hyperlink r:id="rId15" w:history="1">
              <w:r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5D460505" w14:textId="3A8742AB" w:rsidR="00F97A77" w:rsidRPr="007A7BA1"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F97A77" w:rsidP="00F97A77">
            <w:pPr>
              <w:snapToGrid w:val="0"/>
              <w:rPr>
                <w:b/>
                <w:bCs/>
                <w:sz w:val="18"/>
                <w:szCs w:val="18"/>
                <w:u w:val="single"/>
              </w:rPr>
            </w:pPr>
            <w:hyperlink r:id="rId16" w:history="1">
              <w:r w:rsidRPr="00041180">
                <w:rPr>
                  <w:rStyle w:val="Hyperlink"/>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CORESETResource</w:t>
            </w:r>
            <w:r>
              <w:rPr>
                <w:rFonts w:eastAsia="DengXian" w:hint="eastAsia"/>
                <w:sz w:val="18"/>
                <w:szCs w:val="18"/>
                <w:lang w:eastAsia="zh-CN"/>
              </w:rPr>
              <w:t>Set</w:t>
            </w:r>
            <w:r>
              <w:rPr>
                <w:rFonts w:eastAsia="DengXian"/>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lastRenderedPageBreak/>
              <w:t>T</w:t>
            </w:r>
            <w:r>
              <w:rPr>
                <w:rFonts w:eastAsia="DengXian"/>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17FD90E1" w14:textId="0E0304C1" w:rsidR="008C3CA8" w:rsidRPr="00C11015" w:rsidRDefault="00F97A77" w:rsidP="00A8171A">
            <w:pPr>
              <w:snapToGrid w:val="0"/>
              <w:jc w:val="both"/>
              <w:rPr>
                <w:sz w:val="18"/>
                <w:szCs w:val="18"/>
                <w:lang w:eastAsia="zh-CN"/>
              </w:rPr>
            </w:pPr>
            <w:r w:rsidRPr="00847B37">
              <w:rPr>
                <w:b/>
                <w:bCs/>
                <w:sz w:val="18"/>
                <w:szCs w:val="18"/>
              </w:rPr>
              <w:t>Nokia</w:t>
            </w:r>
            <w:r>
              <w:rPr>
                <w:sz w:val="18"/>
                <w:szCs w:val="18"/>
              </w:rPr>
              <w:t>: agree with th FL proposal that this issue is not critical.</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F97A77" w:rsidP="00F97A77">
            <w:pPr>
              <w:snapToGrid w:val="0"/>
              <w:rPr>
                <w:b/>
                <w:bCs/>
                <w:sz w:val="18"/>
                <w:szCs w:val="18"/>
                <w:u w:val="single"/>
              </w:rPr>
            </w:pPr>
            <w:hyperlink r:id="rId17" w:history="1">
              <w:r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3562E7BE" w14:textId="7118C301" w:rsidR="00F97A77" w:rsidRPr="00C11015" w:rsidRDefault="00F97A77" w:rsidP="00CA6683">
            <w:pPr>
              <w:snapToGrid w:val="0"/>
              <w:jc w:val="both"/>
              <w:rPr>
                <w:sz w:val="18"/>
                <w:szCs w:val="18"/>
              </w:rPr>
            </w:pPr>
            <w:r w:rsidRPr="00E1278D">
              <w:rPr>
                <w:b/>
                <w:bCs/>
                <w:sz w:val="18"/>
                <w:szCs w:val="18"/>
              </w:rPr>
              <w:t>Nokia:</w:t>
            </w:r>
            <w:r>
              <w:rPr>
                <w:sz w:val="18"/>
                <w:szCs w:val="18"/>
              </w:rPr>
              <w:t xml:space="preserve"> disagree with the F</w:t>
            </w:r>
            <w:r>
              <w:rPr>
                <w:sz w:val="18"/>
                <w:szCs w:val="18"/>
                <w:lang w:val="en-FI"/>
              </w:rPr>
              <w:t>L</w:t>
            </w:r>
            <w:r>
              <w:rPr>
                <w:sz w:val="18"/>
                <w:szCs w:val="18"/>
              </w:rPr>
              <w:t xml:space="preserve"> proposals, these type of changes should be taken into account during RAN1#103-e. P</w:t>
            </w:r>
            <w:r>
              <w:rPr>
                <w:sz w:val="18"/>
                <w:szCs w:val="18"/>
                <w:lang w:val="en-FI"/>
              </w:rPr>
              <w:t>r</w:t>
            </w:r>
            <w:r>
              <w:rPr>
                <w:sz w:val="18"/>
                <w:szCs w:val="18"/>
              </w:rPr>
              <w:t>opose to include a new categorization in the as Editorial ‘'and these should be pushed to the spec editors!</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F97A77" w:rsidP="00F97A77">
            <w:pPr>
              <w:snapToGrid w:val="0"/>
              <w:rPr>
                <w:b/>
                <w:bCs/>
                <w:sz w:val="18"/>
                <w:szCs w:val="18"/>
                <w:u w:val="single"/>
              </w:rPr>
            </w:pPr>
            <w:hyperlink r:id="rId18" w:history="1">
              <w:r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3C83611C" w14:textId="1BA5F6CD" w:rsidR="00193DDB" w:rsidRPr="00C11015"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F97A77" w:rsidP="00F97A77">
            <w:pPr>
              <w:snapToGrid w:val="0"/>
              <w:rPr>
                <w:b/>
                <w:bCs/>
                <w:sz w:val="18"/>
                <w:szCs w:val="18"/>
                <w:u w:val="single"/>
              </w:rPr>
            </w:pPr>
            <w:hyperlink r:id="rId19" w:history="1">
              <w:r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44C4E63" w14:textId="5B6CC04B" w:rsidR="00F97A77" w:rsidRPr="00C11015"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F97A77" w:rsidP="00F97A77">
            <w:pPr>
              <w:snapToGrid w:val="0"/>
              <w:rPr>
                <w:b/>
                <w:bCs/>
                <w:sz w:val="18"/>
                <w:szCs w:val="18"/>
                <w:u w:val="single"/>
              </w:rPr>
            </w:pPr>
            <w:hyperlink r:id="rId20" w:history="1">
              <w:r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lastRenderedPageBreak/>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3360716E" w14:textId="15F15AC8" w:rsidR="007A7BA1"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Hyperlink"/>
                  <w:b/>
                  <w:bCs/>
                  <w:sz w:val="18"/>
                  <w:szCs w:val="18"/>
                </w:rPr>
                <w:t>R1-2008611</w:t>
              </w:r>
            </w:hyperlink>
          </w:p>
          <w:p w14:paraId="646720F0" w14:textId="1AEB3C9C" w:rsidR="00CA6683" w:rsidRPr="00C11015" w:rsidRDefault="00CA6683" w:rsidP="00CA6683">
            <w:pPr>
              <w:snapToGrid w:val="0"/>
              <w:rPr>
                <w:sz w:val="18"/>
                <w:szCs w:val="18"/>
              </w:rPr>
            </w:pP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59F6DAD" w14:textId="219CF452" w:rsidR="00F97A77" w:rsidRPr="00C11015"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F97A77" w:rsidP="00F97A77">
            <w:pPr>
              <w:snapToGrid w:val="0"/>
              <w:rPr>
                <w:b/>
                <w:bCs/>
                <w:sz w:val="18"/>
                <w:szCs w:val="18"/>
                <w:u w:val="single"/>
              </w:rPr>
            </w:pPr>
            <w:hyperlink r:id="rId22" w:history="1">
              <w:r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8B1851A" w14:textId="14F950BB" w:rsidR="00F97A77" w:rsidRPr="00C11015" w:rsidRDefault="00F97A77" w:rsidP="00CA6683">
            <w:pPr>
              <w:snapToGrid w:val="0"/>
              <w:jc w:val="both"/>
              <w:rPr>
                <w:sz w:val="18"/>
                <w:szCs w:val="18"/>
              </w:rPr>
            </w:pPr>
            <w:r w:rsidRPr="00532106">
              <w:rPr>
                <w:b/>
                <w:bCs/>
                <w:sz w:val="18"/>
                <w:szCs w:val="18"/>
              </w:rPr>
              <w:t>Nokia:</w:t>
            </w:r>
            <w:r>
              <w:rPr>
                <w:sz w:val="18"/>
                <w:szCs w:val="18"/>
              </w:rPr>
              <w:t xml:space="preserve"> agree with FL</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F97A77" w:rsidP="00F97A77">
            <w:pPr>
              <w:snapToGrid w:val="0"/>
              <w:rPr>
                <w:b/>
                <w:bCs/>
                <w:sz w:val="18"/>
                <w:szCs w:val="18"/>
                <w:u w:val="single"/>
              </w:rPr>
            </w:pPr>
            <w:hyperlink r:id="rId23" w:history="1">
              <w:r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51621012" w14:textId="680AA8E2" w:rsidR="00F97A77" w:rsidRPr="00C11015" w:rsidRDefault="00F97A77" w:rsidP="00CA6683">
            <w:pPr>
              <w:snapToGrid w:val="0"/>
              <w:jc w:val="both"/>
              <w:rPr>
                <w:sz w:val="18"/>
                <w:szCs w:val="18"/>
              </w:rPr>
            </w:pPr>
            <w:r w:rsidRPr="00532106">
              <w:rPr>
                <w:b/>
                <w:bCs/>
                <w:sz w:val="18"/>
                <w:szCs w:val="18"/>
              </w:rPr>
              <w:t>Nokia:</w:t>
            </w:r>
            <w:r>
              <w:rPr>
                <w:sz w:val="18"/>
                <w:szCs w:val="18"/>
              </w:rPr>
              <w:t xml:space="preserve">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F97A77" w:rsidP="00F97A77">
            <w:pPr>
              <w:snapToGrid w:val="0"/>
              <w:rPr>
                <w:b/>
                <w:bCs/>
                <w:sz w:val="18"/>
                <w:szCs w:val="18"/>
                <w:u w:val="single"/>
              </w:rPr>
            </w:pPr>
            <w:hyperlink r:id="rId24" w:history="1">
              <w:r w:rsidRPr="00EF3BB9">
                <w:rPr>
                  <w:rStyle w:val="Hyperlink"/>
                  <w:b/>
                  <w:bCs/>
                  <w:sz w:val="18"/>
                  <w:szCs w:val="18"/>
                </w:rPr>
                <w:t>R1-2007909</w:t>
              </w:r>
            </w:hyperlink>
          </w:p>
          <w:p w14:paraId="0B8A9B6B" w14:textId="657ECEB8"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403F77D1" w14:textId="2E5B2728" w:rsidR="00F97A77" w:rsidRPr="00C11015"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F97A77" w:rsidP="00F97A77">
            <w:pPr>
              <w:snapToGrid w:val="0"/>
              <w:rPr>
                <w:b/>
                <w:bCs/>
                <w:sz w:val="18"/>
                <w:szCs w:val="18"/>
                <w:u w:val="single"/>
              </w:rPr>
            </w:pPr>
            <w:hyperlink r:id="rId25" w:history="1">
              <w:r w:rsidRPr="00EF3BB9">
                <w:rPr>
                  <w:rStyle w:val="Hyperlink"/>
                  <w:b/>
                  <w:bCs/>
                  <w:sz w:val="18"/>
                  <w:szCs w:val="18"/>
                </w:rPr>
                <w:t>R1-2008213</w:t>
              </w:r>
            </w:hyperlink>
          </w:p>
          <w:p w14:paraId="7D3A6C4C" w14:textId="5ADAE291" w:rsidR="00CA6683" w:rsidRPr="00C11015" w:rsidRDefault="00F97A77" w:rsidP="00F97A77">
            <w:pPr>
              <w:snapToGrid w:val="0"/>
              <w:rPr>
                <w:sz w:val="18"/>
                <w:szCs w:val="18"/>
                <w:lang w:val="fr-FR"/>
              </w:rPr>
            </w:pPr>
            <w:r>
              <w:rPr>
                <w:sz w:val="18"/>
                <w:szCs w:val="18"/>
              </w:rPr>
              <w:fldChar w:fldCharType="end"/>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lastRenderedPageBreak/>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1AE759CB" w14:textId="51EFE24E" w:rsidR="0062270D" w:rsidRPr="00C11015"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F97A77" w:rsidP="00F97A77">
            <w:pPr>
              <w:snapToGrid w:val="0"/>
              <w:rPr>
                <w:b/>
                <w:bCs/>
                <w:sz w:val="18"/>
                <w:szCs w:val="18"/>
                <w:u w:val="single"/>
              </w:rPr>
            </w:pPr>
            <w:hyperlink r:id="rId26" w:history="1">
              <w:r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7A2B5E3D" w14:textId="2AB9FEAD" w:rsidR="00F97A77" w:rsidRPr="00C11015" w:rsidRDefault="00F97A77" w:rsidP="00CA6683">
            <w:pPr>
              <w:snapToGrid w:val="0"/>
              <w:jc w:val="both"/>
              <w:rPr>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F97A77" w:rsidP="00F97A77">
            <w:pPr>
              <w:snapToGrid w:val="0"/>
              <w:rPr>
                <w:b/>
                <w:bCs/>
                <w:sz w:val="18"/>
                <w:szCs w:val="18"/>
                <w:u w:val="single"/>
              </w:rPr>
            </w:pPr>
            <w:hyperlink r:id="rId27" w:history="1">
              <w:r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2216B3DF" w14:textId="6F2AD162" w:rsidR="00F97A77" w:rsidRPr="00C11015" w:rsidRDefault="00F97A77" w:rsidP="00CA6683">
            <w:pPr>
              <w:snapToGrid w:val="0"/>
              <w:jc w:val="both"/>
              <w:rPr>
                <w:sz w:val="18"/>
                <w:szCs w:val="18"/>
              </w:rPr>
            </w:pPr>
            <w:r w:rsidRPr="009C62C1">
              <w:rPr>
                <w:b/>
                <w:bCs/>
                <w:sz w:val="18"/>
                <w:szCs w:val="18"/>
              </w:rPr>
              <w:t>Nokia:</w:t>
            </w:r>
            <w:r>
              <w:rPr>
                <w:sz w:val="18"/>
                <w:szCs w:val="18"/>
              </w:rPr>
              <w:t xml:space="preserve"> agree with FL.</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w:t>
            </w:r>
            <w:r w:rsidR="00F97A77" w:rsidRPr="573A4CF9">
              <w:rPr>
                <w:sz w:val="18"/>
                <w:szCs w:val="18"/>
                <w:lang w:val="fr-FR"/>
              </w:rPr>
              <w:t>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F97A77" w:rsidP="00F97A77">
            <w:pPr>
              <w:snapToGrid w:val="0"/>
              <w:rPr>
                <w:b/>
                <w:bCs/>
                <w:sz w:val="18"/>
                <w:szCs w:val="18"/>
                <w:u w:val="single"/>
              </w:rPr>
            </w:pPr>
            <w:hyperlink r:id="rId28" w:history="1">
              <w:r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9A18D35" w14:textId="617E07FC" w:rsidR="00F97A77" w:rsidRPr="007A7BA1" w:rsidRDefault="00F97A77" w:rsidP="00CA6683">
            <w:pPr>
              <w:snapToGrid w:val="0"/>
              <w:jc w:val="both"/>
              <w:rPr>
                <w:rFonts w:eastAsia="DengXian"/>
                <w:sz w:val="18"/>
                <w:szCs w:val="18"/>
                <w:lang w:eastAsia="zh-CN"/>
              </w:rPr>
            </w:pPr>
            <w:r w:rsidRPr="573A4CF9">
              <w:rPr>
                <w:b/>
                <w:bCs/>
                <w:sz w:val="18"/>
                <w:szCs w:val="18"/>
              </w:rPr>
              <w:t>Nokia:</w:t>
            </w:r>
            <w:r w:rsidRPr="573A4CF9">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r w:rsidRPr="00C11015">
              <w:rPr>
                <w:sz w:val="18"/>
                <w:szCs w:val="18"/>
              </w:rPr>
              <w:t>ZTE,OPPO,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43974F95" w14:textId="5521EF93" w:rsidR="00F97A77" w:rsidRPr="00C11015"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Apple (R1-2008436) propose that priority rule of PDSCH colliding with PDCCH is applied to per CORESETPoolIndex</w:t>
            </w:r>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1FCA8D54" w14:textId="11C79CA4" w:rsidR="00CA6683" w:rsidRPr="00C11015" w:rsidRDefault="00CA6683" w:rsidP="00CA6683">
            <w:pPr>
              <w:snapToGrid w:val="0"/>
              <w:rPr>
                <w:sz w:val="18"/>
                <w:szCs w:val="18"/>
              </w:rPr>
            </w:pPr>
            <w:r w:rsidRPr="00C11015">
              <w:rPr>
                <w:sz w:val="18"/>
                <w:szCs w:val="18"/>
              </w:rPr>
              <w:lastRenderedPageBreak/>
              <w:t>ZTE, Intel, Spreadtrum, Apple, vivo, Nokia</w:t>
            </w:r>
            <w:ins w:id="3"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lastRenderedPageBreak/>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67BEB76B" w14:textId="6D26F72D" w:rsidR="00F97A77" w:rsidRPr="00C11015"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FEC2A33" w14:textId="1A293DF0" w:rsidR="00F97A77" w:rsidRPr="00C11015" w:rsidRDefault="00F97A77" w:rsidP="00BE74CA">
            <w:pPr>
              <w:snapToGrid w:val="0"/>
              <w:jc w:val="both"/>
              <w:rPr>
                <w:sz w:val="18"/>
                <w:szCs w:val="18"/>
              </w:rPr>
            </w:pPr>
            <w:r w:rsidRPr="00F6308F">
              <w:rPr>
                <w:b/>
                <w:bCs/>
                <w:sz w:val="18"/>
                <w:szCs w:val="18"/>
              </w:rPr>
              <w:t>Nokia</w:t>
            </w:r>
            <w:r>
              <w:rPr>
                <w:sz w:val="18"/>
                <w:szCs w:val="18"/>
              </w:rPr>
              <w:t>: Agree with FL. not an essential correction.</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3937B35B" w14:textId="344E3E6D" w:rsidR="0078541A" w:rsidRP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lang w:val="en-FI"/>
              </w:rPr>
              <w:t>R</w:t>
            </w:r>
            <w:r w:rsidRPr="00D55E66">
              <w:rPr>
                <w:sz w:val="18"/>
                <w:szCs w:val="18"/>
              </w:rPr>
              <w:t>16 is used.</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lastRenderedPageBreak/>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0533B2CE" w14:textId="70A1BF90" w:rsidR="00F97A77" w:rsidRPr="00C11015"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CN"/>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4"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CN"/>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0FBCC9EF" w14:textId="17ED31AB" w:rsidR="00F97A77" w:rsidRPr="00C11015"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9371ABC" w14:textId="2A171293" w:rsidR="00F97A77" w:rsidRPr="00C11015" w:rsidRDefault="00F97A77" w:rsidP="00CA6683">
            <w:pPr>
              <w:snapToGrid w:val="0"/>
              <w:jc w:val="both"/>
              <w:rPr>
                <w:sz w:val="18"/>
                <w:szCs w:val="18"/>
              </w:rPr>
            </w:pPr>
            <w:r w:rsidRPr="00F6308F">
              <w:rPr>
                <w:b/>
                <w:bCs/>
                <w:sz w:val="18"/>
                <w:szCs w:val="18"/>
              </w:rPr>
              <w:t>Nokia:</w:t>
            </w:r>
            <w:r>
              <w:rPr>
                <w:sz w:val="18"/>
                <w:szCs w:val="18"/>
              </w:rPr>
              <w:t xml:space="preserve"> agree with FL.</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CN"/>
              </w:rPr>
              <w:lastRenderedPageBreak/>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lastRenderedPageBreak/>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FB0198D" w14:textId="678DEF19" w:rsidR="00F97A77" w:rsidRPr="00C11015" w:rsidRDefault="00F97A77" w:rsidP="00CA6683">
            <w:pPr>
              <w:snapToGrid w:val="0"/>
              <w:jc w:val="both"/>
              <w:rPr>
                <w:sz w:val="18"/>
                <w:szCs w:val="18"/>
              </w:rPr>
            </w:pPr>
            <w:r w:rsidRPr="00F6308F">
              <w:rPr>
                <w:b/>
                <w:bCs/>
                <w:sz w:val="18"/>
                <w:szCs w:val="18"/>
              </w:rPr>
              <w:t>Nokia:</w:t>
            </w:r>
            <w:r>
              <w:rPr>
                <w:sz w:val="18"/>
                <w:szCs w:val="18"/>
              </w:rPr>
              <w:t xml:space="preserve"> Open to discuss more.</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5"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4BDDC92A" w14:textId="4D5DB919" w:rsidR="00F97A77" w:rsidRPr="00201164" w:rsidRDefault="00F97A77" w:rsidP="00201164">
            <w:pPr>
              <w:snapToGrid w:val="0"/>
              <w:jc w:val="both"/>
              <w:rPr>
                <w:sz w:val="18"/>
                <w:szCs w:val="18"/>
              </w:rPr>
            </w:pPr>
            <w:r w:rsidRPr="00F6308F">
              <w:rPr>
                <w:b/>
                <w:bCs/>
                <w:sz w:val="18"/>
                <w:szCs w:val="18"/>
              </w:rPr>
              <w:t>Nokia:</w:t>
            </w:r>
            <w:r>
              <w:rPr>
                <w:sz w:val="18"/>
                <w:szCs w:val="18"/>
              </w:rPr>
              <w:t xml:space="preserve"> not essential.  </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E60AA8B" w14:textId="72B94D88" w:rsidR="00F97A77" w:rsidRPr="00C11015" w:rsidRDefault="00F97A77" w:rsidP="00CA6683">
            <w:pPr>
              <w:snapToGrid w:val="0"/>
              <w:jc w:val="both"/>
              <w:rPr>
                <w:sz w:val="18"/>
                <w:szCs w:val="18"/>
              </w:rPr>
            </w:pPr>
            <w:r w:rsidRPr="00F6308F">
              <w:rPr>
                <w:b/>
                <w:bCs/>
                <w:sz w:val="18"/>
                <w:szCs w:val="18"/>
              </w:rPr>
              <w:t>Nokia:</w:t>
            </w:r>
            <w:r>
              <w:rPr>
                <w:sz w:val="18"/>
                <w:szCs w:val="18"/>
              </w:rPr>
              <w:t xml:space="preserve">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lastRenderedPageBreak/>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lastRenderedPageBreak/>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D3B3F74" w14:textId="098DF7C8" w:rsidR="00F97A77" w:rsidRPr="00C11015"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zh-CN"/>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115F8616" w14:textId="15E1FA45" w:rsidR="00F97A77" w:rsidRPr="00C11015"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lastRenderedPageBreak/>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lastRenderedPageBreak/>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77CC1FC9" w14:textId="4215A9BE" w:rsidR="00F97A77" w:rsidRPr="00C11015" w:rsidRDefault="00F97A77" w:rsidP="00201164">
            <w:pPr>
              <w:snapToGrid w:val="0"/>
              <w:jc w:val="both"/>
              <w:rPr>
                <w:sz w:val="18"/>
                <w:szCs w:val="18"/>
              </w:rPr>
            </w:pPr>
            <w:r w:rsidRPr="00F6308F">
              <w:rPr>
                <w:b/>
                <w:bCs/>
                <w:sz w:val="18"/>
                <w:szCs w:val="18"/>
              </w:rPr>
              <w:t>Nokia</w:t>
            </w:r>
            <w:r>
              <w:rPr>
                <w:b/>
                <w:bCs/>
                <w:sz w:val="18"/>
                <w:szCs w:val="18"/>
                <w:lang w:val="en-FI"/>
              </w:rPr>
              <w:t>:</w:t>
            </w:r>
            <w:r>
              <w:rPr>
                <w:sz w:val="18"/>
                <w:szCs w:val="18"/>
              </w:rPr>
              <w:t xml:space="preserve">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2911B75B" w:rsidR="00201164" w:rsidRPr="00C11015" w:rsidRDefault="00201164" w:rsidP="00201164">
            <w:pPr>
              <w:snapToGrid w:val="0"/>
              <w:jc w:val="both"/>
              <w:rPr>
                <w:sz w:val="18"/>
                <w:szCs w:val="18"/>
              </w:rPr>
            </w:pPr>
            <w:r w:rsidRPr="00C11015">
              <w:rPr>
                <w:sz w:val="18"/>
                <w:szCs w:val="18"/>
              </w:rPr>
              <w:t>OPPO</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512E12EE" w14:textId="1BB6615F" w:rsidR="00F97A77" w:rsidRPr="00C11015" w:rsidRDefault="00F97A77" w:rsidP="00201164">
            <w:pPr>
              <w:snapToGrid w:val="0"/>
              <w:jc w:val="both"/>
              <w:rPr>
                <w:sz w:val="18"/>
                <w:szCs w:val="18"/>
              </w:rPr>
            </w:pPr>
            <w:r w:rsidRPr="00F6308F">
              <w:rPr>
                <w:b/>
                <w:bCs/>
                <w:sz w:val="18"/>
                <w:szCs w:val="18"/>
              </w:rPr>
              <w:t>Nokia</w:t>
            </w:r>
            <w:r>
              <w:rPr>
                <w:b/>
                <w:bCs/>
                <w:sz w:val="18"/>
                <w:szCs w:val="18"/>
                <w:lang w:val="en-FI"/>
              </w:rPr>
              <w:t>:</w:t>
            </w:r>
            <w:r>
              <w:rPr>
                <w:sz w:val="18"/>
                <w:szCs w:val="18"/>
              </w:rPr>
              <w:t xml:space="preserve">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4FE8DF2B" w14:textId="04A9BD85" w:rsidR="00F97A77" w:rsidRPr="00C11015" w:rsidRDefault="00F97A77" w:rsidP="00201164">
            <w:pPr>
              <w:snapToGrid w:val="0"/>
              <w:jc w:val="both"/>
              <w:rPr>
                <w:sz w:val="18"/>
                <w:szCs w:val="18"/>
              </w:rPr>
            </w:pPr>
            <w:r w:rsidRPr="00F6308F">
              <w:rPr>
                <w:b/>
                <w:bCs/>
                <w:sz w:val="18"/>
                <w:szCs w:val="18"/>
              </w:rPr>
              <w:t>Nokia</w:t>
            </w:r>
            <w:r>
              <w:rPr>
                <w:b/>
                <w:bCs/>
                <w:sz w:val="18"/>
                <w:szCs w:val="18"/>
                <w:lang w:val="en-FI"/>
              </w:rPr>
              <w:t>:</w:t>
            </w:r>
            <w:r>
              <w:rPr>
                <w:sz w:val="18"/>
                <w:szCs w:val="18"/>
              </w:rPr>
              <w:t xml:space="preserve">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CN"/>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CN"/>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7B61EEBA" w:rsidR="00201164" w:rsidRPr="00C11015" w:rsidRDefault="00201164" w:rsidP="00201164">
            <w:pPr>
              <w:snapToGrid w:val="0"/>
              <w:jc w:val="both"/>
              <w:rPr>
                <w:sz w:val="18"/>
                <w:szCs w:val="18"/>
              </w:rPr>
            </w:pPr>
            <w:r w:rsidRPr="00C11015">
              <w:rPr>
                <w:sz w:val="18"/>
                <w:szCs w:val="18"/>
              </w:rPr>
              <w:lastRenderedPageBreak/>
              <w:t>Huawei</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6522E00B" w14:textId="7E7E41BB" w:rsidR="00F97A77" w:rsidRPr="00C11015"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7777777" w:rsidR="00F97A77" w:rsidRDefault="00F97A77" w:rsidP="00F97A77">
            <w:pPr>
              <w:snapToGrid w:val="0"/>
              <w:jc w:val="both"/>
              <w:rPr>
                <w:sz w:val="18"/>
                <w:szCs w:val="18"/>
              </w:rPr>
            </w:pPr>
            <w:r w:rsidRPr="00F6308F">
              <w:rPr>
                <w:b/>
                <w:bCs/>
                <w:sz w:val="18"/>
                <w:szCs w:val="18"/>
                <w:lang w:val="en-FI"/>
              </w:rPr>
              <w:lastRenderedPageBreak/>
              <w:t>Nokia:</w:t>
            </w:r>
            <w:r>
              <w:rPr>
                <w:sz w:val="18"/>
                <w:szCs w:val="18"/>
                <w:lang w:val="en-FI"/>
              </w:rPr>
              <w:t xml:space="preserve"> </w:t>
            </w:r>
            <w:r w:rsidRPr="4162D6BE">
              <w:rPr>
                <w:sz w:val="18"/>
                <w:szCs w:val="18"/>
              </w:rPr>
              <w:t xml:space="preserve">This should be considered in rel17 that considers the mTRP BFR. </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lastRenderedPageBreak/>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72DDA6E8" w14:textId="258CB5E9" w:rsidR="00F97A77" w:rsidRPr="00C11015"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CN"/>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6FF5C403" w14:textId="0A08B268" w:rsidR="00F97A77" w:rsidRPr="00C11015" w:rsidRDefault="00F97A77" w:rsidP="00201164">
            <w:pPr>
              <w:snapToGrid w:val="0"/>
              <w:jc w:val="both"/>
              <w:rPr>
                <w:sz w:val="18"/>
                <w:szCs w:val="18"/>
              </w:rPr>
            </w:pPr>
            <w:r w:rsidRPr="00F6308F">
              <w:rPr>
                <w:b/>
                <w:bCs/>
                <w:sz w:val="18"/>
                <w:szCs w:val="18"/>
              </w:rPr>
              <w:t>Nokia:</w:t>
            </w:r>
            <w:r>
              <w:rPr>
                <w:sz w:val="18"/>
                <w:szCs w:val="18"/>
              </w:rPr>
              <w:t xml:space="preserve"> agree with FL.</w:t>
            </w:r>
            <w:bookmarkStart w:id="6" w:name="_GoBack"/>
            <w:bookmarkEnd w:id="6"/>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CN"/>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25pt" o:ole="">
                  <v:imagedata r:id="rId37" o:title=""/>
                </v:shape>
                <o:OLEObject Type="Embed" ProgID="Equation.3" ShapeID="_x0000_i1025" DrawAspect="Content" ObjectID="_1664704173"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151BBC7D" w14:textId="5FA17AFA" w:rsidR="005429D1" w:rsidRPr="005429D1" w:rsidRDefault="005429D1" w:rsidP="0022626B">
            <w:pPr>
              <w:snapToGrid w:val="0"/>
              <w:jc w:val="both"/>
              <w:rPr>
                <w:rFonts w:eastAsia="SimSun"/>
                <w:sz w:val="18"/>
                <w:szCs w:val="18"/>
                <w:lang w:eastAsia="zh-CN"/>
              </w:rPr>
            </w:pP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lastRenderedPageBreak/>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30527E6D" w:rsidR="0022626B" w:rsidRPr="00C11015" w:rsidRDefault="0022626B" w:rsidP="0022626B">
            <w:pPr>
              <w:snapToGrid w:val="0"/>
              <w:rPr>
                <w:sz w:val="18"/>
                <w:szCs w:val="18"/>
              </w:rPr>
            </w:pPr>
            <w:r w:rsidRPr="00C11015">
              <w:rPr>
                <w:sz w:val="18"/>
                <w:szCs w:val="18"/>
              </w:rPr>
              <w:t>CATT</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0B7202F3" w14:textId="40670B64" w:rsidR="00BB54AC" w:rsidRPr="00C77919"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00472E69" w14:textId="20F854EE" w:rsidR="0062320D" w:rsidRPr="00C11015" w:rsidRDefault="0062320D" w:rsidP="0022626B">
            <w:pPr>
              <w:snapToGrid w:val="0"/>
              <w:jc w:val="both"/>
              <w:rPr>
                <w:sz w:val="18"/>
                <w:szCs w:val="18"/>
              </w:rPr>
            </w:pPr>
            <w:r>
              <w:rPr>
                <w:rFonts w:hint="eastAsia"/>
                <w:sz w:val="18"/>
                <w:szCs w:val="18"/>
              </w:rPr>
              <w:t>LG: 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484436C7" w14:textId="76C63FF1" w:rsidR="0062320D" w:rsidRPr="00C11015" w:rsidRDefault="0062320D" w:rsidP="0022626B">
            <w:pPr>
              <w:snapToGrid w:val="0"/>
              <w:jc w:val="both"/>
              <w:rPr>
                <w:sz w:val="18"/>
                <w:szCs w:val="18"/>
              </w:rPr>
            </w:pPr>
            <w:r>
              <w:rPr>
                <w:sz w:val="18"/>
                <w:szCs w:val="18"/>
              </w:rPr>
              <w:t>LG: Support</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D2495B"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D2495B"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D2495B"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D2495B"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D2495B"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D2495B"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D2495B"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D2495B"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D2495B"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D2495B"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D2495B"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D2495B"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D2495B"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D2495B"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D2495B"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D2495B"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D2495B"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D2495B"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D2495B"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D2495B"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D2495B"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D2495B"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D2495B"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D2495B"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D2495B"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D2495B"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D2495B"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D2495B"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D2495B"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D2495B"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D2495B"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D2495B"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D2495B"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D2495B"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D2495B"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D2495B"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D2495B" w:rsidP="00D00FE0">
            <w:pPr>
              <w:rPr>
                <w:rFonts w:ascii="Arial" w:eastAsia="SimSun" w:hAnsi="Arial" w:cs="Arial"/>
                <w:sz w:val="16"/>
                <w:szCs w:val="16"/>
                <w:lang w:eastAsia="zh-CN"/>
              </w:rPr>
            </w:pPr>
            <w:hyperlink r:id="rId75"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D2495B" w:rsidP="00D00FE0">
            <w:pPr>
              <w:rPr>
                <w:rFonts w:ascii="Arial" w:eastAsia="SimSun" w:hAnsi="Arial" w:cs="Arial"/>
                <w:sz w:val="16"/>
                <w:szCs w:val="16"/>
                <w:lang w:eastAsia="zh-CN"/>
              </w:rPr>
            </w:pPr>
            <w:hyperlink r:id="rId76"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A0D63" w14:textId="77777777" w:rsidR="00D2495B" w:rsidRDefault="00D2495B" w:rsidP="00FE429F">
      <w:r>
        <w:separator/>
      </w:r>
    </w:p>
  </w:endnote>
  <w:endnote w:type="continuationSeparator" w:id="0">
    <w:p w14:paraId="35717EA9" w14:textId="77777777" w:rsidR="00D2495B" w:rsidRDefault="00D2495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39760" w14:textId="77777777" w:rsidR="00D2495B" w:rsidRDefault="00D2495B" w:rsidP="00FE429F">
      <w:r>
        <w:separator/>
      </w:r>
    </w:p>
  </w:footnote>
  <w:footnote w:type="continuationSeparator" w:id="0">
    <w:p w14:paraId="46AF2542" w14:textId="77777777" w:rsidR="00D2495B" w:rsidRDefault="00D2495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8"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2"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31"/>
  </w:num>
  <w:num w:numId="4">
    <w:abstractNumId w:val="13"/>
  </w:num>
  <w:num w:numId="5">
    <w:abstractNumId w:val="2"/>
  </w:num>
  <w:num w:numId="6">
    <w:abstractNumId w:val="7"/>
  </w:num>
  <w:num w:numId="7">
    <w:abstractNumId w:val="12"/>
  </w:num>
  <w:num w:numId="8">
    <w:abstractNumId w:val="22"/>
  </w:num>
  <w:num w:numId="9">
    <w:abstractNumId w:val="21"/>
  </w:num>
  <w:num w:numId="10">
    <w:abstractNumId w:val="4"/>
  </w:num>
  <w:num w:numId="11">
    <w:abstractNumId w:val="29"/>
  </w:num>
  <w:num w:numId="12">
    <w:abstractNumId w:val="20"/>
  </w:num>
  <w:num w:numId="13">
    <w:abstractNumId w:val="14"/>
  </w:num>
  <w:num w:numId="14">
    <w:abstractNumId w:val="23"/>
  </w:num>
  <w:num w:numId="15">
    <w:abstractNumId w:val="10"/>
  </w:num>
  <w:num w:numId="16">
    <w:abstractNumId w:val="15"/>
  </w:num>
  <w:num w:numId="17">
    <w:abstractNumId w:val="8"/>
  </w:num>
  <w:num w:numId="18">
    <w:abstractNumId w:val="34"/>
  </w:num>
  <w:num w:numId="19">
    <w:abstractNumId w:val="37"/>
  </w:num>
  <w:num w:numId="20">
    <w:abstractNumId w:val="3"/>
  </w:num>
  <w:num w:numId="21">
    <w:abstractNumId w:val="0"/>
  </w:num>
  <w:num w:numId="22">
    <w:abstractNumId w:val="6"/>
  </w:num>
  <w:num w:numId="23">
    <w:abstractNumId w:val="33"/>
  </w:num>
  <w:num w:numId="24">
    <w:abstractNumId w:val="27"/>
  </w:num>
  <w:num w:numId="25">
    <w:abstractNumId w:val="25"/>
  </w:num>
  <w:num w:numId="26">
    <w:abstractNumId w:val="24"/>
  </w:num>
  <w:num w:numId="27">
    <w:abstractNumId w:val="18"/>
  </w:num>
  <w:num w:numId="28">
    <w:abstractNumId w:val="16"/>
  </w:num>
  <w:num w:numId="29">
    <w:abstractNumId w:val="1"/>
  </w:num>
  <w:num w:numId="30">
    <w:abstractNumId w:val="30"/>
  </w:num>
  <w:num w:numId="31">
    <w:abstractNumId w:val="36"/>
  </w:num>
  <w:num w:numId="32">
    <w:abstractNumId w:val="32"/>
  </w:num>
  <w:num w:numId="33">
    <w:abstractNumId w:val="17"/>
  </w:num>
  <w:num w:numId="34">
    <w:abstractNumId w:val="19"/>
  </w:num>
  <w:num w:numId="35">
    <w:abstractNumId w:val="28"/>
  </w:num>
  <w:num w:numId="36">
    <w:abstractNumId w:val="5"/>
  </w:num>
  <w:num w:numId="37">
    <w:abstractNumId w:val="9"/>
  </w:num>
  <w:num w:numId="38">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FI"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D03B5"/>
    <w:rsid w:val="001D31F2"/>
    <w:rsid w:val="001D461E"/>
    <w:rsid w:val="001D79A9"/>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613"/>
    <w:rsid w:val="002D66B0"/>
    <w:rsid w:val="002D6FBF"/>
    <w:rsid w:val="002E01EB"/>
    <w:rsid w:val="002E04C9"/>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3147"/>
    <w:rsid w:val="006932DD"/>
    <w:rsid w:val="00694C38"/>
    <w:rsid w:val="0069517D"/>
    <w:rsid w:val="00695482"/>
    <w:rsid w:val="006966DC"/>
    <w:rsid w:val="00697084"/>
    <w:rsid w:val="006A38C3"/>
    <w:rsid w:val="006A6F7D"/>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4604"/>
    <w:rsid w:val="00945AA6"/>
    <w:rsid w:val="00947B8A"/>
    <w:rsid w:val="00950A1D"/>
    <w:rsid w:val="00953307"/>
    <w:rsid w:val="00953A0D"/>
    <w:rsid w:val="00957BEE"/>
    <w:rsid w:val="00962621"/>
    <w:rsid w:val="00962DEC"/>
    <w:rsid w:val="0096395C"/>
    <w:rsid w:val="00970ABD"/>
    <w:rsid w:val="009721B7"/>
    <w:rsid w:val="00974BD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5092"/>
    <w:rsid w:val="00D66608"/>
    <w:rsid w:val="00D66AF1"/>
    <w:rsid w:val="00D677F2"/>
    <w:rsid w:val="00D70540"/>
    <w:rsid w:val="00D70565"/>
    <w:rsid w:val="00D71B81"/>
    <w:rsid w:val="00D72414"/>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E00B0E"/>
    <w:rsid w:val="00E01812"/>
    <w:rsid w:val="00E03DAF"/>
    <w:rsid w:val="00E04B73"/>
    <w:rsid w:val="00E06DC2"/>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B3F"/>
    <w:rsid w:val="00EA3138"/>
    <w:rsid w:val="00EA6405"/>
    <w:rsid w:val="00EA7A8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26" Type="http://schemas.openxmlformats.org/officeDocument/2006/relationships/hyperlink" Target="https://www.3gpp.org/ftp/TSG_RAN/WG1_RL1/TSGR1_103-e/Docs/R1-2008324.zip" TargetMode="External"/><Relationship Id="rId39" Type="http://schemas.openxmlformats.org/officeDocument/2006/relationships/hyperlink" Target="https://www.3gpp.org/ftp/TSG_RAN/WG1_RL1/TSGR1_103-e/Docs/R1-2007748.zip" TargetMode="External"/><Relationship Id="rId21" Type="http://schemas.openxmlformats.org/officeDocument/2006/relationships/hyperlink" Target="https://www.3gpp.org/ftp/TSG_RAN/WG1_RL1/TSGR1_103-e/Docs/R1-2008611.zip" TargetMode="External"/><Relationship Id="rId34" Type="http://schemas.openxmlformats.org/officeDocument/2006/relationships/image" Target="media/image6.png"/><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8674.zip" TargetMode="External"/><Relationship Id="rId29" Type="http://schemas.openxmlformats.org/officeDocument/2006/relationships/image" Target="media/image1.emf"/><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8139.zip" TargetMode="Externa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6.xml><?xml version="1.0" encoding="utf-8"?>
<ds:datastoreItem xmlns:ds="http://schemas.openxmlformats.org/officeDocument/2006/customXml" ds:itemID="{84A37AE0-EE36-4BE7-8B15-77F9A627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5711</Words>
  <Characters>32553</Characters>
  <Application>Microsoft Office Word</Application>
  <DocSecurity>0</DocSecurity>
  <Lines>271</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11</cp:revision>
  <dcterms:created xsi:type="dcterms:W3CDTF">2020-10-20T06:28:00Z</dcterms:created>
  <dcterms:modified xsi:type="dcterms:W3CDTF">2020-10-20T09:56:00Z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