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ab"/>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a9"/>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2828A55C" w14:textId="77777777" w:rsidR="00D74103" w:rsidRPr="00C11015" w:rsidRDefault="00D74103" w:rsidP="00D66AF1">
            <w:pPr>
              <w:snapToGrid w:val="0"/>
              <w:rPr>
                <w:sz w:val="18"/>
                <w:szCs w:val="18"/>
              </w:rPr>
            </w:pPr>
            <w:r w:rsidRPr="00C11015">
              <w:rPr>
                <w:rFonts w:hint="eastAsia"/>
                <w:sz w:val="18"/>
                <w:szCs w:val="18"/>
                <w:lang w:val="fr-FR"/>
              </w:rPr>
              <w:t>Samsung</w:t>
            </w:r>
            <w:r w:rsidRPr="00C11015">
              <w:rPr>
                <w:sz w:val="18"/>
                <w:szCs w:val="18"/>
                <w:lang w:val="fr-FR"/>
              </w:rPr>
              <w:t>, Qualcomm, Ericsson</w:t>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5D460505" w14:textId="0A3EBC66" w:rsidR="007A7BA1" w:rsidRPr="007A7BA1" w:rsidRDefault="0062270D" w:rsidP="005443C5">
            <w:pPr>
              <w:snapToGrid w:val="0"/>
              <w:jc w:val="both"/>
              <w:rPr>
                <w:sz w:val="18"/>
                <w:szCs w:val="18"/>
              </w:rPr>
            </w:pPr>
            <w:r>
              <w:rPr>
                <w:sz w:val="18"/>
                <w:szCs w:val="18"/>
              </w:rPr>
              <w:t>LG: OK to discuss</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2BF27484" w14:textId="77777777" w:rsidR="00D74103" w:rsidRPr="00C11015" w:rsidRDefault="00D74103" w:rsidP="00D66AF1">
            <w:pPr>
              <w:snapToGrid w:val="0"/>
              <w:rPr>
                <w:sz w:val="18"/>
                <w:szCs w:val="18"/>
              </w:rPr>
            </w:pPr>
            <w:r w:rsidRPr="00C11015">
              <w:rPr>
                <w:rFonts w:hint="eastAsia"/>
                <w:sz w:val="18"/>
                <w:szCs w:val="18"/>
              </w:rPr>
              <w:t>Vivo</w:t>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等线"/>
                <w:sz w:val="18"/>
                <w:szCs w:val="18"/>
                <w:lang w:eastAsia="zh-CN"/>
              </w:rPr>
            </w:pPr>
            <w:r>
              <w:rPr>
                <w:rFonts w:eastAsia="等线"/>
                <w:sz w:val="18"/>
                <w:szCs w:val="18"/>
                <w:lang w:eastAsia="zh-CN"/>
              </w:rPr>
              <w:t xml:space="preserve">Vivo: Support. </w:t>
            </w:r>
          </w:p>
          <w:p w14:paraId="6C3FC328" w14:textId="531701FF" w:rsidR="008C3CA8" w:rsidRDefault="008C3CA8" w:rsidP="00A8171A">
            <w:pPr>
              <w:snapToGrid w:val="0"/>
              <w:jc w:val="both"/>
              <w:rPr>
                <w:rFonts w:eastAsia="等线"/>
                <w:sz w:val="18"/>
                <w:szCs w:val="18"/>
                <w:lang w:eastAsia="zh-CN"/>
              </w:rPr>
            </w:pPr>
            <w:r>
              <w:rPr>
                <w:rFonts w:eastAsia="等线" w:hint="eastAsia"/>
                <w:sz w:val="18"/>
                <w:szCs w:val="18"/>
                <w:lang w:eastAsia="zh-CN"/>
              </w:rPr>
              <w:t>To</w:t>
            </w:r>
            <w:r>
              <w:rPr>
                <w:rFonts w:eastAsia="等线"/>
                <w:sz w:val="18"/>
                <w:szCs w:val="18"/>
                <w:lang w:eastAsia="zh-CN"/>
              </w:rPr>
              <w:t xml:space="preserve"> address Apple’s concern, this is not to change the following part, configuration of CORESETResource</w:t>
            </w:r>
            <w:r>
              <w:rPr>
                <w:rFonts w:eastAsia="等线" w:hint="eastAsia"/>
                <w:sz w:val="18"/>
                <w:szCs w:val="18"/>
                <w:lang w:eastAsia="zh-CN"/>
              </w:rPr>
              <w:t>Set</w:t>
            </w:r>
            <w:r>
              <w:rPr>
                <w:rFonts w:eastAsia="等线"/>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等线"/>
                <w:sz w:val="18"/>
                <w:szCs w:val="18"/>
                <w:lang w:val="en-GB" w:eastAsia="zh-CN"/>
              </w:rPr>
            </w:pPr>
            <w:r>
              <w:rPr>
                <w:rFonts w:eastAsia="等线" w:hint="eastAsia"/>
                <w:sz w:val="18"/>
                <w:szCs w:val="18"/>
                <w:lang w:val="en-GB" w:eastAsia="zh-CN"/>
              </w:rPr>
              <w:t>T</w:t>
            </w:r>
            <w:r>
              <w:rPr>
                <w:rFonts w:eastAsia="等线"/>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等线"/>
                <w:sz w:val="15"/>
                <w:szCs w:val="15"/>
                <w:lang w:eastAsia="zh-CN"/>
              </w:rPr>
            </w:pPr>
            <w:r w:rsidRPr="008C3CA8">
              <w:rPr>
                <w:sz w:val="21"/>
                <w:szCs w:val="21"/>
              </w:rPr>
              <w:lastRenderedPageBreak/>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17FD90E1" w14:textId="1ABA038E" w:rsidR="008C3CA8" w:rsidRPr="00C11015" w:rsidRDefault="008C3CA8" w:rsidP="00A8171A">
            <w:pPr>
              <w:snapToGrid w:val="0"/>
              <w:jc w:val="both"/>
              <w:rPr>
                <w:sz w:val="18"/>
                <w:szCs w:val="18"/>
                <w:lang w:eastAsia="zh-CN"/>
              </w:rPr>
            </w:pP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等线"/>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5FA7A539" w14:textId="77777777" w:rsidR="00CA6683" w:rsidRPr="00C11015" w:rsidRDefault="00CA6683" w:rsidP="00CA6683">
            <w:pPr>
              <w:snapToGrid w:val="0"/>
              <w:rPr>
                <w:sz w:val="18"/>
                <w:szCs w:val="18"/>
              </w:rPr>
            </w:pPr>
            <w:r w:rsidRPr="00C11015">
              <w:rPr>
                <w:rFonts w:hint="eastAsia"/>
                <w:sz w:val="18"/>
                <w:szCs w:val="18"/>
              </w:rPr>
              <w:t>MediaTek</w:t>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3562E7BE" w14:textId="4F9AD20F" w:rsidR="0062270D" w:rsidRPr="00C11015" w:rsidRDefault="0062270D" w:rsidP="00CA6683">
            <w:pPr>
              <w:snapToGrid w:val="0"/>
              <w:jc w:val="both"/>
              <w:rPr>
                <w:sz w:val="18"/>
                <w:szCs w:val="18"/>
              </w:rPr>
            </w:pPr>
            <w:r>
              <w:rPr>
                <w:sz w:val="18"/>
                <w:szCs w:val="18"/>
              </w:rPr>
              <w:t>LG: Support</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等线"/>
                <w:bCs/>
                <w:iCs/>
                <w:sz w:val="18"/>
                <w:szCs w:val="18"/>
                <w:lang w:eastAsia="zh-CN"/>
              </w:rPr>
            </w:pPr>
            <w:r w:rsidRPr="00C11015">
              <w:rPr>
                <w:rFonts w:eastAsia="等线"/>
                <w:bCs/>
                <w:iCs/>
                <w:sz w:val="18"/>
                <w:szCs w:val="18"/>
                <w:lang w:eastAsia="zh-CN"/>
              </w:rPr>
              <w:t xml:space="preserve">Text change made in #102-e </w:t>
            </w:r>
            <w:r w:rsidRPr="00C11015">
              <w:rPr>
                <w:rFonts w:eastAsia="等线" w:hint="eastAsia"/>
                <w:bCs/>
                <w:iCs/>
                <w:sz w:val="18"/>
                <w:szCs w:val="18"/>
                <w:lang w:eastAsia="zh-CN"/>
              </w:rPr>
              <w:t xml:space="preserve">for </w:t>
            </w:r>
            <w:r w:rsidRPr="00C11015">
              <w:rPr>
                <w:rFonts w:eastAsia="等线"/>
                <w:bCs/>
                <w:iCs/>
                <w:sz w:val="18"/>
                <w:szCs w:val="18"/>
                <w:lang w:eastAsia="zh-CN"/>
              </w:rPr>
              <w:t xml:space="preserve">default PL RS for </w:t>
            </w:r>
            <w:r w:rsidRPr="00C11015">
              <w:rPr>
                <w:rFonts w:eastAsia="等线" w:hint="eastAsia"/>
                <w:bCs/>
                <w:iCs/>
                <w:sz w:val="18"/>
                <w:szCs w:val="18"/>
                <w:lang w:eastAsia="zh-CN"/>
              </w:rPr>
              <w:t>DCI</w:t>
            </w:r>
            <w:r w:rsidRPr="00C11015">
              <w:rPr>
                <w:rFonts w:eastAsia="等线"/>
                <w:bCs/>
                <w:iCs/>
                <w:sz w:val="18"/>
                <w:szCs w:val="18"/>
                <w:lang w:eastAsia="zh-CN"/>
              </w:rPr>
              <w:t xml:space="preserve"> format</w:t>
            </w:r>
            <w:r w:rsidRPr="00C11015">
              <w:rPr>
                <w:rFonts w:eastAsia="等线" w:hint="eastAsia"/>
                <w:bCs/>
                <w:iCs/>
                <w:sz w:val="18"/>
                <w:szCs w:val="18"/>
                <w:lang w:eastAsia="zh-CN"/>
              </w:rPr>
              <w:t xml:space="preserve"> 0_2</w:t>
            </w:r>
            <w:r w:rsidRPr="00C11015">
              <w:rPr>
                <w:rFonts w:eastAsia="等线"/>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等线"/>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6D7EBFBC" w14:textId="77777777" w:rsidR="00CA6683" w:rsidRPr="00C11015" w:rsidRDefault="00CA6683" w:rsidP="00CA6683">
            <w:pPr>
              <w:snapToGrid w:val="0"/>
              <w:rPr>
                <w:sz w:val="18"/>
                <w:szCs w:val="18"/>
              </w:rPr>
            </w:pPr>
            <w:r w:rsidRPr="00C11015">
              <w:rPr>
                <w:sz w:val="18"/>
                <w:szCs w:val="18"/>
              </w:rPr>
              <w:t>ZTE</w:t>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等线"/>
                <w:sz w:val="18"/>
                <w:szCs w:val="18"/>
                <w:lang w:eastAsia="zh-CN"/>
              </w:rPr>
            </w:pPr>
            <w:r>
              <w:rPr>
                <w:sz w:val="18"/>
                <w:szCs w:val="18"/>
              </w:rPr>
              <w:t>ZTE</w:t>
            </w:r>
            <w:r>
              <w:rPr>
                <w:rFonts w:eastAsia="等线"/>
                <w:sz w:val="18"/>
                <w:szCs w:val="18"/>
                <w:lang w:eastAsia="zh-CN"/>
              </w:rPr>
              <w:t xml:space="preserve">: This issue should be marked as H2. </w:t>
            </w:r>
          </w:p>
          <w:p w14:paraId="4E03B186" w14:textId="77777777" w:rsidR="001639B7" w:rsidRDefault="001639B7" w:rsidP="001639B7">
            <w:pPr>
              <w:pStyle w:val="a4"/>
              <w:numPr>
                <w:ilvl w:val="0"/>
                <w:numId w:val="38"/>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等线" w:hAnsi="Times New Roman" w:cs="Times New Roman"/>
                <w:b/>
                <w:sz w:val="18"/>
                <w:szCs w:val="18"/>
                <w:lang w:eastAsia="zh-CN"/>
              </w:rPr>
              <w:t>the PUSCH transmission is not scheduled by DCI format 0_0 that does not include SRI field</w:t>
            </w:r>
            <w:r>
              <w:rPr>
                <w:rFonts w:ascii="Times New Roman" w:eastAsia="等线"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等线"/>
                <w:sz w:val="18"/>
                <w:szCs w:val="18"/>
                <w:lang w:eastAsia="zh-CN"/>
              </w:rPr>
            </w:pPr>
            <w:r>
              <w:rPr>
                <w:rFonts w:eastAsia="等线"/>
                <w:sz w:val="18"/>
                <w:szCs w:val="18"/>
                <w:lang w:eastAsia="zh-CN"/>
              </w:rPr>
              <w:t>BTW, are there any companies/proponents who can nicely clarify the meaning of the above highlighted sentence in current spec? In our views, it is confusing.</w:t>
            </w:r>
          </w:p>
          <w:p w14:paraId="3C83611C" w14:textId="7EBE4B1A" w:rsidR="00193DDB" w:rsidRPr="00C11015" w:rsidRDefault="00193DDB" w:rsidP="001639B7">
            <w:pPr>
              <w:snapToGrid w:val="0"/>
              <w:jc w:val="both"/>
              <w:rPr>
                <w:sz w:val="18"/>
                <w:szCs w:val="18"/>
              </w:rPr>
            </w:pP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17EF07FB" w14:textId="77777777" w:rsidR="00CA6683" w:rsidRPr="00C11015" w:rsidRDefault="00CA6683" w:rsidP="00CA6683">
            <w:pPr>
              <w:snapToGrid w:val="0"/>
              <w:rPr>
                <w:sz w:val="18"/>
                <w:szCs w:val="18"/>
                <w:lang w:val="fr-FR"/>
              </w:rPr>
            </w:pPr>
            <w:r w:rsidRPr="00C11015">
              <w:rPr>
                <w:rFonts w:hint="eastAsia"/>
                <w:sz w:val="18"/>
                <w:szCs w:val="18"/>
                <w:lang w:val="fr-FR"/>
              </w:rPr>
              <w:t>Samsung</w:t>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444C4E63" w14:textId="6F32CE0D"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249906FC" w14:textId="77777777" w:rsidR="00CA6683" w:rsidRPr="00C11015" w:rsidRDefault="00CA6683" w:rsidP="00CA6683">
            <w:pPr>
              <w:snapToGrid w:val="0"/>
              <w:rPr>
                <w:sz w:val="18"/>
                <w:szCs w:val="18"/>
              </w:rPr>
            </w:pPr>
            <w:r w:rsidRPr="00C11015">
              <w:rPr>
                <w:sz w:val="18"/>
                <w:szCs w:val="18"/>
              </w:rPr>
              <w:t>Apple</w:t>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75394731" w14:textId="77777777" w:rsidR="0062270D" w:rsidRDefault="0062270D" w:rsidP="00CA6683">
            <w:pPr>
              <w:snapToGrid w:val="0"/>
              <w:jc w:val="both"/>
              <w:rPr>
                <w:sz w:val="18"/>
                <w:szCs w:val="18"/>
              </w:rPr>
            </w:pPr>
          </w:p>
          <w:p w14:paraId="3360716E" w14:textId="15F15AC8" w:rsidR="007A7BA1"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646720F0" w14:textId="77777777" w:rsidR="00CA6683" w:rsidRPr="00C11015" w:rsidRDefault="00CA6683" w:rsidP="00CA6683">
            <w:pPr>
              <w:snapToGrid w:val="0"/>
              <w:rPr>
                <w:sz w:val="18"/>
                <w:szCs w:val="18"/>
              </w:rPr>
            </w:pPr>
            <w:r w:rsidRPr="00C11015">
              <w:rPr>
                <w:sz w:val="18"/>
                <w:szCs w:val="18"/>
              </w:rPr>
              <w:t>Qualcomm</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759F6DAD" w14:textId="6F0BD1EB" w:rsidR="0062270D"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lastRenderedPageBreak/>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5DBC37B2" w14:textId="25760845" w:rsidR="00CA6683" w:rsidRPr="00C11015" w:rsidRDefault="00CA6683" w:rsidP="00CA6683">
            <w:pPr>
              <w:snapToGrid w:val="0"/>
              <w:rPr>
                <w:sz w:val="18"/>
                <w:szCs w:val="18"/>
              </w:rPr>
            </w:pPr>
            <w:r w:rsidRPr="00C11015">
              <w:rPr>
                <w:sz w:val="18"/>
                <w:szCs w:val="18"/>
              </w:rPr>
              <w:t>ZTE,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8B1851A" w14:textId="338118E3"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14E28702" w14:textId="009A929C" w:rsidR="00CA6683" w:rsidRPr="00C11015" w:rsidRDefault="00CA6683" w:rsidP="00CA6683">
            <w:pPr>
              <w:snapToGrid w:val="0"/>
              <w:rPr>
                <w:sz w:val="18"/>
                <w:szCs w:val="18"/>
                <w:lang w:val="fr-FR"/>
              </w:rPr>
            </w:pPr>
            <w:r w:rsidRPr="00C11015">
              <w:rPr>
                <w:sz w:val="18"/>
                <w:szCs w:val="18"/>
                <w:lang w:val="fr-FR"/>
              </w:rPr>
              <w:t>ZTE</w:t>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51621012" w14:textId="7AA48152"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0B8A9B6B" w14:textId="1B84901D" w:rsidR="00CA6683" w:rsidRPr="00C11015" w:rsidRDefault="00CA6683" w:rsidP="00CA6683">
            <w:pPr>
              <w:snapToGrid w:val="0"/>
              <w:rPr>
                <w:sz w:val="18"/>
                <w:szCs w:val="18"/>
                <w:lang w:val="fr-FR"/>
              </w:rPr>
            </w:pPr>
            <w:r w:rsidRPr="00C11015">
              <w:rPr>
                <w:sz w:val="18"/>
                <w:szCs w:val="18"/>
                <w:lang w:val="fr-FR"/>
              </w:rPr>
              <w:t>FutureWei, LGE</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403F77D1" w14:textId="555BC532" w:rsidR="0062270D" w:rsidRPr="00C11015"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D3A6C4C" w14:textId="63B8D24B" w:rsidR="00CA6683" w:rsidRPr="00C11015" w:rsidRDefault="00CA6683" w:rsidP="00CA6683">
            <w:pPr>
              <w:snapToGrid w:val="0"/>
              <w:rPr>
                <w:sz w:val="18"/>
                <w:szCs w:val="18"/>
                <w:lang w:val="fr-FR"/>
              </w:rPr>
            </w:pPr>
            <w:r w:rsidRPr="00C11015">
              <w:rPr>
                <w:sz w:val="18"/>
                <w:szCs w:val="18"/>
                <w:lang w:val="fr-FR"/>
              </w:rPr>
              <w:t>OPPO</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777777"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54BBD7E" w14:textId="77777777" w:rsidR="0062270D" w:rsidRDefault="0062270D" w:rsidP="00CA6683">
            <w:pPr>
              <w:snapToGrid w:val="0"/>
              <w:jc w:val="both"/>
              <w:rPr>
                <w:sz w:val="18"/>
                <w:szCs w:val="18"/>
              </w:rPr>
            </w:pPr>
          </w:p>
          <w:p w14:paraId="1AE759CB" w14:textId="51EFE24E" w:rsidR="0062270D" w:rsidRPr="00C11015"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2A8937AE" w14:textId="7E81FF5D" w:rsidR="00CA6683" w:rsidRPr="00C11015" w:rsidRDefault="00CA6683" w:rsidP="00CA6683">
            <w:pPr>
              <w:snapToGrid w:val="0"/>
              <w:rPr>
                <w:sz w:val="18"/>
                <w:szCs w:val="18"/>
                <w:lang w:val="en-GB"/>
              </w:rPr>
            </w:pPr>
            <w:r>
              <w:rPr>
                <w:sz w:val="18"/>
                <w:szCs w:val="18"/>
                <w:lang w:val="en-GB"/>
              </w:rPr>
              <w:t>Huawei/HiSil</w:t>
            </w:r>
            <w:r w:rsidRPr="00C11015">
              <w:rPr>
                <w:sz w:val="18"/>
                <w:szCs w:val="18"/>
                <w:lang w:val="en-GB"/>
              </w:rPr>
              <w:t>, Nokia/NSB</w:t>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7A2B5E3D" w14:textId="3BA05999" w:rsidR="0062270D" w:rsidRPr="00C11015" w:rsidRDefault="0062270D" w:rsidP="00CA6683">
            <w:pPr>
              <w:snapToGrid w:val="0"/>
              <w:jc w:val="both"/>
              <w:rPr>
                <w:sz w:val="18"/>
                <w:szCs w:val="18"/>
              </w:rPr>
            </w:pPr>
            <w:r>
              <w:rPr>
                <w:sz w:val="18"/>
                <w:szCs w:val="18"/>
              </w:rPr>
              <w:t>LG: OK</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21492145" w14:textId="6E811F82" w:rsidR="00CA6683" w:rsidRPr="00C11015" w:rsidRDefault="00CA6683" w:rsidP="00CA6683">
            <w:pPr>
              <w:snapToGrid w:val="0"/>
              <w:rPr>
                <w:sz w:val="18"/>
                <w:szCs w:val="18"/>
                <w:lang w:val="fr-FR"/>
              </w:rPr>
            </w:pPr>
            <w:r w:rsidRPr="00C11015">
              <w:rPr>
                <w:sz w:val="18"/>
                <w:szCs w:val="18"/>
                <w:lang w:val="fr-FR"/>
              </w:rPr>
              <w:t>Docomo,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216B3DF" w14:textId="5D83CC76" w:rsidR="0062270D" w:rsidRPr="00C11015" w:rsidRDefault="0062270D" w:rsidP="00CA6683">
            <w:pPr>
              <w:snapToGrid w:val="0"/>
              <w:jc w:val="both"/>
              <w:rPr>
                <w:sz w:val="18"/>
                <w:szCs w:val="18"/>
              </w:rPr>
            </w:pPr>
            <w:r>
              <w:rPr>
                <w:sz w:val="18"/>
                <w:szCs w:val="18"/>
              </w:rPr>
              <w:t>LG: OK</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lastRenderedPageBreak/>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2F730872" w14:textId="35956022" w:rsidR="00CA6683" w:rsidRPr="00C11015" w:rsidRDefault="00CA6683" w:rsidP="00CA6683">
            <w:pPr>
              <w:snapToGrid w:val="0"/>
              <w:rPr>
                <w:sz w:val="18"/>
                <w:szCs w:val="18"/>
                <w:lang w:val="fr-FR"/>
              </w:rPr>
            </w:pPr>
            <w:r w:rsidRPr="00C11015">
              <w:rPr>
                <w:sz w:val="18"/>
                <w:szCs w:val="18"/>
                <w:lang w:val="fr-FR"/>
              </w:rPr>
              <w:t>vivo</w:t>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09A18D35" w14:textId="29B51A25" w:rsidR="007A7BA1" w:rsidRPr="007A7BA1" w:rsidRDefault="007A7BA1" w:rsidP="00CA6683">
            <w:pPr>
              <w:snapToGrid w:val="0"/>
              <w:jc w:val="both"/>
              <w:rPr>
                <w:rFonts w:eastAsia="等线"/>
                <w:sz w:val="18"/>
                <w:szCs w:val="18"/>
                <w:lang w:eastAsia="zh-CN"/>
              </w:rPr>
            </w:pPr>
            <w:r>
              <w:rPr>
                <w:rFonts w:eastAsia="等线"/>
                <w:sz w:val="18"/>
                <w:szCs w:val="18"/>
                <w:lang w:eastAsia="zh-CN"/>
              </w:rPr>
              <w:t>Vivo: Don’t understand Qualcomm’s concern on this issue. L1-RSRP is already captured. L1-SINR related behavior should also be captured.</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r w:rsidRPr="00C11015">
              <w:rPr>
                <w:sz w:val="18"/>
                <w:szCs w:val="18"/>
              </w:rPr>
              <w:t>ZTE,OPPO,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43974F95" w14:textId="429B2124" w:rsidR="0062270D" w:rsidRPr="00C11015" w:rsidRDefault="0062270D" w:rsidP="00CA6683">
            <w:pPr>
              <w:snapToGrid w:val="0"/>
              <w:jc w:val="both"/>
              <w:rPr>
                <w:sz w:val="18"/>
                <w:szCs w:val="18"/>
              </w:rPr>
            </w:pPr>
            <w:r>
              <w:rPr>
                <w:sz w:val="18"/>
                <w:szCs w:val="18"/>
              </w:rPr>
              <w:t>LG: OK</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a4"/>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等线"/>
                <w:sz w:val="18"/>
                <w:szCs w:val="18"/>
                <w:lang w:eastAsia="zh-CN"/>
              </w:rPr>
            </w:pPr>
            <w:r w:rsidRPr="00C11015">
              <w:rPr>
                <w:sz w:val="18"/>
                <w:szCs w:val="18"/>
              </w:rPr>
              <w:t>Issue 2: Clarify PDCCH monitoring with respect to a QCL-TypeD in M-DCI mTRP</w:t>
            </w:r>
            <w:r w:rsidRPr="00C11015">
              <w:rPr>
                <w:rFonts w:eastAsia="等线"/>
                <w:sz w:val="18"/>
                <w:szCs w:val="18"/>
                <w:lang w:eastAsia="zh-CN"/>
              </w:rPr>
              <w:t>:</w:t>
            </w:r>
          </w:p>
          <w:p w14:paraId="6C621A44"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w:t>
            </w:r>
            <w:r w:rsidRPr="00C11015">
              <w:rPr>
                <w:rFonts w:ascii="Times New Roman" w:hAnsi="Times New Roman" w:cs="Times New Roman"/>
                <w:sz w:val="18"/>
                <w:szCs w:val="18"/>
              </w:rPr>
              <w:lastRenderedPageBreak/>
              <w:t>TypeD, the PDCCH monitoring priority rule based on QCL-TypeD is applied within CORESETs of the same coresetPoolIndex.</w:t>
            </w:r>
          </w:p>
        </w:tc>
        <w:tc>
          <w:tcPr>
            <w:tcW w:w="1732" w:type="dxa"/>
          </w:tcPr>
          <w:p w14:paraId="1FCA8D54" w14:textId="11C79CA4" w:rsidR="00CA6683" w:rsidRPr="00C11015" w:rsidRDefault="00CA6683" w:rsidP="00CA6683">
            <w:pPr>
              <w:snapToGrid w:val="0"/>
              <w:rPr>
                <w:sz w:val="18"/>
                <w:szCs w:val="18"/>
              </w:rPr>
            </w:pPr>
            <w:r w:rsidRPr="00C11015">
              <w:rPr>
                <w:sz w:val="18"/>
                <w:szCs w:val="18"/>
              </w:rPr>
              <w:lastRenderedPageBreak/>
              <w:t>ZTE, Intel, Spreadtrum, Apple, vivo, Nokia</w:t>
            </w:r>
            <w:ins w:id="2"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67BEB76B" w14:textId="4BC439E9" w:rsidR="0062270D" w:rsidRPr="00C11015"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宋体"/>
                <w:sz w:val="18"/>
                <w:szCs w:val="18"/>
                <w:lang w:eastAsia="zh-CN"/>
              </w:rPr>
            </w:pPr>
            <w:r w:rsidRPr="00BE74CA">
              <w:rPr>
                <w:rFonts w:eastAsia="宋体" w:hint="eastAsia"/>
                <w:bCs/>
                <w:sz w:val="18"/>
                <w:szCs w:val="18"/>
                <w:lang w:eastAsia="zh-CN"/>
              </w:rPr>
              <w:t>ZTE:</w:t>
            </w:r>
            <w:r>
              <w:rPr>
                <w:rFonts w:eastAsia="宋体" w:hint="eastAsia"/>
                <w:b/>
                <w:bCs/>
                <w:sz w:val="18"/>
                <w:szCs w:val="18"/>
                <w:lang w:eastAsia="zh-CN"/>
              </w:rPr>
              <w:t xml:space="preserve"> </w:t>
            </w:r>
            <w:r>
              <w:rPr>
                <w:rFonts w:eastAsia="宋体" w:hint="eastAsia"/>
                <w:sz w:val="18"/>
                <w:szCs w:val="18"/>
                <w:lang w:eastAsia="zh-CN"/>
              </w:rPr>
              <w:t xml:space="preserve">It is better to solve this issue to make spec correct. Otherwise, the default TCI states is only specified for TDMed schemes, but not for SDM, FDM and single-TRP.  </w:t>
            </w:r>
          </w:p>
          <w:p w14:paraId="7FEC2A33" w14:textId="6C353008" w:rsidR="00BE74CA" w:rsidRPr="00C11015" w:rsidRDefault="00BE74CA" w:rsidP="00BE74CA">
            <w:pPr>
              <w:snapToGrid w:val="0"/>
              <w:jc w:val="both"/>
              <w:rPr>
                <w:sz w:val="18"/>
                <w:szCs w:val="18"/>
              </w:rPr>
            </w:pPr>
            <w:r>
              <w:rPr>
                <w:rFonts w:eastAsia="宋体" w:hint="eastAsia"/>
                <w:sz w:val="18"/>
                <w:szCs w:val="18"/>
                <w:lang w:eastAsia="zh-CN"/>
              </w:rPr>
              <w:t>Based on the current spec, if TDM is configured by RRC but the actual transmission is SDM, the default TCI states are still for TDM. This is not correct.</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宋体"/>
                <w:sz w:val="18"/>
                <w:szCs w:val="18"/>
                <w:lang w:eastAsia="zh-CN"/>
              </w:rPr>
            </w:pPr>
            <w:r>
              <w:rPr>
                <w:rFonts w:eastAsia="宋体"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3937B35B" w14:textId="6FCFD433" w:rsidR="0078541A" w:rsidRPr="0078541A" w:rsidRDefault="0078541A" w:rsidP="00CA6683">
            <w:pPr>
              <w:snapToGrid w:val="0"/>
              <w:jc w:val="both"/>
              <w:rPr>
                <w:sz w:val="18"/>
                <w:szCs w:val="18"/>
              </w:rPr>
            </w:pP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0533B2CE" w14:textId="76CE300B" w:rsidR="0062270D"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CN"/>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3"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CN"/>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0FBCC9EF" w14:textId="6E4A29AB" w:rsidR="0062270D"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eastAsia="等线"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等线" w:hAnsi="Times New Roman" w:cs="Times New Roman"/>
                <w:sz w:val="18"/>
                <w:szCs w:val="18"/>
                <w:lang w:eastAsia="zh-CN"/>
              </w:rPr>
              <w:lastRenderedPageBreak/>
              <w:t>proposed to use a separate table to specify the RV for PDSCH of scheme 4.</w:t>
            </w:r>
          </w:p>
          <w:p w14:paraId="6D05EB33" w14:textId="77777777" w:rsidR="00CA6683" w:rsidRPr="00C11015" w:rsidRDefault="00CA6683" w:rsidP="00CA6683">
            <w:pPr>
              <w:snapToGrid w:val="0"/>
              <w:jc w:val="center"/>
              <w:rPr>
                <w:rFonts w:eastAsia="等线"/>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等线"/>
                <w:sz w:val="18"/>
                <w:szCs w:val="18"/>
                <w:u w:val="single"/>
                <w:lang w:eastAsia="zh-CN"/>
              </w:rPr>
              <w:t>FL n</w:t>
            </w:r>
            <w:r w:rsidRPr="00C11015">
              <w:rPr>
                <w:rFonts w:eastAsia="等线"/>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lastRenderedPageBreak/>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69371ABC" w14:textId="2E2D6CD3"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lastRenderedPageBreak/>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a4"/>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CN"/>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7FB0198D" w14:textId="1FB49D1E"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a4"/>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4"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a4"/>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a4"/>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4BDDC92A" w14:textId="790EE4FA" w:rsidR="00201164" w:rsidRP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lastRenderedPageBreak/>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lastRenderedPageBreak/>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6E60AA8B" w14:textId="6EFC3FCB"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lastRenderedPageBreak/>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D3B3F74" w14:textId="5E283BEA"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a4"/>
              <w:snapToGrid w:val="0"/>
              <w:spacing w:after="0" w:line="240" w:lineRule="auto"/>
              <w:ind w:left="59"/>
              <w:contextualSpacing w:val="0"/>
              <w:jc w:val="center"/>
              <w:rPr>
                <w:sz w:val="18"/>
                <w:szCs w:val="18"/>
                <w:u w:val="single"/>
              </w:rPr>
            </w:pPr>
            <w:r w:rsidRPr="00C11015">
              <w:rPr>
                <w:noProof/>
                <w:sz w:val="18"/>
                <w:szCs w:val="18"/>
                <w:lang w:eastAsia="zh-CN"/>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115F8616" w14:textId="00943C51" w:rsidR="0062270D" w:rsidRPr="00C11015"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lastRenderedPageBreak/>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35579EB7"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7BEF7B97" w14:textId="2D654FD6"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77CC1FC9" w14:textId="1D010B6F" w:rsidR="0062270D"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2911B75B" w:rsidR="00201164" w:rsidRPr="00C11015" w:rsidRDefault="00201164" w:rsidP="00201164">
            <w:pPr>
              <w:snapToGrid w:val="0"/>
              <w:jc w:val="both"/>
              <w:rPr>
                <w:sz w:val="18"/>
                <w:szCs w:val="18"/>
              </w:rPr>
            </w:pPr>
            <w:r w:rsidRPr="00C11015">
              <w:rPr>
                <w:sz w:val="18"/>
                <w:szCs w:val="18"/>
              </w:rPr>
              <w:t>OPPO</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12E12EE" w14:textId="4C205E17"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4FE8DF2B" w14:textId="10C67E1C"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a4"/>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CN"/>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CN"/>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7B61EEBA" w:rsidR="00201164" w:rsidRPr="00C11015" w:rsidRDefault="00201164" w:rsidP="00201164">
            <w:pPr>
              <w:snapToGrid w:val="0"/>
              <w:jc w:val="both"/>
              <w:rPr>
                <w:sz w:val="18"/>
                <w:szCs w:val="18"/>
              </w:rPr>
            </w:pPr>
            <w:r w:rsidRPr="00C11015">
              <w:rPr>
                <w:sz w:val="18"/>
                <w:szCs w:val="18"/>
              </w:rPr>
              <w:lastRenderedPageBreak/>
              <w:t>Huawei</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6522E00B" w14:textId="29E0C546"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lastRenderedPageBreak/>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76F6B30"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2E6936F0" w14:textId="31316048" w:rsidR="0062270D"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72DDA6E8" w14:textId="0101DF53" w:rsidR="0062270D" w:rsidRPr="00C11015" w:rsidRDefault="0062270D" w:rsidP="00201164">
            <w:pPr>
              <w:snapToGrid w:val="0"/>
              <w:jc w:val="both"/>
              <w:rPr>
                <w:sz w:val="18"/>
                <w:szCs w:val="18"/>
              </w:rPr>
            </w:pPr>
            <w:r>
              <w:rPr>
                <w:rFonts w:hint="eastAsia"/>
                <w:sz w:val="18"/>
                <w:szCs w:val="18"/>
              </w:rPr>
              <w:lastRenderedPageBreak/>
              <w:t>LG: Agree with FL</w:t>
            </w:r>
            <w:r>
              <w:rPr>
                <w:sz w:val="18"/>
                <w:szCs w:val="18"/>
              </w:rPr>
              <w:t>’s assessment</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lastRenderedPageBreak/>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CN"/>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6FF5C403" w14:textId="3FE12C06"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等线"/>
                <w:bCs/>
                <w:iCs/>
                <w:sz w:val="18"/>
                <w:szCs w:val="18"/>
                <w:lang w:eastAsia="zh-CN"/>
              </w:rPr>
            </w:pPr>
            <w:r w:rsidRPr="00C11015">
              <w:rPr>
                <w:rFonts w:eastAsia="等线"/>
                <w:bCs/>
                <w:iCs/>
                <w:sz w:val="18"/>
                <w:szCs w:val="18"/>
                <w:lang w:eastAsia="zh-CN"/>
              </w:rPr>
              <w:t>P</w:t>
            </w:r>
            <w:r w:rsidRPr="00C11015">
              <w:rPr>
                <w:rFonts w:eastAsia="等线" w:hint="eastAsia"/>
                <w:bCs/>
                <w:iCs/>
                <w:sz w:val="18"/>
                <w:szCs w:val="18"/>
                <w:lang w:eastAsia="zh-CN"/>
              </w:rPr>
              <w:t xml:space="preserve">ort </w:t>
            </w:r>
            <w:r w:rsidRPr="00C11015">
              <w:rPr>
                <w:rFonts w:eastAsia="等线"/>
                <w:bCs/>
                <w:iCs/>
                <w:sz w:val="18"/>
                <w:szCs w:val="18"/>
                <w:lang w:eastAsia="zh-CN"/>
              </w:rPr>
              <w:t>coherence assumption in UL full power Mode1</w:t>
            </w:r>
          </w:p>
          <w:p w14:paraId="0470BE9E" w14:textId="77777777" w:rsidR="0022626B" w:rsidRDefault="0022626B" w:rsidP="0022626B">
            <w:pPr>
              <w:snapToGrid w:val="0"/>
              <w:jc w:val="both"/>
              <w:rPr>
                <w:rFonts w:eastAsia="等线"/>
                <w:bCs/>
                <w:iCs/>
                <w:sz w:val="18"/>
                <w:szCs w:val="18"/>
                <w:lang w:eastAsia="zh-CN"/>
              </w:rPr>
            </w:pPr>
          </w:p>
          <w:p w14:paraId="25E0016B" w14:textId="249E69EC" w:rsidR="0022626B" w:rsidRPr="00C11015" w:rsidRDefault="0022626B" w:rsidP="0022626B">
            <w:pPr>
              <w:snapToGrid w:val="0"/>
              <w:jc w:val="both"/>
              <w:rPr>
                <w:rFonts w:eastAsia="等线"/>
                <w:bCs/>
                <w:iCs/>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ZTE</w:t>
            </w:r>
          </w:p>
        </w:tc>
        <w:tc>
          <w:tcPr>
            <w:tcW w:w="1089" w:type="dxa"/>
          </w:tcPr>
          <w:p w14:paraId="204082FA" w14:textId="6011E03A"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4DA21F8E" w14:textId="77777777" w:rsidR="0022626B" w:rsidRDefault="0022626B" w:rsidP="0022626B">
            <w:pPr>
              <w:snapToGrid w:val="0"/>
              <w:jc w:val="both"/>
              <w:rPr>
                <w:rFonts w:eastAsia="宋体"/>
                <w:sz w:val="18"/>
                <w:szCs w:val="18"/>
                <w:lang w:eastAsia="zh-CN"/>
              </w:rPr>
            </w:pPr>
            <w:r w:rsidRPr="00452246">
              <w:rPr>
                <w:rFonts w:eastAsia="宋体"/>
                <w:b/>
                <w:bCs/>
                <w:sz w:val="18"/>
                <w:szCs w:val="18"/>
                <w:lang w:eastAsia="zh-CN"/>
              </w:rPr>
              <w:t>Qualcomm</w:t>
            </w:r>
            <w:r>
              <w:rPr>
                <w:rFonts w:eastAsia="宋体"/>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宋体"/>
                <w:sz w:val="18"/>
                <w:szCs w:val="18"/>
                <w:lang w:eastAsia="zh-CN"/>
              </w:rPr>
            </w:pPr>
            <w:r>
              <w:rPr>
                <w:rFonts w:eastAsia="宋体"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a4"/>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CN"/>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0"/>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4.25pt" o:ole="">
                  <v:imagedata r:id="rId21" o:title=""/>
                </v:shape>
                <o:OLEObject Type="Embed" ProgID="Equation.3" ShapeID="_x0000_i1025" DrawAspect="Content" ObjectID="_1664709908" r:id="rId22"/>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151BBC7D" w14:textId="5FA17AFA" w:rsidR="005429D1" w:rsidRPr="005429D1" w:rsidRDefault="005429D1" w:rsidP="0022626B">
            <w:pPr>
              <w:snapToGrid w:val="0"/>
              <w:jc w:val="both"/>
              <w:rPr>
                <w:rFonts w:eastAsia="宋体"/>
                <w:sz w:val="18"/>
                <w:szCs w:val="18"/>
                <w:lang w:eastAsia="zh-CN"/>
              </w:rPr>
            </w:pP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等线"/>
                <w:sz w:val="18"/>
                <w:szCs w:val="18"/>
                <w:lang w:eastAsia="zh-CN"/>
              </w:rPr>
            </w:pPr>
            <w:r w:rsidRPr="00C11015">
              <w:rPr>
                <w:rFonts w:eastAsia="等线"/>
                <w:sz w:val="18"/>
                <w:szCs w:val="18"/>
                <w:lang w:eastAsia="zh-CN"/>
              </w:rPr>
              <w:t>U</w:t>
            </w:r>
            <w:r w:rsidRPr="00C11015">
              <w:rPr>
                <w:rFonts w:eastAsia="等线" w:hint="eastAsia"/>
                <w:sz w:val="18"/>
                <w:szCs w:val="18"/>
                <w:lang w:eastAsia="zh-CN"/>
              </w:rPr>
              <w:t>L.</w:t>
            </w:r>
            <w:r w:rsidRPr="00C11015">
              <w:rPr>
                <w:rFonts w:eastAsia="等线"/>
                <w:sz w:val="18"/>
                <w:szCs w:val="18"/>
                <w:lang w:eastAsia="zh-CN"/>
              </w:rPr>
              <w:t>2</w:t>
            </w:r>
          </w:p>
        </w:tc>
        <w:tc>
          <w:tcPr>
            <w:tcW w:w="4911" w:type="dxa"/>
          </w:tcPr>
          <w:p w14:paraId="6942F55C"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PTRS port assumption </w:t>
            </w:r>
            <w:r w:rsidRPr="00C11015">
              <w:rPr>
                <w:rFonts w:eastAsia="等线"/>
                <w:bCs/>
                <w:iCs/>
                <w:sz w:val="18"/>
                <w:szCs w:val="18"/>
                <w:lang w:eastAsia="zh-CN"/>
              </w:rPr>
              <w:t>in the case of rank-1 full coherent TPMI and 2 PTRS ports</w:t>
            </w:r>
          </w:p>
          <w:p w14:paraId="4988B792" w14:textId="77777777" w:rsidR="0022626B" w:rsidRDefault="0022626B" w:rsidP="0022626B">
            <w:pPr>
              <w:snapToGrid w:val="0"/>
              <w:jc w:val="both"/>
              <w:rPr>
                <w:rFonts w:eastAsia="等线"/>
                <w:bCs/>
                <w:iCs/>
                <w:sz w:val="18"/>
                <w:szCs w:val="18"/>
                <w:lang w:eastAsia="zh-CN"/>
              </w:rPr>
            </w:pPr>
          </w:p>
          <w:p w14:paraId="47434F48" w14:textId="0BC6271C" w:rsidR="0022626B" w:rsidRPr="005072CD" w:rsidRDefault="0022626B" w:rsidP="0022626B">
            <w:pPr>
              <w:snapToGrid w:val="0"/>
              <w:rPr>
                <w:rFonts w:eastAsia="等线"/>
                <w:sz w:val="18"/>
                <w:szCs w:val="18"/>
                <w:lang w:eastAsia="zh-CN"/>
              </w:rPr>
            </w:pPr>
            <w:r>
              <w:rPr>
                <w:rFonts w:eastAsia="等线"/>
                <w:bCs/>
                <w:iCs/>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w:t>
            </w:r>
            <w:r>
              <w:rPr>
                <w:rFonts w:eastAsia="等线"/>
                <w:sz w:val="18"/>
                <w:szCs w:val="18"/>
                <w:lang w:eastAsia="zh-CN"/>
              </w:rPr>
              <w:t xml:space="preserve">een discussed in last meeting. </w:t>
            </w:r>
          </w:p>
        </w:tc>
        <w:tc>
          <w:tcPr>
            <w:tcW w:w="1732" w:type="dxa"/>
          </w:tcPr>
          <w:p w14:paraId="7C4558F1" w14:textId="30527E6D" w:rsidR="0022626B" w:rsidRPr="00C11015" w:rsidRDefault="0022626B" w:rsidP="0022626B">
            <w:pPr>
              <w:snapToGrid w:val="0"/>
              <w:rPr>
                <w:sz w:val="18"/>
                <w:szCs w:val="18"/>
              </w:rPr>
            </w:pPr>
            <w:r w:rsidRPr="00C11015">
              <w:rPr>
                <w:sz w:val="18"/>
                <w:szCs w:val="18"/>
              </w:rPr>
              <w:t>CATT</w:t>
            </w:r>
          </w:p>
        </w:tc>
        <w:tc>
          <w:tcPr>
            <w:tcW w:w="1089" w:type="dxa"/>
          </w:tcPr>
          <w:p w14:paraId="603D06F3" w14:textId="58E36E38" w:rsidR="0022626B" w:rsidRPr="00C11015" w:rsidRDefault="0022626B" w:rsidP="0022626B">
            <w:pPr>
              <w:snapToGrid w:val="0"/>
              <w:rPr>
                <w:rFonts w:eastAsia="等线"/>
                <w:sz w:val="18"/>
                <w:szCs w:val="18"/>
                <w:lang w:eastAsia="zh-CN"/>
              </w:rPr>
            </w:pPr>
            <w:r w:rsidRPr="00C11015">
              <w:rPr>
                <w:rFonts w:eastAsia="等线"/>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宋体"/>
                <w:sz w:val="18"/>
                <w:szCs w:val="18"/>
                <w:lang w:eastAsia="zh-CN"/>
              </w:rPr>
            </w:pPr>
            <w:r>
              <w:rPr>
                <w:rFonts w:eastAsia="宋体" w:hint="eastAsia"/>
                <w:sz w:val="18"/>
                <w:szCs w:val="18"/>
                <w:lang w:eastAsia="zh-CN"/>
              </w:rPr>
              <w:t>ZTE: We think this issue should be Non-essential (N).</w:t>
            </w:r>
          </w:p>
          <w:p w14:paraId="0B7202F3" w14:textId="40670B64" w:rsidR="00BB54AC" w:rsidRPr="00C77919" w:rsidRDefault="00C77919" w:rsidP="00C77919">
            <w:pPr>
              <w:pStyle w:val="a4"/>
              <w:numPr>
                <w:ilvl w:val="0"/>
                <w:numId w:val="38"/>
              </w:numPr>
              <w:snapToGrid w:val="0"/>
              <w:jc w:val="both"/>
              <w:rPr>
                <w:sz w:val="18"/>
                <w:szCs w:val="18"/>
              </w:rPr>
            </w:pPr>
            <w:bookmarkStart w:id="5" w:name="_GoBack"/>
            <w:bookmarkEnd w:id="5"/>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lastRenderedPageBreak/>
              <w:t>UL.3</w:t>
            </w:r>
          </w:p>
        </w:tc>
        <w:tc>
          <w:tcPr>
            <w:tcW w:w="4911" w:type="dxa"/>
          </w:tcPr>
          <w:p w14:paraId="2911C344"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等线"/>
                <w:bCs/>
                <w:iCs/>
                <w:sz w:val="18"/>
                <w:szCs w:val="18"/>
                <w:lang w:eastAsia="zh-CN"/>
              </w:rPr>
            </w:pPr>
          </w:p>
          <w:p w14:paraId="565DB971" w14:textId="7FF05DDB" w:rsidR="0022626B" w:rsidRPr="005072CD" w:rsidRDefault="0022626B" w:rsidP="0022626B">
            <w:pPr>
              <w:snapToGrid w:val="0"/>
              <w:rPr>
                <w:rFonts w:eastAsia="等线"/>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w:t>
            </w:r>
            <w:r>
              <w:rPr>
                <w:rFonts w:eastAsia="等线"/>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00472E69" w14:textId="20F854EE" w:rsidR="0062320D" w:rsidRPr="00C11015" w:rsidRDefault="0062320D" w:rsidP="0022626B">
            <w:pPr>
              <w:snapToGrid w:val="0"/>
              <w:jc w:val="both"/>
              <w:rPr>
                <w:sz w:val="18"/>
                <w:szCs w:val="18"/>
              </w:rPr>
            </w:pPr>
            <w:r>
              <w:rPr>
                <w:rFonts w:hint="eastAsia"/>
                <w:sz w:val="18"/>
                <w:szCs w:val="18"/>
              </w:rPr>
              <w:t>LG: 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To capture TPMI groups in </w:t>
            </w:r>
            <w:r w:rsidRPr="00C11015">
              <w:rPr>
                <w:rFonts w:eastAsia="等线"/>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Samsung</w:t>
            </w:r>
            <w:r w:rsidRPr="00C11015">
              <w:rPr>
                <w:rFonts w:eastAsia="等线"/>
                <w:sz w:val="18"/>
                <w:szCs w:val="18"/>
                <w:lang w:eastAsia="zh-CN"/>
              </w:rPr>
              <w:t>, LG</w:t>
            </w:r>
          </w:p>
        </w:tc>
        <w:tc>
          <w:tcPr>
            <w:tcW w:w="1089" w:type="dxa"/>
          </w:tcPr>
          <w:p w14:paraId="237E886B" w14:textId="261D5D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484436C7" w14:textId="76C63FF1" w:rsidR="0062320D" w:rsidRPr="00C11015" w:rsidRDefault="0062320D" w:rsidP="0022626B">
            <w:pPr>
              <w:snapToGrid w:val="0"/>
              <w:jc w:val="both"/>
              <w:rPr>
                <w:sz w:val="18"/>
                <w:szCs w:val="18"/>
              </w:rPr>
            </w:pPr>
            <w:r>
              <w:rPr>
                <w:sz w:val="18"/>
                <w:szCs w:val="18"/>
              </w:rPr>
              <w:t>LG: Support</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等线"/>
                <w:sz w:val="18"/>
                <w:szCs w:val="18"/>
                <w:lang w:eastAsia="zh-CN"/>
              </w:rPr>
            </w:pPr>
          </w:p>
        </w:tc>
        <w:tc>
          <w:tcPr>
            <w:tcW w:w="4911" w:type="dxa"/>
          </w:tcPr>
          <w:p w14:paraId="5438AC38" w14:textId="77777777" w:rsidR="0022626B" w:rsidRPr="00C11015" w:rsidRDefault="0022626B" w:rsidP="0022626B">
            <w:pPr>
              <w:snapToGrid w:val="0"/>
              <w:jc w:val="both"/>
              <w:rPr>
                <w:rFonts w:eastAsia="等线"/>
                <w:bCs/>
                <w:iCs/>
                <w:sz w:val="18"/>
                <w:szCs w:val="18"/>
                <w:lang w:eastAsia="zh-CN"/>
              </w:rPr>
            </w:pPr>
          </w:p>
        </w:tc>
        <w:tc>
          <w:tcPr>
            <w:tcW w:w="1732" w:type="dxa"/>
          </w:tcPr>
          <w:p w14:paraId="1D33C3A0" w14:textId="77777777" w:rsidR="0022626B" w:rsidRPr="00C11015" w:rsidRDefault="0022626B" w:rsidP="0022626B">
            <w:pPr>
              <w:snapToGrid w:val="0"/>
              <w:rPr>
                <w:rFonts w:eastAsia="等线"/>
                <w:sz w:val="18"/>
                <w:szCs w:val="18"/>
                <w:lang w:eastAsia="zh-CN"/>
              </w:rPr>
            </w:pPr>
          </w:p>
        </w:tc>
        <w:tc>
          <w:tcPr>
            <w:tcW w:w="1089" w:type="dxa"/>
          </w:tcPr>
          <w:p w14:paraId="65E49E73" w14:textId="77777777" w:rsidR="0022626B" w:rsidRPr="00C11015" w:rsidRDefault="0022626B" w:rsidP="0022626B">
            <w:pPr>
              <w:snapToGrid w:val="0"/>
              <w:jc w:val="both"/>
              <w:rPr>
                <w:rFonts w:eastAsia="等线"/>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a4"/>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a4"/>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宋体"/>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lastRenderedPageBreak/>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E81C3C" w:rsidP="00D00FE0">
            <w:pPr>
              <w:rPr>
                <w:rFonts w:ascii="Arial" w:eastAsia="宋体" w:hAnsi="Arial" w:cs="Arial"/>
                <w:sz w:val="16"/>
                <w:szCs w:val="16"/>
                <w:lang w:eastAsia="zh-CN"/>
              </w:rPr>
            </w:pPr>
            <w:hyperlink r:id="rId23" w:history="1">
              <w:r w:rsidR="00D00FE0" w:rsidRPr="00EB67A6">
                <w:rPr>
                  <w:rFonts w:ascii="Arial" w:eastAsia="宋体"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E81C3C" w:rsidP="00D00FE0">
            <w:pPr>
              <w:rPr>
                <w:rFonts w:ascii="Arial" w:eastAsia="宋体" w:hAnsi="Arial" w:cs="Arial"/>
                <w:sz w:val="16"/>
                <w:szCs w:val="16"/>
                <w:lang w:eastAsia="zh-CN"/>
              </w:rPr>
            </w:pPr>
            <w:hyperlink r:id="rId24" w:history="1">
              <w:r w:rsidR="00D00FE0" w:rsidRPr="00EB67A6">
                <w:rPr>
                  <w:rFonts w:ascii="Arial" w:eastAsia="宋体"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E81C3C" w:rsidP="00D00FE0">
            <w:pPr>
              <w:rPr>
                <w:rFonts w:ascii="Arial" w:eastAsia="宋体" w:hAnsi="Arial" w:cs="Arial"/>
                <w:sz w:val="16"/>
                <w:szCs w:val="16"/>
                <w:lang w:eastAsia="zh-CN"/>
              </w:rPr>
            </w:pPr>
            <w:hyperlink r:id="rId25" w:history="1">
              <w:r w:rsidR="00D00FE0" w:rsidRPr="00EB67A6">
                <w:rPr>
                  <w:rFonts w:ascii="Arial" w:eastAsia="宋体"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E81C3C" w:rsidP="00D00FE0">
            <w:pPr>
              <w:rPr>
                <w:rFonts w:ascii="Arial" w:eastAsia="宋体" w:hAnsi="Arial" w:cs="Arial"/>
                <w:sz w:val="16"/>
                <w:szCs w:val="16"/>
                <w:lang w:eastAsia="zh-CN"/>
              </w:rPr>
            </w:pPr>
            <w:hyperlink r:id="rId26" w:history="1">
              <w:r w:rsidR="00D00FE0" w:rsidRPr="00EB67A6">
                <w:rPr>
                  <w:rFonts w:ascii="Arial" w:eastAsia="宋体"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E81C3C" w:rsidP="00D00FE0">
            <w:pPr>
              <w:rPr>
                <w:rFonts w:ascii="Arial" w:eastAsia="宋体" w:hAnsi="Arial" w:cs="Arial"/>
                <w:sz w:val="16"/>
                <w:szCs w:val="16"/>
                <w:lang w:eastAsia="zh-CN"/>
              </w:rPr>
            </w:pPr>
            <w:hyperlink r:id="rId27" w:history="1">
              <w:r w:rsidR="00D00FE0" w:rsidRPr="00EB67A6">
                <w:rPr>
                  <w:rFonts w:ascii="Arial" w:eastAsia="宋体"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E81C3C" w:rsidP="00D00FE0">
            <w:pPr>
              <w:rPr>
                <w:rFonts w:ascii="Arial" w:eastAsia="宋体" w:hAnsi="Arial" w:cs="Arial"/>
                <w:sz w:val="16"/>
                <w:szCs w:val="16"/>
                <w:lang w:eastAsia="zh-CN"/>
              </w:rPr>
            </w:pPr>
            <w:hyperlink r:id="rId28" w:history="1">
              <w:r w:rsidR="00D00FE0" w:rsidRPr="00EB67A6">
                <w:rPr>
                  <w:rFonts w:ascii="Arial" w:eastAsia="宋体"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E81C3C" w:rsidP="00D00FE0">
            <w:pPr>
              <w:rPr>
                <w:rFonts w:ascii="Arial" w:eastAsia="宋体" w:hAnsi="Arial" w:cs="Arial"/>
                <w:sz w:val="16"/>
                <w:szCs w:val="16"/>
                <w:lang w:eastAsia="zh-CN"/>
              </w:rPr>
            </w:pPr>
            <w:hyperlink r:id="rId29" w:history="1">
              <w:r w:rsidR="00D00FE0" w:rsidRPr="00EB67A6">
                <w:rPr>
                  <w:rFonts w:ascii="Arial" w:eastAsia="宋体"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E81C3C" w:rsidP="00D00FE0">
            <w:pPr>
              <w:rPr>
                <w:rFonts w:ascii="Arial" w:eastAsia="宋体" w:hAnsi="Arial" w:cs="Arial"/>
                <w:sz w:val="16"/>
                <w:szCs w:val="16"/>
                <w:lang w:eastAsia="zh-CN"/>
              </w:rPr>
            </w:pPr>
            <w:hyperlink r:id="rId30" w:history="1">
              <w:r w:rsidR="00D00FE0" w:rsidRPr="00EB67A6">
                <w:rPr>
                  <w:rFonts w:ascii="Arial" w:eastAsia="宋体"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E81C3C" w:rsidP="00D00FE0">
            <w:pPr>
              <w:rPr>
                <w:rFonts w:ascii="Arial" w:eastAsia="宋体" w:hAnsi="Arial" w:cs="Arial"/>
                <w:sz w:val="16"/>
                <w:szCs w:val="16"/>
                <w:lang w:eastAsia="zh-CN"/>
              </w:rPr>
            </w:pPr>
            <w:hyperlink r:id="rId31" w:history="1">
              <w:r w:rsidR="00D00FE0" w:rsidRPr="00EB67A6">
                <w:rPr>
                  <w:rFonts w:ascii="Arial" w:eastAsia="宋体"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E81C3C" w:rsidP="00D00FE0">
            <w:pPr>
              <w:rPr>
                <w:rFonts w:ascii="Arial" w:eastAsia="宋体" w:hAnsi="Arial" w:cs="Arial"/>
                <w:sz w:val="16"/>
                <w:szCs w:val="16"/>
                <w:lang w:eastAsia="zh-CN"/>
              </w:rPr>
            </w:pPr>
            <w:hyperlink r:id="rId32" w:history="1">
              <w:r w:rsidR="00D00FE0" w:rsidRPr="00EB67A6">
                <w:rPr>
                  <w:rFonts w:ascii="Arial" w:eastAsia="宋体"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E81C3C" w:rsidP="00D00FE0">
            <w:pPr>
              <w:rPr>
                <w:rFonts w:ascii="Arial" w:eastAsia="宋体" w:hAnsi="Arial" w:cs="Arial"/>
                <w:sz w:val="16"/>
                <w:szCs w:val="16"/>
                <w:lang w:eastAsia="zh-CN"/>
              </w:rPr>
            </w:pPr>
            <w:hyperlink r:id="rId33" w:history="1">
              <w:r w:rsidR="00D00FE0" w:rsidRPr="00EB67A6">
                <w:rPr>
                  <w:rFonts w:ascii="Arial" w:eastAsia="宋体"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E81C3C" w:rsidP="00D00FE0">
            <w:pPr>
              <w:rPr>
                <w:rFonts w:ascii="Arial" w:eastAsia="宋体" w:hAnsi="Arial" w:cs="Arial"/>
                <w:sz w:val="16"/>
                <w:szCs w:val="16"/>
                <w:lang w:eastAsia="zh-CN"/>
              </w:rPr>
            </w:pPr>
            <w:hyperlink r:id="rId34" w:history="1">
              <w:r w:rsidR="00D00FE0" w:rsidRPr="00EB67A6">
                <w:rPr>
                  <w:rFonts w:ascii="Arial" w:eastAsia="宋体"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E81C3C" w:rsidP="00D00FE0">
            <w:pPr>
              <w:rPr>
                <w:rFonts w:ascii="Arial" w:eastAsia="宋体" w:hAnsi="Arial" w:cs="Arial"/>
                <w:sz w:val="16"/>
                <w:szCs w:val="16"/>
                <w:lang w:eastAsia="zh-CN"/>
              </w:rPr>
            </w:pPr>
            <w:hyperlink r:id="rId35" w:history="1">
              <w:r w:rsidR="00D00FE0" w:rsidRPr="00EB67A6">
                <w:rPr>
                  <w:rFonts w:ascii="Arial" w:eastAsia="宋体"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E81C3C" w:rsidP="00D00FE0">
            <w:pPr>
              <w:rPr>
                <w:rFonts w:ascii="Arial" w:eastAsia="宋体" w:hAnsi="Arial" w:cs="Arial"/>
                <w:sz w:val="16"/>
                <w:szCs w:val="16"/>
                <w:lang w:eastAsia="zh-CN"/>
              </w:rPr>
            </w:pPr>
            <w:hyperlink r:id="rId36" w:history="1">
              <w:r w:rsidR="00D00FE0" w:rsidRPr="00EB67A6">
                <w:rPr>
                  <w:rFonts w:ascii="Arial" w:eastAsia="宋体"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E81C3C" w:rsidP="00D00FE0">
            <w:pPr>
              <w:rPr>
                <w:rFonts w:ascii="Arial" w:eastAsia="宋体" w:hAnsi="Arial" w:cs="Arial"/>
                <w:sz w:val="16"/>
                <w:szCs w:val="16"/>
                <w:lang w:eastAsia="zh-CN"/>
              </w:rPr>
            </w:pPr>
            <w:hyperlink r:id="rId37" w:history="1">
              <w:r w:rsidR="00D00FE0" w:rsidRPr="00EB67A6">
                <w:rPr>
                  <w:rFonts w:ascii="Arial" w:eastAsia="宋体"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E81C3C" w:rsidP="00D00FE0">
            <w:pPr>
              <w:rPr>
                <w:rFonts w:ascii="Arial" w:eastAsia="宋体" w:hAnsi="Arial" w:cs="Arial"/>
                <w:sz w:val="16"/>
                <w:szCs w:val="16"/>
                <w:lang w:eastAsia="zh-CN"/>
              </w:rPr>
            </w:pPr>
            <w:hyperlink r:id="rId38" w:history="1">
              <w:r w:rsidR="00D00FE0" w:rsidRPr="00EB67A6">
                <w:rPr>
                  <w:rFonts w:ascii="Arial" w:eastAsia="宋体"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E81C3C" w:rsidP="00D00FE0">
            <w:pPr>
              <w:rPr>
                <w:rFonts w:ascii="Arial" w:eastAsia="宋体" w:hAnsi="Arial" w:cs="Arial"/>
                <w:sz w:val="16"/>
                <w:szCs w:val="16"/>
                <w:lang w:eastAsia="zh-CN"/>
              </w:rPr>
            </w:pPr>
            <w:hyperlink r:id="rId39" w:history="1">
              <w:r w:rsidR="00D00FE0" w:rsidRPr="00EB67A6">
                <w:rPr>
                  <w:rFonts w:ascii="Arial" w:eastAsia="宋体"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E81C3C" w:rsidP="00D00FE0">
            <w:pPr>
              <w:rPr>
                <w:rFonts w:ascii="Arial" w:eastAsia="宋体" w:hAnsi="Arial" w:cs="Arial"/>
                <w:sz w:val="16"/>
                <w:szCs w:val="16"/>
                <w:lang w:eastAsia="zh-CN"/>
              </w:rPr>
            </w:pPr>
            <w:hyperlink r:id="rId40" w:history="1">
              <w:r w:rsidR="00D00FE0" w:rsidRPr="00EB67A6">
                <w:rPr>
                  <w:rFonts w:ascii="Arial" w:eastAsia="宋体"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E81C3C" w:rsidP="00D00FE0">
            <w:pPr>
              <w:rPr>
                <w:rFonts w:ascii="Arial" w:eastAsia="宋体" w:hAnsi="Arial" w:cs="Arial"/>
                <w:sz w:val="16"/>
                <w:szCs w:val="16"/>
                <w:lang w:eastAsia="zh-CN"/>
              </w:rPr>
            </w:pPr>
            <w:hyperlink r:id="rId41" w:history="1">
              <w:r w:rsidR="00D00FE0" w:rsidRPr="00EB67A6">
                <w:rPr>
                  <w:rFonts w:ascii="Arial" w:eastAsia="宋体"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lastRenderedPageBreak/>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E81C3C" w:rsidP="00D00FE0">
            <w:pPr>
              <w:rPr>
                <w:rFonts w:ascii="Arial" w:eastAsia="宋体" w:hAnsi="Arial" w:cs="Arial"/>
                <w:sz w:val="16"/>
                <w:szCs w:val="16"/>
                <w:lang w:eastAsia="zh-CN"/>
              </w:rPr>
            </w:pPr>
            <w:hyperlink r:id="rId42" w:history="1">
              <w:r w:rsidR="00D00FE0" w:rsidRPr="00EB67A6">
                <w:rPr>
                  <w:rFonts w:ascii="Arial" w:eastAsia="宋体"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E81C3C" w:rsidP="00D00FE0">
            <w:pPr>
              <w:rPr>
                <w:rFonts w:ascii="Arial" w:eastAsia="宋体" w:hAnsi="Arial" w:cs="Arial"/>
                <w:sz w:val="16"/>
                <w:szCs w:val="16"/>
                <w:lang w:eastAsia="zh-CN"/>
              </w:rPr>
            </w:pPr>
            <w:hyperlink r:id="rId43" w:history="1">
              <w:r w:rsidR="00D00FE0" w:rsidRPr="00EB67A6">
                <w:rPr>
                  <w:rFonts w:ascii="Arial" w:eastAsia="宋体"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E81C3C" w:rsidP="00D00FE0">
            <w:pPr>
              <w:rPr>
                <w:rFonts w:ascii="Arial" w:eastAsia="宋体" w:hAnsi="Arial" w:cs="Arial"/>
                <w:sz w:val="16"/>
                <w:szCs w:val="16"/>
                <w:lang w:eastAsia="zh-CN"/>
              </w:rPr>
            </w:pPr>
            <w:hyperlink r:id="rId44" w:history="1">
              <w:r w:rsidR="00D00FE0" w:rsidRPr="00EB67A6">
                <w:rPr>
                  <w:rFonts w:ascii="Arial" w:eastAsia="宋体"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E81C3C" w:rsidP="00D00FE0">
            <w:pPr>
              <w:rPr>
                <w:rFonts w:ascii="Arial" w:eastAsia="宋体" w:hAnsi="Arial" w:cs="Arial"/>
                <w:sz w:val="16"/>
                <w:szCs w:val="16"/>
                <w:lang w:eastAsia="zh-CN"/>
              </w:rPr>
            </w:pPr>
            <w:hyperlink r:id="rId45" w:history="1">
              <w:r w:rsidR="00D00FE0" w:rsidRPr="00EB67A6">
                <w:rPr>
                  <w:rFonts w:ascii="Arial" w:eastAsia="宋体"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E81C3C" w:rsidP="00D00FE0">
            <w:pPr>
              <w:rPr>
                <w:rFonts w:ascii="Arial" w:eastAsia="宋体" w:hAnsi="Arial" w:cs="Arial"/>
                <w:sz w:val="16"/>
                <w:szCs w:val="16"/>
                <w:lang w:eastAsia="zh-CN"/>
              </w:rPr>
            </w:pPr>
            <w:hyperlink r:id="rId46" w:history="1">
              <w:r w:rsidR="00D00FE0" w:rsidRPr="00EB67A6">
                <w:rPr>
                  <w:rFonts w:ascii="Arial" w:eastAsia="宋体"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E81C3C" w:rsidP="00D00FE0">
            <w:pPr>
              <w:rPr>
                <w:rFonts w:ascii="Arial" w:eastAsia="宋体" w:hAnsi="Arial" w:cs="Arial"/>
                <w:sz w:val="16"/>
                <w:szCs w:val="16"/>
                <w:lang w:eastAsia="zh-CN"/>
              </w:rPr>
            </w:pPr>
            <w:hyperlink r:id="rId47" w:history="1">
              <w:r w:rsidR="00D00FE0" w:rsidRPr="00EB67A6">
                <w:rPr>
                  <w:rFonts w:ascii="Arial" w:eastAsia="宋体"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E81C3C" w:rsidP="00D00FE0">
            <w:pPr>
              <w:rPr>
                <w:rFonts w:ascii="Arial" w:eastAsia="宋体" w:hAnsi="Arial" w:cs="Arial"/>
                <w:sz w:val="16"/>
                <w:szCs w:val="16"/>
                <w:lang w:eastAsia="zh-CN"/>
              </w:rPr>
            </w:pPr>
            <w:hyperlink r:id="rId48" w:history="1">
              <w:r w:rsidR="00D00FE0" w:rsidRPr="00EB67A6">
                <w:rPr>
                  <w:rFonts w:ascii="Arial" w:eastAsia="宋体"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E81C3C" w:rsidP="00D00FE0">
            <w:pPr>
              <w:rPr>
                <w:rFonts w:ascii="Arial" w:eastAsia="宋体" w:hAnsi="Arial" w:cs="Arial"/>
                <w:sz w:val="16"/>
                <w:szCs w:val="16"/>
                <w:lang w:eastAsia="zh-CN"/>
              </w:rPr>
            </w:pPr>
            <w:hyperlink r:id="rId49" w:history="1">
              <w:r w:rsidR="00D00FE0" w:rsidRPr="00EB67A6">
                <w:rPr>
                  <w:rFonts w:ascii="Arial" w:eastAsia="宋体"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E81C3C" w:rsidP="00D00FE0">
            <w:pPr>
              <w:rPr>
                <w:rFonts w:ascii="Arial" w:eastAsia="宋体" w:hAnsi="Arial" w:cs="Arial"/>
                <w:sz w:val="16"/>
                <w:szCs w:val="16"/>
                <w:lang w:eastAsia="zh-CN"/>
              </w:rPr>
            </w:pPr>
            <w:hyperlink r:id="rId50" w:history="1">
              <w:r w:rsidR="00D00FE0" w:rsidRPr="00EB67A6">
                <w:rPr>
                  <w:rFonts w:ascii="Arial" w:eastAsia="宋体"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E81C3C" w:rsidP="00D00FE0">
            <w:pPr>
              <w:rPr>
                <w:rFonts w:ascii="Arial" w:eastAsia="宋体" w:hAnsi="Arial" w:cs="Arial"/>
                <w:sz w:val="16"/>
                <w:szCs w:val="16"/>
                <w:lang w:eastAsia="zh-CN"/>
              </w:rPr>
            </w:pPr>
            <w:hyperlink r:id="rId51" w:history="1">
              <w:r w:rsidR="00D00FE0" w:rsidRPr="00EB67A6">
                <w:rPr>
                  <w:rFonts w:ascii="Arial" w:eastAsia="宋体"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E81C3C" w:rsidP="00D00FE0">
            <w:pPr>
              <w:rPr>
                <w:rFonts w:ascii="Arial" w:eastAsia="宋体" w:hAnsi="Arial" w:cs="Arial"/>
                <w:sz w:val="16"/>
                <w:szCs w:val="16"/>
                <w:lang w:eastAsia="zh-CN"/>
              </w:rPr>
            </w:pPr>
            <w:hyperlink r:id="rId52" w:history="1">
              <w:r w:rsidR="00D00FE0" w:rsidRPr="00EB67A6">
                <w:rPr>
                  <w:rFonts w:ascii="Arial" w:eastAsia="宋体"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E81C3C" w:rsidP="00D00FE0">
            <w:pPr>
              <w:rPr>
                <w:rFonts w:ascii="Arial" w:eastAsia="宋体" w:hAnsi="Arial" w:cs="Arial"/>
                <w:sz w:val="16"/>
                <w:szCs w:val="16"/>
                <w:lang w:eastAsia="zh-CN"/>
              </w:rPr>
            </w:pPr>
            <w:hyperlink r:id="rId53" w:history="1">
              <w:r w:rsidR="00D00FE0" w:rsidRPr="00EB67A6">
                <w:rPr>
                  <w:rFonts w:ascii="Arial" w:eastAsia="宋体"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E81C3C" w:rsidP="00D00FE0">
            <w:pPr>
              <w:rPr>
                <w:rFonts w:ascii="Arial" w:eastAsia="宋体" w:hAnsi="Arial" w:cs="Arial"/>
                <w:sz w:val="16"/>
                <w:szCs w:val="16"/>
                <w:lang w:eastAsia="zh-CN"/>
              </w:rPr>
            </w:pPr>
            <w:hyperlink r:id="rId54" w:history="1">
              <w:r w:rsidR="00D00FE0" w:rsidRPr="00EB67A6">
                <w:rPr>
                  <w:rFonts w:ascii="Arial" w:eastAsia="宋体"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E81C3C" w:rsidP="00D00FE0">
            <w:pPr>
              <w:rPr>
                <w:rFonts w:ascii="Arial" w:eastAsia="宋体" w:hAnsi="Arial" w:cs="Arial"/>
                <w:sz w:val="16"/>
                <w:szCs w:val="16"/>
                <w:lang w:eastAsia="zh-CN"/>
              </w:rPr>
            </w:pPr>
            <w:hyperlink r:id="rId55" w:history="1">
              <w:r w:rsidR="00D00FE0" w:rsidRPr="00EB67A6">
                <w:rPr>
                  <w:rFonts w:ascii="Arial" w:eastAsia="宋体"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E81C3C" w:rsidP="00D00FE0">
            <w:pPr>
              <w:rPr>
                <w:rFonts w:ascii="Arial" w:eastAsia="宋体" w:hAnsi="Arial" w:cs="Arial"/>
                <w:sz w:val="16"/>
                <w:szCs w:val="16"/>
                <w:lang w:eastAsia="zh-CN"/>
              </w:rPr>
            </w:pPr>
            <w:hyperlink r:id="rId56" w:history="1">
              <w:r w:rsidR="00D00FE0" w:rsidRPr="00EB67A6">
                <w:rPr>
                  <w:rFonts w:ascii="Arial" w:eastAsia="宋体"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E81C3C" w:rsidP="00D00FE0">
            <w:pPr>
              <w:rPr>
                <w:rFonts w:ascii="Arial" w:eastAsia="宋体" w:hAnsi="Arial" w:cs="Arial"/>
                <w:sz w:val="16"/>
                <w:szCs w:val="16"/>
                <w:lang w:eastAsia="zh-CN"/>
              </w:rPr>
            </w:pPr>
            <w:hyperlink r:id="rId57" w:history="1">
              <w:r w:rsidR="00D00FE0" w:rsidRPr="00EB67A6">
                <w:rPr>
                  <w:rFonts w:ascii="Arial" w:eastAsia="宋体"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E81C3C" w:rsidP="00D00FE0">
            <w:pPr>
              <w:rPr>
                <w:rFonts w:ascii="Arial" w:eastAsia="宋体" w:hAnsi="Arial" w:cs="Arial"/>
                <w:sz w:val="16"/>
                <w:szCs w:val="16"/>
                <w:lang w:eastAsia="zh-CN"/>
              </w:rPr>
            </w:pPr>
            <w:hyperlink r:id="rId58" w:history="1">
              <w:r w:rsidR="00D00FE0" w:rsidRPr="00EB67A6">
                <w:rPr>
                  <w:rFonts w:ascii="Arial" w:eastAsia="宋体"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E81C3C" w:rsidP="00D00FE0">
            <w:pPr>
              <w:rPr>
                <w:rFonts w:ascii="Arial" w:eastAsia="宋体" w:hAnsi="Arial" w:cs="Arial"/>
                <w:sz w:val="16"/>
                <w:szCs w:val="16"/>
                <w:lang w:eastAsia="zh-CN"/>
              </w:rPr>
            </w:pPr>
            <w:hyperlink r:id="rId59" w:history="1">
              <w:r w:rsidR="00D00FE0" w:rsidRPr="00EB67A6">
                <w:rPr>
                  <w:rFonts w:ascii="Arial" w:eastAsia="宋体"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E81C3C" w:rsidP="00D00FE0">
            <w:pPr>
              <w:rPr>
                <w:rFonts w:ascii="Arial" w:eastAsia="宋体" w:hAnsi="Arial" w:cs="Arial"/>
                <w:sz w:val="16"/>
                <w:szCs w:val="16"/>
                <w:lang w:eastAsia="zh-CN"/>
              </w:rPr>
            </w:pPr>
            <w:hyperlink r:id="rId60" w:history="1">
              <w:r w:rsidR="00D00FE0" w:rsidRPr="00EB67A6">
                <w:rPr>
                  <w:rFonts w:ascii="Arial" w:eastAsia="宋体"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7DCBE" w14:textId="77777777" w:rsidR="00E81C3C" w:rsidRDefault="00E81C3C" w:rsidP="00FE429F">
      <w:r>
        <w:separator/>
      </w:r>
    </w:p>
  </w:endnote>
  <w:endnote w:type="continuationSeparator" w:id="0">
    <w:p w14:paraId="40FE2B2F" w14:textId="77777777" w:rsidR="00E81C3C" w:rsidRDefault="00E81C3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31B2D" w14:textId="77777777" w:rsidR="00E81C3C" w:rsidRDefault="00E81C3C" w:rsidP="00FE429F">
      <w:r>
        <w:separator/>
      </w:r>
    </w:p>
  </w:footnote>
  <w:footnote w:type="continuationSeparator" w:id="0">
    <w:p w14:paraId="015F5B7E" w14:textId="77777777" w:rsidR="00E81C3C" w:rsidRDefault="00E81C3C"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1">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8">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2">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31"/>
  </w:num>
  <w:num w:numId="4">
    <w:abstractNumId w:val="13"/>
  </w:num>
  <w:num w:numId="5">
    <w:abstractNumId w:val="2"/>
  </w:num>
  <w:num w:numId="6">
    <w:abstractNumId w:val="7"/>
  </w:num>
  <w:num w:numId="7">
    <w:abstractNumId w:val="12"/>
  </w:num>
  <w:num w:numId="8">
    <w:abstractNumId w:val="22"/>
  </w:num>
  <w:num w:numId="9">
    <w:abstractNumId w:val="21"/>
  </w:num>
  <w:num w:numId="10">
    <w:abstractNumId w:val="4"/>
  </w:num>
  <w:num w:numId="11">
    <w:abstractNumId w:val="29"/>
  </w:num>
  <w:num w:numId="12">
    <w:abstractNumId w:val="20"/>
  </w:num>
  <w:num w:numId="13">
    <w:abstractNumId w:val="14"/>
  </w:num>
  <w:num w:numId="14">
    <w:abstractNumId w:val="23"/>
  </w:num>
  <w:num w:numId="15">
    <w:abstractNumId w:val="10"/>
  </w:num>
  <w:num w:numId="16">
    <w:abstractNumId w:val="15"/>
  </w:num>
  <w:num w:numId="17">
    <w:abstractNumId w:val="8"/>
  </w:num>
  <w:num w:numId="18">
    <w:abstractNumId w:val="34"/>
  </w:num>
  <w:num w:numId="19">
    <w:abstractNumId w:val="37"/>
  </w:num>
  <w:num w:numId="20">
    <w:abstractNumId w:val="3"/>
  </w:num>
  <w:num w:numId="21">
    <w:abstractNumId w:val="0"/>
  </w:num>
  <w:num w:numId="22">
    <w:abstractNumId w:val="6"/>
  </w:num>
  <w:num w:numId="23">
    <w:abstractNumId w:val="33"/>
  </w:num>
  <w:num w:numId="24">
    <w:abstractNumId w:val="27"/>
  </w:num>
  <w:num w:numId="25">
    <w:abstractNumId w:val="25"/>
  </w:num>
  <w:num w:numId="26">
    <w:abstractNumId w:val="24"/>
  </w:num>
  <w:num w:numId="27">
    <w:abstractNumId w:val="18"/>
  </w:num>
  <w:num w:numId="28">
    <w:abstractNumId w:val="16"/>
  </w:num>
  <w:num w:numId="29">
    <w:abstractNumId w:val="1"/>
  </w:num>
  <w:num w:numId="30">
    <w:abstractNumId w:val="30"/>
  </w:num>
  <w:num w:numId="31">
    <w:abstractNumId w:val="36"/>
  </w:num>
  <w:num w:numId="32">
    <w:abstractNumId w:val="32"/>
  </w:num>
  <w:num w:numId="33">
    <w:abstractNumId w:val="17"/>
  </w:num>
  <w:num w:numId="34">
    <w:abstractNumId w:val="19"/>
  </w:num>
  <w:num w:numId="35">
    <w:abstractNumId w:val="28"/>
  </w:num>
  <w:num w:numId="36">
    <w:abstractNumId w:val="5"/>
  </w:num>
  <w:num w:numId="37">
    <w:abstractNumId w:val="9"/>
  </w:num>
  <w:num w:numId="38">
    <w:abstractNumId w:val="1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D03B5"/>
    <w:rsid w:val="001D31F2"/>
    <w:rsid w:val="001D461E"/>
    <w:rsid w:val="001D79A9"/>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613"/>
    <w:rsid w:val="002D66B0"/>
    <w:rsid w:val="002D6FBF"/>
    <w:rsid w:val="002E01EB"/>
    <w:rsid w:val="002E04C9"/>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3147"/>
    <w:rsid w:val="006932DD"/>
    <w:rsid w:val="00694C38"/>
    <w:rsid w:val="0069517D"/>
    <w:rsid w:val="00695482"/>
    <w:rsid w:val="006966DC"/>
    <w:rsid w:val="00697084"/>
    <w:rsid w:val="006A38C3"/>
    <w:rsid w:val="006A6F7D"/>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4604"/>
    <w:rsid w:val="00945AA6"/>
    <w:rsid w:val="00947B8A"/>
    <w:rsid w:val="00950A1D"/>
    <w:rsid w:val="00953307"/>
    <w:rsid w:val="00953A0D"/>
    <w:rsid w:val="00957BEE"/>
    <w:rsid w:val="00962621"/>
    <w:rsid w:val="00962DEC"/>
    <w:rsid w:val="0096395C"/>
    <w:rsid w:val="00970ABD"/>
    <w:rsid w:val="009721B7"/>
    <w:rsid w:val="00974BD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54DC"/>
    <w:rsid w:val="00D06AF9"/>
    <w:rsid w:val="00D12256"/>
    <w:rsid w:val="00D123D7"/>
    <w:rsid w:val="00D150AF"/>
    <w:rsid w:val="00D22E23"/>
    <w:rsid w:val="00D24041"/>
    <w:rsid w:val="00D244A9"/>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5092"/>
    <w:rsid w:val="00D66608"/>
    <w:rsid w:val="00D66AF1"/>
    <w:rsid w:val="00D677F2"/>
    <w:rsid w:val="00D70540"/>
    <w:rsid w:val="00D70565"/>
    <w:rsid w:val="00D71B81"/>
    <w:rsid w:val="00D72414"/>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E00B0E"/>
    <w:rsid w:val="00E01812"/>
    <w:rsid w:val="00E03DAF"/>
    <w:rsid w:val="00E04B73"/>
    <w:rsid w:val="00E06DC2"/>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B3F"/>
    <w:rsid w:val="00EA3138"/>
    <w:rsid w:val="00EA6405"/>
    <w:rsid w:val="00EA7A8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96461"/>
    <w:rsid w:val="00F96D84"/>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0"/>
    <w:link w:val="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ead2A,2,H2,UNDERRUBRIK 1-2,DO NOT USE_h2,h2,h21,H2 Char,h2 Char"/>
    <w:basedOn w:val="1"/>
    <w:next w:val="a0"/>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Char"/>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0"/>
    <w:link w:val="4Char"/>
    <w:qFormat/>
    <w:rsid w:val="004B62FA"/>
    <w:pPr>
      <w:tabs>
        <w:tab w:val="clear" w:pos="720"/>
        <w:tab w:val="num" w:pos="864"/>
      </w:tabs>
      <w:ind w:left="864" w:hanging="864"/>
      <w:outlineLvl w:val="3"/>
    </w:pPr>
    <w:rPr>
      <w:sz w:val="24"/>
      <w:szCs w:val="24"/>
    </w:rPr>
  </w:style>
  <w:style w:type="paragraph" w:styleId="5">
    <w:name w:val="heading 5"/>
    <w:basedOn w:val="a0"/>
    <w:next w:val="a0"/>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Char"/>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0"/>
    <w:next w:val="a0"/>
    <w:link w:val="7Char"/>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basedOn w:val="7"/>
    <w:next w:val="a0"/>
    <w:link w:val="8Char"/>
    <w:qFormat/>
    <w:rsid w:val="004B62FA"/>
    <w:pPr>
      <w:tabs>
        <w:tab w:val="clear" w:pos="1296"/>
        <w:tab w:val="num" w:pos="1440"/>
      </w:tabs>
      <w:ind w:left="1440" w:hanging="1440"/>
      <w:outlineLvl w:val="7"/>
    </w:pPr>
  </w:style>
  <w:style w:type="paragraph" w:styleId="9">
    <w:name w:val="heading 9"/>
    <w:basedOn w:val="8"/>
    <w:next w:val="a0"/>
    <w:link w:val="9Char"/>
    <w:qFormat/>
    <w:rsid w:val="004B62FA"/>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5">
    <w:name w:val="annotation reference"/>
    <w:basedOn w:val="a1"/>
    <w:uiPriority w:val="99"/>
    <w:semiHidden/>
    <w:unhideWhenUsed/>
    <w:rsid w:val="00594BD6"/>
    <w:rPr>
      <w:sz w:val="16"/>
      <w:szCs w:val="16"/>
    </w:rPr>
  </w:style>
  <w:style w:type="paragraph" w:styleId="a6">
    <w:name w:val="annotation text"/>
    <w:basedOn w:val="a0"/>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1"/>
    <w:link w:val="a6"/>
    <w:uiPriority w:val="99"/>
    <w:semiHidden/>
    <w:rsid w:val="00594BD6"/>
    <w:rPr>
      <w:sz w:val="20"/>
      <w:szCs w:val="20"/>
    </w:rPr>
  </w:style>
  <w:style w:type="paragraph" w:styleId="a7">
    <w:name w:val="annotation subject"/>
    <w:basedOn w:val="a6"/>
    <w:next w:val="a6"/>
    <w:link w:val="Char1"/>
    <w:uiPriority w:val="99"/>
    <w:semiHidden/>
    <w:unhideWhenUsed/>
    <w:rsid w:val="00594BD6"/>
    <w:rPr>
      <w:b/>
      <w:bCs/>
    </w:rPr>
  </w:style>
  <w:style w:type="character" w:customStyle="1" w:styleId="Char1">
    <w:name w:val="批注主题 Char"/>
    <w:basedOn w:val="Char0"/>
    <w:link w:val="a7"/>
    <w:uiPriority w:val="99"/>
    <w:semiHidden/>
    <w:rsid w:val="00594BD6"/>
    <w:rPr>
      <w:b/>
      <w:bCs/>
      <w:sz w:val="20"/>
      <w:szCs w:val="20"/>
    </w:rPr>
  </w:style>
  <w:style w:type="paragraph" w:styleId="a8">
    <w:name w:val="Balloon Text"/>
    <w:basedOn w:val="a0"/>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1"/>
    <w:link w:val="a8"/>
    <w:uiPriority w:val="99"/>
    <w:semiHidden/>
    <w:rsid w:val="00594BD6"/>
    <w:rPr>
      <w:rFonts w:ascii="Segoe UI" w:hAnsi="Segoe UI" w:cs="Segoe UI"/>
      <w:sz w:val="18"/>
      <w:szCs w:val="18"/>
    </w:rPr>
  </w:style>
  <w:style w:type="table" w:styleId="a9">
    <w:name w:val="Table Grid"/>
    <w:basedOn w:val="a2"/>
    <w:uiPriority w:val="3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0"/>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a1"/>
    <w:link w:val="TAL"/>
    <w:semiHidden/>
    <w:locked/>
    <w:rsid w:val="00DE16C9"/>
    <w:rPr>
      <w:rFonts w:ascii="Arial" w:hAnsi="Arial" w:cs="Arial"/>
    </w:rPr>
  </w:style>
  <w:style w:type="paragraph" w:customStyle="1" w:styleId="TAL">
    <w:name w:val="TAL"/>
    <w:basedOn w:val="a0"/>
    <w:link w:val="TALChar"/>
    <w:semiHidden/>
    <w:rsid w:val="00DE16C9"/>
    <w:pPr>
      <w:keepNext/>
    </w:pPr>
    <w:rPr>
      <w:rFonts w:ascii="Arial" w:hAnsi="Arial" w:cs="Arial"/>
    </w:rPr>
  </w:style>
  <w:style w:type="character" w:customStyle="1" w:styleId="TAHCar">
    <w:name w:val="TAH Car"/>
    <w:basedOn w:val="a1"/>
    <w:link w:val="TAH"/>
    <w:qFormat/>
    <w:locked/>
    <w:rsid w:val="00DE16C9"/>
    <w:rPr>
      <w:rFonts w:ascii="Arial" w:hAnsi="Arial" w:cs="Arial"/>
      <w:b/>
      <w:bCs/>
      <w:lang w:eastAsia="en-GB"/>
    </w:rPr>
  </w:style>
  <w:style w:type="paragraph" w:customStyle="1" w:styleId="TAH">
    <w:name w:val="TAH"/>
    <w:basedOn w:val="a0"/>
    <w:link w:val="TAHCar"/>
    <w:qFormat/>
    <w:rsid w:val="00DE16C9"/>
    <w:pPr>
      <w:keepNext/>
      <w:overflowPunct w:val="0"/>
      <w:autoSpaceDE w:val="0"/>
      <w:autoSpaceDN w:val="0"/>
      <w:jc w:val="center"/>
    </w:pPr>
    <w:rPr>
      <w:rFonts w:ascii="Arial" w:hAnsi="Arial" w:cs="Arial"/>
      <w:b/>
      <w:bCs/>
      <w:lang w:eastAsia="en-GB"/>
    </w:rPr>
  </w:style>
  <w:style w:type="paragraph" w:styleId="ab">
    <w:name w:val="caption"/>
    <w:aliases w:val="cap,cap Char,Caption Char,Caption Char1 Char,cap Char Char1,Caption Char Char1 Char,cap Char2,条目,cap1,cap2,cap11,Légende-figure,Légende-figure Char,Beschrifubg,Beschriftung Char,label,cap11 Char,cap11 Char Char Char,captions"/>
    <w:basedOn w:val="a0"/>
    <w:next w:val="a0"/>
    <w:link w:val="Char3"/>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c">
    <w:name w:val="header"/>
    <w:basedOn w:val="a0"/>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1"/>
    <w:link w:val="ac"/>
    <w:uiPriority w:val="99"/>
    <w:rsid w:val="00FE429F"/>
    <w:rPr>
      <w:sz w:val="18"/>
      <w:szCs w:val="18"/>
    </w:rPr>
  </w:style>
  <w:style w:type="paragraph" w:styleId="ad">
    <w:name w:val="footer"/>
    <w:basedOn w:val="a0"/>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1"/>
    <w:link w:val="ad"/>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4"/>
    <w:uiPriority w:val="34"/>
    <w:qFormat/>
    <w:locked/>
    <w:rsid w:val="00337F17"/>
  </w:style>
  <w:style w:type="character" w:customStyle="1" w:styleId="normaltextrun">
    <w:name w:val="normaltextrun"/>
    <w:basedOn w:val="a1"/>
    <w:rsid w:val="00E90A32"/>
    <w:rPr>
      <w:rFonts w:ascii="Times New Roman" w:hAnsi="Times New Roman" w:cs="Times New Roman" w:hint="default"/>
    </w:rPr>
  </w:style>
  <w:style w:type="character" w:customStyle="1" w:styleId="eop">
    <w:name w:val="eop"/>
    <w:basedOn w:val="a1"/>
    <w:rsid w:val="00E90A32"/>
    <w:rPr>
      <w:rFonts w:ascii="Times New Roman" w:hAnsi="Times New Roman" w:cs="Times New Roman" w:hint="default"/>
    </w:rPr>
  </w:style>
  <w:style w:type="paragraph" w:customStyle="1" w:styleId="paragraph">
    <w:name w:val="paragraph"/>
    <w:basedOn w:val="a0"/>
    <w:rsid w:val="00E90A32"/>
    <w:pPr>
      <w:spacing w:before="100" w:beforeAutospacing="1" w:after="100" w:afterAutospacing="1"/>
    </w:pPr>
    <w:rPr>
      <w:rFonts w:ascii="Calibri" w:eastAsia="Malgun Gothic" w:hAnsi="Calibri" w:cs="Calibri"/>
      <w:sz w:val="22"/>
      <w:szCs w:val="22"/>
      <w:lang w:eastAsia="en-US"/>
    </w:rPr>
  </w:style>
  <w:style w:type="paragraph" w:styleId="ae">
    <w:name w:val="Revision"/>
    <w:hidden/>
    <w:uiPriority w:val="99"/>
    <w:semiHidden/>
    <w:rsid w:val="00882F31"/>
    <w:pPr>
      <w:spacing w:after="0" w:line="240" w:lineRule="auto"/>
    </w:pPr>
  </w:style>
  <w:style w:type="character" w:styleId="af">
    <w:name w:val="Placeholder Text"/>
    <w:basedOn w:val="a1"/>
    <w:uiPriority w:val="99"/>
    <w:semiHidden/>
    <w:rsid w:val="00957BEE"/>
    <w:rPr>
      <w:color w:val="808080"/>
    </w:rPr>
  </w:style>
  <w:style w:type="paragraph" w:customStyle="1" w:styleId="0Maintext">
    <w:name w:val="0 Main text"/>
    <w:basedOn w:val="a0"/>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1"/>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1"/>
    <w:link w:val="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0"/>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1"/>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b"/>
    <w:uiPriority w:val="35"/>
    <w:rsid w:val="00112FC9"/>
    <w:rPr>
      <w:rFonts w:eastAsiaTheme="minorEastAsia"/>
      <w:b/>
      <w:bCs/>
      <w:kern w:val="2"/>
      <w:sz w:val="20"/>
      <w:szCs w:val="20"/>
      <w:lang w:eastAsia="ko-KR"/>
    </w:rPr>
  </w:style>
  <w:style w:type="character" w:customStyle="1" w:styleId="apple-converted-space">
    <w:name w:val="apple-converted-space"/>
    <w:basedOn w:val="a1"/>
    <w:qFormat/>
    <w:rsid w:val="00590D4A"/>
  </w:style>
  <w:style w:type="paragraph" w:customStyle="1" w:styleId="B1">
    <w:name w:val="B1"/>
    <w:basedOn w:val="af0"/>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0">
    <w:name w:val="List"/>
    <w:basedOn w:val="a0"/>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basedOn w:val="a1"/>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
    <w:basedOn w:val="a1"/>
    <w:link w:val="2"/>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4B62FA"/>
    <w:rPr>
      <w:rFonts w:ascii="Times New Roman" w:eastAsia="Malgun Gothic" w:hAnsi="Times New Roman" w:cs="Times New Roman"/>
      <w:sz w:val="24"/>
      <w:szCs w:val="24"/>
      <w:lang w:eastAsia="zh-CN"/>
    </w:rPr>
  </w:style>
  <w:style w:type="character" w:customStyle="1" w:styleId="6Char">
    <w:name w:val="标题 6 Char"/>
    <w:basedOn w:val="a1"/>
    <w:link w:val="6"/>
    <w:rsid w:val="004B62FA"/>
    <w:rPr>
      <w:rFonts w:ascii="Times New Roman" w:eastAsia="Times New Roman" w:hAnsi="Times New Roman" w:cs="Arial"/>
      <w:sz w:val="24"/>
      <w:szCs w:val="24"/>
      <w:lang w:eastAsia="zh-CN"/>
    </w:rPr>
  </w:style>
  <w:style w:type="character" w:customStyle="1" w:styleId="7Char">
    <w:name w:val="标题 7 Char"/>
    <w:basedOn w:val="a1"/>
    <w:link w:val="7"/>
    <w:rsid w:val="004B62FA"/>
    <w:rPr>
      <w:rFonts w:ascii="Times New Roman" w:eastAsia="Times New Roman" w:hAnsi="Times New Roman" w:cs="Arial"/>
      <w:sz w:val="24"/>
      <w:szCs w:val="24"/>
      <w:lang w:eastAsia="zh-CN"/>
    </w:rPr>
  </w:style>
  <w:style w:type="character" w:customStyle="1" w:styleId="8Char">
    <w:name w:val="标题 8 Char"/>
    <w:basedOn w:val="a1"/>
    <w:link w:val="8"/>
    <w:rsid w:val="004B62FA"/>
    <w:rPr>
      <w:rFonts w:ascii="Times New Roman" w:eastAsia="Times New Roman" w:hAnsi="Times New Roman" w:cs="Arial"/>
      <w:sz w:val="24"/>
      <w:szCs w:val="24"/>
      <w:lang w:eastAsia="zh-CN"/>
    </w:rPr>
  </w:style>
  <w:style w:type="character" w:customStyle="1" w:styleId="9Char">
    <w:name w:val="标题 9 Char"/>
    <w:basedOn w:val="a1"/>
    <w:link w:val="9"/>
    <w:rsid w:val="004B62FA"/>
    <w:rPr>
      <w:rFonts w:ascii="Times New Roman" w:eastAsia="Times New Roman" w:hAnsi="Times New Roman" w:cs="Arial"/>
      <w:sz w:val="24"/>
      <w:szCs w:val="24"/>
      <w:lang w:eastAsia="zh-CN"/>
    </w:rPr>
  </w:style>
  <w:style w:type="paragraph" w:customStyle="1" w:styleId="TAC">
    <w:name w:val="TAC"/>
    <w:basedOn w:val="a0"/>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0"/>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1">
    <w:name w:val="Body Text"/>
    <w:basedOn w:val="a0"/>
    <w:link w:val="Char6"/>
    <w:uiPriority w:val="99"/>
    <w:unhideWhenUsed/>
    <w:rsid w:val="00014BAC"/>
    <w:pPr>
      <w:spacing w:after="120"/>
    </w:pPr>
    <w:rPr>
      <w:rFonts w:eastAsia="Times New Roman"/>
      <w:lang w:eastAsia="zh-CN"/>
    </w:rPr>
  </w:style>
  <w:style w:type="character" w:customStyle="1" w:styleId="Char6">
    <w:name w:val="正文文本 Char"/>
    <w:basedOn w:val="a1"/>
    <w:link w:val="af1"/>
    <w:uiPriority w:val="99"/>
    <w:rsid w:val="00014BAC"/>
    <w:rPr>
      <w:rFonts w:ascii="Times New Roman" w:eastAsia="Times New Roman" w:hAnsi="Times New Roman" w:cs="Times New Roman"/>
      <w:sz w:val="24"/>
      <w:szCs w:val="24"/>
      <w:lang w:eastAsia="zh-CN"/>
    </w:rPr>
  </w:style>
  <w:style w:type="paragraph" w:customStyle="1" w:styleId="00Text">
    <w:name w:val="00_Text"/>
    <w:basedOn w:val="a0"/>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1"/>
    <w:link w:val="00Text"/>
    <w:qFormat/>
    <w:rsid w:val="00C67673"/>
    <w:rPr>
      <w:rFonts w:ascii="Times New Roman" w:hAnsi="Times New Roman" w:cs="Times New Roman"/>
      <w:sz w:val="20"/>
      <w:szCs w:val="24"/>
      <w:lang w:eastAsia="zh-CN"/>
    </w:rPr>
  </w:style>
  <w:style w:type="paragraph" w:customStyle="1" w:styleId="02">
    <w:name w:val="02"/>
    <w:basedOn w:val="a0"/>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0"/>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2">
    <w:name w:val="Emphasis"/>
    <w:basedOn w:val="a1"/>
    <w:uiPriority w:val="20"/>
    <w:qFormat/>
    <w:rsid w:val="00B14AE9"/>
    <w:rPr>
      <w:i/>
      <w:iCs/>
    </w:rPr>
  </w:style>
  <w:style w:type="paragraph" w:styleId="a">
    <w:name w:val="List Bullet"/>
    <w:basedOn w:val="a0"/>
    <w:uiPriority w:val="99"/>
    <w:unhideWhenUsed/>
    <w:rsid w:val="00C42CC1"/>
    <w:pPr>
      <w:numPr>
        <w:numId w:val="21"/>
      </w:numPr>
      <w:contextualSpacing/>
    </w:pPr>
  </w:style>
  <w:style w:type="character" w:styleId="af3">
    <w:name w:val="Hyperlink"/>
    <w:basedOn w:val="a1"/>
    <w:uiPriority w:val="99"/>
    <w:semiHidden/>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0"/>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0">
    <w:name w:val="List 2"/>
    <w:basedOn w:val="a0"/>
    <w:uiPriority w:val="99"/>
    <w:semiHidden/>
    <w:unhideWhenUsed/>
    <w:rsid w:val="008C3CA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3-e/Docs/R1-2007818.zip" TargetMode="External"/><Relationship Id="rId39" Type="http://schemas.openxmlformats.org/officeDocument/2006/relationships/hyperlink" Target="https://www.3gpp.org/ftp/TSG_RAN/WG1_RL1/TSGR1_103-e/Docs/R1-2008324.zip" TargetMode="External"/><Relationship Id="rId21" Type="http://schemas.openxmlformats.org/officeDocument/2006/relationships/image" Target="media/image9.wmf"/><Relationship Id="rId34" Type="http://schemas.openxmlformats.org/officeDocument/2006/relationships/hyperlink" Target="https://www.3gpp.org/ftp/TSG_RAN/WG1_RL1/TSGR1_103-e/Docs/R1-2008142.zip" TargetMode="External"/><Relationship Id="rId42" Type="http://schemas.openxmlformats.org/officeDocument/2006/relationships/hyperlink" Target="https://www.3gpp.org/ftp/TSG_RAN/WG1_RL1/TSGR1_103-e/Docs/R1-2008436.zip" TargetMode="External"/><Relationship Id="rId47" Type="http://schemas.openxmlformats.org/officeDocument/2006/relationships/hyperlink" Target="https://www.3gpp.org/ftp/TSG_RAN/WG1_RL1/TSGR1_103-e/Docs/R1-2008570.zip" TargetMode="External"/><Relationship Id="rId50" Type="http://schemas.openxmlformats.org/officeDocument/2006/relationships/hyperlink" Target="https://www.3gpp.org/ftp/TSG_RAN/WG1_RL1/TSGR1_103-e/Docs/R1-2008610.zip" TargetMode="External"/><Relationship Id="rId55" Type="http://schemas.openxmlformats.org/officeDocument/2006/relationships/hyperlink" Target="https://www.3gpp.org/ftp/TSG_RAN/WG1_RL1/TSGR1_103-e/Docs/R1-2008640.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3-e/Docs/R1-2007938.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749.zip" TargetMode="External"/><Relationship Id="rId32" Type="http://schemas.openxmlformats.org/officeDocument/2006/relationships/hyperlink" Target="https://www.3gpp.org/ftp/TSG_RAN/WG1_RL1/TSGR1_103-e/Docs/R1-2008139.zip" TargetMode="External"/><Relationship Id="rId37" Type="http://schemas.openxmlformats.org/officeDocument/2006/relationships/hyperlink" Target="https://www.3gpp.org/ftp/TSG_RAN/WG1_RL1/TSGR1_103-e/Docs/R1-2008213.zip" TargetMode="External"/><Relationship Id="rId40" Type="http://schemas.openxmlformats.org/officeDocument/2006/relationships/hyperlink" Target="https://www.3gpp.org/ftp/TSG_RAN/WG1_RL1/TSGR1_103-e/Docs/R1-2008325.zip" TargetMode="External"/><Relationship Id="rId45" Type="http://schemas.openxmlformats.org/officeDocument/2006/relationships/hyperlink" Target="https://www.3gpp.org/ftp/TSG_RAN/WG1_RL1/TSGR1_103-e/Docs/R1-2008536.zip" TargetMode="External"/><Relationship Id="rId53" Type="http://schemas.openxmlformats.org/officeDocument/2006/relationships/hyperlink" Target="https://www.3gpp.org/ftp/TSG_RAN/WG1_RL1/TSGR1_103-e/Docs/R1-2008637.zip" TargetMode="External"/><Relationship Id="rId58" Type="http://schemas.openxmlformats.org/officeDocument/2006/relationships/hyperlink" Target="https://www.3gpp.org/ftp/TSG_RAN/WG1_RL1/TSGR1_103-e/Docs/R1-2008675.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7.png"/><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https://www.3gpp.org/ftp/TSG_RAN/WG1_RL1/TSGR1_103-e/Docs/R1-2007819.zip" TargetMode="External"/><Relationship Id="rId30" Type="http://schemas.openxmlformats.org/officeDocument/2006/relationships/hyperlink" Target="https://www.3gpp.org/ftp/TSG_RAN/WG1_RL1/TSGR1_103-e/Docs/R1-2008093.zip" TargetMode="External"/><Relationship Id="rId35" Type="http://schemas.openxmlformats.org/officeDocument/2006/relationships/hyperlink" Target="https://www.3gpp.org/ftp/TSG_RAN/WG1_RL1/TSGR1_103-e/Docs/R1-2008211.zip" TargetMode="External"/><Relationship Id="rId43" Type="http://schemas.openxmlformats.org/officeDocument/2006/relationships/hyperlink" Target="https://www.3gpp.org/ftp/TSG_RAN/WG1_RL1/TSGR1_103-e/Docs/R1-2008437.zip" TargetMode="External"/><Relationship Id="rId48" Type="http://schemas.openxmlformats.org/officeDocument/2006/relationships/hyperlink" Target="https://www.3gpp.org/ftp/TSG_RAN/WG1_RL1/TSGR1_103-e/Docs/R1-2008571.zip" TargetMode="External"/><Relationship Id="rId56" Type="http://schemas.openxmlformats.org/officeDocument/2006/relationships/hyperlink" Target="https://www.3gpp.org/ftp/TSG_RAN/WG1_RL1/TSGR1_103-e/Docs/R1-2008641.zip" TargetMode="External"/><Relationship Id="rId8" Type="http://schemas.openxmlformats.org/officeDocument/2006/relationships/styles" Target="styles.xml"/><Relationship Id="rId51" Type="http://schemas.openxmlformats.org/officeDocument/2006/relationships/hyperlink" Target="https://www.3gpp.org/ftp/TSG_RAN/WG1_RL1/TSGR1_103-e/Docs/R1-200861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www.3gpp.org/ftp/TSG_RAN/WG1_RL1/TSGR1_103-e/Docs/R1-2007750.zip" TargetMode="External"/><Relationship Id="rId33" Type="http://schemas.openxmlformats.org/officeDocument/2006/relationships/hyperlink" Target="https://www.3gpp.org/ftp/TSG_RAN/WG1_RL1/TSGR1_103-e/Docs/R1-2008141.zip" TargetMode="External"/><Relationship Id="rId38" Type="http://schemas.openxmlformats.org/officeDocument/2006/relationships/hyperlink" Target="https://www.3gpp.org/ftp/TSG_RAN/WG1_RL1/TSGR1_103-e/Docs/R1-2008293.zip" TargetMode="External"/><Relationship Id="rId46" Type="http://schemas.openxmlformats.org/officeDocument/2006/relationships/hyperlink" Target="https://www.3gpp.org/ftp/TSG_RAN/WG1_RL1/TSGR1_103-e/Docs/R1-2008569.zip" TargetMode="External"/><Relationship Id="rId59" Type="http://schemas.openxmlformats.org/officeDocument/2006/relationships/hyperlink" Target="https://www.3gpp.org/ftp/TSG_RAN/WG1_RL1/TSGR1_103-e/Docs/R1-2008676.zip" TargetMode="External"/><Relationship Id="rId20" Type="http://schemas.openxmlformats.org/officeDocument/2006/relationships/image" Target="media/image8.wmf"/><Relationship Id="rId41" Type="http://schemas.openxmlformats.org/officeDocument/2006/relationships/hyperlink" Target="https://www.3gpp.org/ftp/TSG_RAN/WG1_RL1/TSGR1_103-e/Docs/R1-2008326.zip" TargetMode="External"/><Relationship Id="rId54" Type="http://schemas.openxmlformats.org/officeDocument/2006/relationships/hyperlink" Target="https://www.3gpp.org/ftp/TSG_RAN/WG1_RL1/TSGR1_103-e/Docs/R1-2008638.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7909.zip" TargetMode="External"/><Relationship Id="rId36" Type="http://schemas.openxmlformats.org/officeDocument/2006/relationships/hyperlink" Target="https://www.3gpp.org/ftp/TSG_RAN/WG1_RL1/TSGR1_103-e/Docs/R1-2008212.zip" TargetMode="External"/><Relationship Id="rId49" Type="http://schemas.openxmlformats.org/officeDocument/2006/relationships/hyperlink" Target="https://www.3gpp.org/ftp/TSG_RAN/WG1_RL1/TSGR1_103-e/Docs/R1-2008572.zip" TargetMode="External"/><Relationship Id="rId57" Type="http://schemas.openxmlformats.org/officeDocument/2006/relationships/hyperlink" Target="https://www.3gpp.org/ftp/TSG_RAN/WG1_RL1/TSGR1_103-e/Docs/R1-2008674.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8094.zip" TargetMode="External"/><Relationship Id="rId44" Type="http://schemas.openxmlformats.org/officeDocument/2006/relationships/hyperlink" Target="https://www.3gpp.org/ftp/TSG_RAN/WG1_RL1/TSGR1_103-e/Docs/R1-2008514.zip" TargetMode="External"/><Relationship Id="rId52" Type="http://schemas.openxmlformats.org/officeDocument/2006/relationships/hyperlink" Target="https://www.3gpp.org/ftp/TSG_RAN/WG1_RL1/TSGR1_103-e/Docs/R1-2008635.zip" TargetMode="External"/><Relationship Id="rId60" Type="http://schemas.openxmlformats.org/officeDocument/2006/relationships/hyperlink" Target="https://www.3gpp.org/ftp/TSG_RAN/WG1_RL1/TSGR1_103-e/Docs/R1-2008723.zip" TargetMode="Externa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6.xml><?xml version="1.0" encoding="utf-8"?>
<ds:datastoreItem xmlns:ds="http://schemas.openxmlformats.org/officeDocument/2006/customXml" ds:itemID="{E8469C23-335F-4F47-88FE-4E076E45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4686</Words>
  <Characters>26716</Characters>
  <Application>Microsoft Office Word</Application>
  <DocSecurity>0</DocSecurity>
  <Lines>222</Lines>
  <Paragraphs>62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10</cp:revision>
  <dcterms:created xsi:type="dcterms:W3CDTF">2020-10-20T06:28:00Z</dcterms:created>
  <dcterms:modified xsi:type="dcterms:W3CDTF">2020-10-20T06:39:00Z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