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f"/>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2828A55C" w14:textId="77777777" w:rsidR="00D74103" w:rsidRPr="00C11015" w:rsidRDefault="00D74103" w:rsidP="00D66AF1">
            <w:pPr>
              <w:snapToGrid w:val="0"/>
              <w:rPr>
                <w:sz w:val="18"/>
                <w:szCs w:val="18"/>
              </w:rPr>
            </w:pPr>
            <w:r w:rsidRPr="00C11015">
              <w:rPr>
                <w:rFonts w:hint="eastAsia"/>
                <w:sz w:val="18"/>
                <w:szCs w:val="18"/>
                <w:lang w:val="fr-FR"/>
              </w:rPr>
              <w:t>Samsung</w:t>
            </w:r>
            <w:r w:rsidRPr="00C11015">
              <w:rPr>
                <w:sz w:val="18"/>
                <w:szCs w:val="18"/>
                <w:lang w:val="fr-FR"/>
              </w:rPr>
              <w:t>, Qualcomm, Ericsson</w:t>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5D460505" w14:textId="0A3EBC66" w:rsidR="007A7BA1" w:rsidRPr="007A7BA1" w:rsidRDefault="0062270D" w:rsidP="005443C5">
            <w:pPr>
              <w:snapToGrid w:val="0"/>
              <w:jc w:val="both"/>
              <w:rPr>
                <w:rFonts w:hint="eastAsia"/>
                <w:sz w:val="18"/>
                <w:szCs w:val="18"/>
              </w:rPr>
            </w:pPr>
            <w:r>
              <w:rPr>
                <w:sz w:val="18"/>
                <w:szCs w:val="18"/>
              </w:rPr>
              <w:t>LG: OK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2BF27484" w14:textId="77777777" w:rsidR="00D74103" w:rsidRPr="00C11015" w:rsidRDefault="00D74103" w:rsidP="00D66AF1">
            <w:pPr>
              <w:snapToGrid w:val="0"/>
              <w:rPr>
                <w:sz w:val="18"/>
                <w:szCs w:val="18"/>
              </w:rPr>
            </w:pPr>
            <w:r w:rsidRPr="00C11015">
              <w:rPr>
                <w:rFonts w:hint="eastAsia"/>
                <w:sz w:val="18"/>
                <w:szCs w:val="18"/>
              </w:rPr>
              <w:t>Vivo</w:t>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w:t>
            </w:r>
            <w:proofErr w:type="gramStart"/>
            <w:r>
              <w:rPr>
                <w:sz w:val="18"/>
                <w:szCs w:val="18"/>
                <w:lang w:eastAsia="zh-CN"/>
              </w:rPr>
              <w:t>CR, since</w:t>
            </w:r>
            <w:proofErr w:type="gramEnd"/>
            <w:r>
              <w:rPr>
                <w:sz w:val="18"/>
                <w:szCs w:val="18"/>
                <w:lang w:eastAsia="zh-CN"/>
              </w:rPr>
              <w:t xml:space="preserv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w:t>
            </w:r>
            <w:proofErr w:type="spellStart"/>
            <w:r>
              <w:rPr>
                <w:rFonts w:eastAsia="等线"/>
                <w:sz w:val="18"/>
                <w:szCs w:val="18"/>
                <w:lang w:eastAsia="zh-CN"/>
              </w:rPr>
              <w:t>CORESETResource</w:t>
            </w:r>
            <w:r>
              <w:rPr>
                <w:rFonts w:eastAsia="等线" w:hint="eastAsia"/>
                <w:sz w:val="18"/>
                <w:szCs w:val="18"/>
                <w:lang w:eastAsia="zh-CN"/>
              </w:rPr>
              <w:t>Set</w:t>
            </w:r>
            <w:r>
              <w:rPr>
                <w:rFonts w:eastAsia="等线"/>
                <w:sz w:val="18"/>
                <w:szCs w:val="18"/>
                <w:lang w:eastAsia="zh-CN"/>
              </w:rPr>
              <w:t>ID</w:t>
            </w:r>
            <w:proofErr w:type="spellEnd"/>
            <w:r>
              <w:rPr>
                <w:rFonts w:eastAsia="等线"/>
                <w:sz w:val="18"/>
                <w:szCs w:val="18"/>
                <w:lang w:eastAsia="zh-CN"/>
              </w:rPr>
              <w:t xml:space="preserve"> is still limited </w:t>
            </w:r>
            <w:proofErr w:type="spellStart"/>
            <w:r>
              <w:rPr>
                <w:rFonts w:eastAsia="等线"/>
                <w:sz w:val="18"/>
                <w:szCs w:val="18"/>
                <w:lang w:eastAsia="zh-CN"/>
              </w:rPr>
              <w:t>to p</w:t>
            </w:r>
            <w:proofErr w:type="spellEnd"/>
            <w:r>
              <w:rPr>
                <w:rFonts w:eastAsia="等线"/>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proofErr w:type="spellStart"/>
            <w:r w:rsidRPr="0068299F">
              <w:rPr>
                <w:i/>
              </w:rPr>
              <w:t>CORESETPoolIndex</w:t>
            </w:r>
            <w:proofErr w:type="spellEnd"/>
            <w:r>
              <w:t xml:space="preserve"> is </w:t>
            </w:r>
            <w:r w:rsidRPr="00E707D9">
              <w:t>not</w:t>
            </w:r>
            <w:r>
              <w:t xml:space="preserve"> provided, or if a value of </w:t>
            </w:r>
            <w:proofErr w:type="spellStart"/>
            <w:r w:rsidRPr="0068299F">
              <w:rPr>
                <w:i/>
              </w:rPr>
              <w:t>CORESETPoolIndex</w:t>
            </w:r>
            <w:proofErr w:type="spellEnd"/>
            <w:r>
              <w:t xml:space="preserve"> is same for all CORESETs if </w:t>
            </w:r>
            <w:proofErr w:type="spellStart"/>
            <w:r w:rsidRPr="0068299F">
              <w:rPr>
                <w:i/>
              </w:rPr>
              <w:t>CORESETPoolIndex</w:t>
            </w:r>
            <w:proofErr w:type="spellEnd"/>
            <w:r>
              <w:t xml:space="preserve"> is </w:t>
            </w:r>
            <w:proofErr w:type="gramStart"/>
            <w:r>
              <w:t>provided</w:t>
            </w:r>
            <w:r w:rsidRPr="0068299F">
              <w:rPr>
                <w:lang w:val="en-US"/>
              </w:rPr>
              <w:t>;</w:t>
            </w:r>
            <w:proofErr w:type="gramEnd"/>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proofErr w:type="spellStart"/>
            <w:r w:rsidRPr="0068299F">
              <w:rPr>
                <w:i/>
              </w:rPr>
              <w:t>CORESETPoolIndex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w:t>
            </w:r>
            <w:proofErr w:type="gramStart"/>
            <w:r>
              <w:t>CORESET</w:t>
            </w:r>
            <w:r w:rsidRPr="00B916EC">
              <w:t>;</w:t>
            </w:r>
            <w:proofErr w:type="gramEnd"/>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t>T</w:t>
            </w:r>
            <w:r>
              <w:rPr>
                <w:rFonts w:eastAsia="等线"/>
                <w:sz w:val="18"/>
                <w:szCs w:val="18"/>
                <w:lang w:val="en-GB" w:eastAsia="zh-CN"/>
              </w:rPr>
              <w:t xml:space="preserve">o address QC’s concern, this is related to the following paragraph where p is explicitly mentioned but only limited </w:t>
            </w:r>
            <w:proofErr w:type="spellStart"/>
            <w:r>
              <w:rPr>
                <w:rFonts w:eastAsia="等线"/>
                <w:sz w:val="18"/>
                <w:szCs w:val="18"/>
                <w:lang w:val="en-GB" w:eastAsia="zh-CN"/>
              </w:rPr>
              <w:t>to p</w:t>
            </w:r>
            <w:proofErr w:type="spellEnd"/>
            <w:r>
              <w:rPr>
                <w:rFonts w:eastAsia="等线"/>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等线" w:hint="eastAsia"/>
                <w:sz w:val="15"/>
                <w:szCs w:val="15"/>
                <w:lang w:eastAsia="zh-CN"/>
              </w:rPr>
            </w:pPr>
            <w:r w:rsidRPr="008C3CA8">
              <w:rPr>
                <w:sz w:val="21"/>
                <w:szCs w:val="21"/>
              </w:rPr>
              <w:lastRenderedPageBreak/>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17FD90E1" w14:textId="1ABA038E" w:rsidR="008C3CA8" w:rsidRPr="00C11015" w:rsidRDefault="008C3CA8" w:rsidP="00A8171A">
            <w:pPr>
              <w:snapToGrid w:val="0"/>
              <w:jc w:val="both"/>
              <w:rPr>
                <w:rFonts w:hint="eastAsia"/>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5FA7A539" w14:textId="77777777" w:rsidR="00CA6683" w:rsidRPr="00C11015" w:rsidRDefault="00CA6683" w:rsidP="00CA6683">
            <w:pPr>
              <w:snapToGrid w:val="0"/>
              <w:rPr>
                <w:sz w:val="18"/>
                <w:szCs w:val="18"/>
              </w:rPr>
            </w:pPr>
            <w:r w:rsidRPr="00C11015">
              <w:rPr>
                <w:rFonts w:hint="eastAsia"/>
                <w:sz w:val="18"/>
                <w:szCs w:val="18"/>
              </w:rPr>
              <w:t>MediaTek</w:t>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3562E7BE" w14:textId="4F9AD20F" w:rsidR="0062270D" w:rsidRPr="00C11015" w:rsidRDefault="0062270D" w:rsidP="00CA6683">
            <w:pPr>
              <w:snapToGrid w:val="0"/>
              <w:jc w:val="both"/>
              <w:rPr>
                <w:sz w:val="18"/>
                <w:szCs w:val="18"/>
              </w:rPr>
            </w:pPr>
            <w:r>
              <w:rPr>
                <w:sz w:val="18"/>
                <w:szCs w:val="18"/>
              </w:rPr>
              <w:t>LG: Support</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6D7EBFBC" w14:textId="77777777" w:rsidR="00CA6683" w:rsidRPr="00C11015" w:rsidRDefault="00CA6683" w:rsidP="00CA6683">
            <w:pPr>
              <w:snapToGrid w:val="0"/>
              <w:rPr>
                <w:sz w:val="18"/>
                <w:szCs w:val="18"/>
              </w:rPr>
            </w:pPr>
            <w:r w:rsidRPr="00C11015">
              <w:rPr>
                <w:sz w:val="18"/>
                <w:szCs w:val="18"/>
              </w:rPr>
              <w:t>ZTE</w:t>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C83611C" w14:textId="2C2A1EA4" w:rsidR="007A7BA1" w:rsidRPr="00C11015" w:rsidRDefault="007A7BA1" w:rsidP="00CA6683">
            <w:pPr>
              <w:snapToGrid w:val="0"/>
              <w:jc w:val="both"/>
              <w:rPr>
                <w:sz w:val="18"/>
                <w:szCs w:val="18"/>
              </w:rPr>
            </w:pP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17EF07FB" w14:textId="77777777" w:rsidR="00CA6683" w:rsidRPr="00C11015" w:rsidRDefault="00CA6683" w:rsidP="00CA6683">
            <w:pPr>
              <w:snapToGrid w:val="0"/>
              <w:rPr>
                <w:sz w:val="18"/>
                <w:szCs w:val="18"/>
                <w:lang w:val="fr-FR"/>
              </w:rPr>
            </w:pPr>
            <w:r w:rsidRPr="00C11015">
              <w:rPr>
                <w:rFonts w:hint="eastAsia"/>
                <w:sz w:val="18"/>
                <w:szCs w:val="18"/>
                <w:lang w:val="fr-FR"/>
              </w:rPr>
              <w:t>Samsung</w:t>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444C4E63" w14:textId="6F32CE0D"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249906FC" w14:textId="77777777" w:rsidR="00CA6683" w:rsidRPr="00C11015" w:rsidRDefault="00CA6683" w:rsidP="00CA6683">
            <w:pPr>
              <w:snapToGrid w:val="0"/>
              <w:rPr>
                <w:sz w:val="18"/>
                <w:szCs w:val="18"/>
              </w:rPr>
            </w:pPr>
            <w:r w:rsidRPr="00C11015">
              <w:rPr>
                <w:sz w:val="18"/>
                <w:szCs w:val="18"/>
              </w:rPr>
              <w:t>Apple</w:t>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77777777" w:rsidR="0062270D" w:rsidRDefault="00201164" w:rsidP="00CA6683">
            <w:pPr>
              <w:snapToGrid w:val="0"/>
              <w:jc w:val="both"/>
              <w:rPr>
                <w:sz w:val="18"/>
                <w:szCs w:val="18"/>
              </w:rPr>
            </w:pPr>
            <w:r w:rsidRPr="0022626B">
              <w:rPr>
                <w:b/>
                <w:bCs/>
                <w:sz w:val="18"/>
                <w:szCs w:val="18"/>
              </w:rPr>
              <w:t>Qualcomm</w:t>
            </w:r>
            <w:r>
              <w:rPr>
                <w:sz w:val="18"/>
                <w:szCs w:val="18"/>
              </w:rPr>
              <w:t xml:space="preserve">: Support for it as “H”. The extension is beneficial, since </w:t>
            </w:r>
            <w:proofErr w:type="spellStart"/>
            <w:r>
              <w:rPr>
                <w:sz w:val="18"/>
                <w:szCs w:val="18"/>
              </w:rPr>
              <w:t>mTRP</w:t>
            </w:r>
            <w:proofErr w:type="spellEnd"/>
            <w:r>
              <w:rPr>
                <w:sz w:val="18"/>
                <w:szCs w:val="18"/>
              </w:rPr>
              <w:t xml:space="preserve"> default beam is only defined for DL but not for UL. </w:t>
            </w:r>
            <w:proofErr w:type="gramStart"/>
            <w:r>
              <w:rPr>
                <w:sz w:val="18"/>
                <w:szCs w:val="18"/>
              </w:rPr>
              <w:t>So</w:t>
            </w:r>
            <w:proofErr w:type="gramEnd"/>
            <w:r>
              <w:rPr>
                <w:sz w:val="18"/>
                <w:szCs w:val="18"/>
              </w:rPr>
              <w:t xml:space="preserve"> the reliability gain cannot be truly achieved if not considering UL enhancement</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rFonts w:hint="eastAsia"/>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646720F0" w14:textId="77777777" w:rsidR="00CA6683" w:rsidRPr="00C11015" w:rsidRDefault="00CA6683" w:rsidP="00CA6683">
            <w:pPr>
              <w:snapToGrid w:val="0"/>
              <w:rPr>
                <w:sz w:val="18"/>
                <w:szCs w:val="18"/>
              </w:rPr>
            </w:pPr>
            <w:r w:rsidRPr="00C11015">
              <w:rPr>
                <w:sz w:val="18"/>
                <w:szCs w:val="18"/>
              </w:rPr>
              <w:t>Qualcomm</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759F6DAD" w14:textId="6F0BD1E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 xml:space="preserve">Support SSB for </w:t>
            </w:r>
            <w:proofErr w:type="spellStart"/>
            <w:r w:rsidRPr="00C11015">
              <w:rPr>
                <w:sz w:val="18"/>
                <w:szCs w:val="18"/>
              </w:rPr>
              <w:t>SCell</w:t>
            </w:r>
            <w:proofErr w:type="spellEnd"/>
            <w:r w:rsidRPr="00C11015">
              <w:rPr>
                <w:sz w:val="18"/>
                <w:szCs w:val="18"/>
              </w:rPr>
              <w:t xml:space="preserve"> BFD (TP2 in R1-2007748)</w:t>
            </w:r>
          </w:p>
          <w:p w14:paraId="4943C15D" w14:textId="77777777" w:rsidR="00CA6683" w:rsidRDefault="00CA6683" w:rsidP="00CA6683">
            <w:pPr>
              <w:snapToGrid w:val="0"/>
              <w:jc w:val="both"/>
              <w:rPr>
                <w:sz w:val="18"/>
                <w:szCs w:val="18"/>
              </w:rPr>
            </w:pPr>
            <w:r w:rsidRPr="00C11015">
              <w:rPr>
                <w:sz w:val="18"/>
                <w:szCs w:val="18"/>
              </w:rPr>
              <w:t xml:space="preserve">Delete SSB in </w:t>
            </w:r>
            <w:proofErr w:type="spellStart"/>
            <w:r w:rsidRPr="00C11015">
              <w:rPr>
                <w:sz w:val="18"/>
                <w:szCs w:val="18"/>
              </w:rPr>
              <w:t>PCell</w:t>
            </w:r>
            <w:proofErr w:type="spellEnd"/>
            <w:r w:rsidRPr="00C11015">
              <w:rPr>
                <w:sz w:val="18"/>
                <w:szCs w:val="18"/>
              </w:rPr>
              <w:t>/</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 xml:space="preserve">TP from ZTE reverts previous agreement, and TP from OPPO is related to </w:t>
            </w:r>
            <w:proofErr w:type="spellStart"/>
            <w:r w:rsidRPr="00C11015">
              <w:rPr>
                <w:sz w:val="18"/>
                <w:szCs w:val="18"/>
              </w:rPr>
              <w:t>PCell</w:t>
            </w:r>
            <w:proofErr w:type="spellEnd"/>
            <w:r w:rsidRPr="00C11015">
              <w:rPr>
                <w:sz w:val="18"/>
                <w:szCs w:val="18"/>
              </w:rPr>
              <w:t xml:space="preserve"> BFR.</w:t>
            </w:r>
          </w:p>
        </w:tc>
        <w:tc>
          <w:tcPr>
            <w:tcW w:w="1732" w:type="dxa"/>
          </w:tcPr>
          <w:p w14:paraId="5DBC37B2" w14:textId="25760845" w:rsidR="00CA6683" w:rsidRPr="00C11015" w:rsidRDefault="00CA6683" w:rsidP="00CA6683">
            <w:pPr>
              <w:snapToGrid w:val="0"/>
              <w:rPr>
                <w:sz w:val="18"/>
                <w:szCs w:val="18"/>
              </w:rPr>
            </w:pPr>
            <w:r w:rsidRPr="00C11015">
              <w:rPr>
                <w:sz w:val="18"/>
                <w:szCs w:val="18"/>
              </w:rPr>
              <w:t>ZTE,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8B1851A" w14:textId="338118E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 xml:space="preserve">After </w:t>
            </w:r>
            <w:proofErr w:type="spellStart"/>
            <w:r w:rsidRPr="00C11015">
              <w:rPr>
                <w:sz w:val="18"/>
                <w:szCs w:val="18"/>
              </w:rPr>
              <w:t>SCell</w:t>
            </w:r>
            <w:proofErr w:type="spellEnd"/>
            <w:r w:rsidRPr="00C11015">
              <w:rPr>
                <w:sz w:val="18"/>
                <w:szCs w:val="18"/>
              </w:rPr>
              <w:t xml:space="preserve">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14E28702" w14:textId="009A929C" w:rsidR="00CA6683" w:rsidRPr="00C11015" w:rsidRDefault="00CA6683" w:rsidP="00CA6683">
            <w:pPr>
              <w:snapToGrid w:val="0"/>
              <w:rPr>
                <w:sz w:val="18"/>
                <w:szCs w:val="18"/>
                <w:lang w:val="fr-FR"/>
              </w:rPr>
            </w:pPr>
            <w:r w:rsidRPr="00C11015">
              <w:rPr>
                <w:sz w:val="18"/>
                <w:szCs w:val="18"/>
                <w:lang w:val="fr-FR"/>
              </w:rPr>
              <w:t>ZTE</w:t>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51621012" w14:textId="7AA48152"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lastRenderedPageBreak/>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0B8A9B6B" w14:textId="1B84901D" w:rsidR="00CA6683" w:rsidRPr="00C11015" w:rsidRDefault="00CA6683" w:rsidP="00CA6683">
            <w:pPr>
              <w:snapToGrid w:val="0"/>
              <w:rPr>
                <w:sz w:val="18"/>
                <w:szCs w:val="18"/>
                <w:lang w:val="fr-FR"/>
              </w:rPr>
            </w:pPr>
            <w:r w:rsidRPr="00C11015">
              <w:rPr>
                <w:sz w:val="18"/>
                <w:szCs w:val="18"/>
                <w:lang w:val="fr-FR"/>
              </w:rPr>
              <w:lastRenderedPageBreak/>
              <w:t>FutureWei,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lastRenderedPageBreak/>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lastRenderedPageBreak/>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lastRenderedPageBreak/>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403F77D1" w14:textId="555BC532" w:rsidR="0062270D" w:rsidRPr="00C11015"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w:t>
            </w:r>
            <w:proofErr w:type="spellStart"/>
            <w:r w:rsidRPr="00C11015">
              <w:rPr>
                <w:sz w:val="18"/>
                <w:szCs w:val="18"/>
                <w:lang w:val="en-GB"/>
              </w:rPr>
              <w:t>TypeD</w:t>
            </w:r>
            <w:proofErr w:type="spellEnd"/>
            <w:r w:rsidRPr="00C11015">
              <w:rPr>
                <w:sz w:val="18"/>
                <w:szCs w:val="18"/>
                <w:lang w:val="en-GB"/>
              </w:rPr>
              <w:t xml:space="preserve"> assumption on channel measurement and interference measurement when QCL-</w:t>
            </w:r>
            <w:proofErr w:type="spellStart"/>
            <w:r w:rsidRPr="00C11015">
              <w:rPr>
                <w:sz w:val="18"/>
                <w:szCs w:val="18"/>
                <w:lang w:val="en-GB"/>
              </w:rPr>
              <w:t>TypeD</w:t>
            </w:r>
            <w:proofErr w:type="spellEnd"/>
            <w:r w:rsidRPr="00C11015">
              <w:rPr>
                <w:sz w:val="18"/>
                <w:szCs w:val="18"/>
                <w:lang w:val="en-GB"/>
              </w:rPr>
              <w:t xml:space="preserve">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D3A6C4C" w14:textId="63B8D24B" w:rsidR="00CA6683" w:rsidRPr="00C11015" w:rsidRDefault="00CA6683" w:rsidP="00CA6683">
            <w:pPr>
              <w:snapToGrid w:val="0"/>
              <w:rPr>
                <w:sz w:val="18"/>
                <w:szCs w:val="18"/>
                <w:lang w:val="fr-FR"/>
              </w:rPr>
            </w:pPr>
            <w:r w:rsidRPr="00C11015">
              <w:rPr>
                <w:sz w:val="18"/>
                <w:szCs w:val="18"/>
                <w:lang w:val="fr-FR"/>
              </w:rPr>
              <w:t>OPPO</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w:t>
            </w:r>
            <w:proofErr w:type="spellStart"/>
            <w:r>
              <w:rPr>
                <w:sz w:val="18"/>
                <w:szCs w:val="18"/>
              </w:rPr>
              <w:t>TypeD</w:t>
            </w:r>
            <w:proofErr w:type="spellEnd"/>
            <w:r>
              <w:rPr>
                <w:sz w:val="18"/>
                <w:szCs w:val="18"/>
              </w:rPr>
              <w:t xml:space="preserve">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777777" w:rsidR="00201164" w:rsidRDefault="00201164" w:rsidP="00CA6683">
            <w:pPr>
              <w:snapToGrid w:val="0"/>
              <w:jc w:val="both"/>
              <w:rPr>
                <w:sz w:val="18"/>
                <w:szCs w:val="18"/>
              </w:rPr>
            </w:pPr>
            <w:r w:rsidRPr="0022626B">
              <w:rPr>
                <w:b/>
                <w:bCs/>
                <w:sz w:val="18"/>
                <w:szCs w:val="18"/>
              </w:rPr>
              <w:t>Qualcomm</w:t>
            </w:r>
            <w:r>
              <w:rPr>
                <w:sz w:val="18"/>
                <w:szCs w:val="18"/>
              </w:rPr>
              <w:t xml:space="preserve">: Not essential. There is no valid use case for this scenario. If CMR has no QCL-D configured, UE does not even know it will be transmitted by same </w:t>
            </w:r>
            <w:proofErr w:type="spellStart"/>
            <w:r>
              <w:rPr>
                <w:sz w:val="18"/>
                <w:szCs w:val="18"/>
              </w:rPr>
              <w:t>gNB</w:t>
            </w:r>
            <w:proofErr w:type="spellEnd"/>
            <w:r>
              <w:rPr>
                <w:sz w:val="18"/>
                <w:szCs w:val="18"/>
              </w:rPr>
              <w:t xml:space="preserve"> beam over different occasions for UE to determine its Rx beam.</w:t>
            </w:r>
          </w:p>
          <w:p w14:paraId="354BBD7E" w14:textId="77777777" w:rsidR="0062270D" w:rsidRDefault="0062270D" w:rsidP="00CA6683">
            <w:pPr>
              <w:snapToGrid w:val="0"/>
              <w:jc w:val="both"/>
              <w:rPr>
                <w:sz w:val="18"/>
                <w:szCs w:val="18"/>
              </w:rPr>
            </w:pPr>
          </w:p>
          <w:p w14:paraId="1AE759CB" w14:textId="51EFE24E" w:rsidR="0062270D" w:rsidRPr="00C11015"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2A8937AE" w14:textId="7E81FF5D" w:rsidR="00CA6683" w:rsidRPr="00C11015" w:rsidRDefault="00CA6683" w:rsidP="00CA6683">
            <w:pPr>
              <w:snapToGrid w:val="0"/>
              <w:rPr>
                <w:sz w:val="18"/>
                <w:szCs w:val="18"/>
                <w:lang w:val="en-GB"/>
              </w:rPr>
            </w:pPr>
            <w:r>
              <w:rPr>
                <w:sz w:val="18"/>
                <w:szCs w:val="18"/>
                <w:lang w:val="en-GB"/>
              </w:rPr>
              <w:t>Huawei/</w:t>
            </w:r>
            <w:proofErr w:type="spellStart"/>
            <w:r>
              <w:rPr>
                <w:sz w:val="18"/>
                <w:szCs w:val="18"/>
                <w:lang w:val="en-GB"/>
              </w:rPr>
              <w:t>HiSil</w:t>
            </w:r>
            <w:proofErr w:type="spellEnd"/>
            <w:r w:rsidRPr="00C11015">
              <w:rPr>
                <w:sz w:val="18"/>
                <w:szCs w:val="18"/>
                <w:lang w:val="en-GB"/>
              </w:rPr>
              <w:t>, Nokia/NSB</w:t>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7A2B5E3D" w14:textId="3BA05999" w:rsidR="0062270D" w:rsidRPr="00C11015" w:rsidRDefault="0062270D" w:rsidP="00CA6683">
            <w:pPr>
              <w:snapToGrid w:val="0"/>
              <w:jc w:val="both"/>
              <w:rPr>
                <w:sz w:val="18"/>
                <w:szCs w:val="18"/>
              </w:rPr>
            </w:pPr>
            <w:r>
              <w:rPr>
                <w:sz w:val="18"/>
                <w:szCs w:val="18"/>
              </w:rPr>
              <w:t>LG: OK</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21492145" w14:textId="6E811F82" w:rsidR="00CA6683" w:rsidRPr="00C11015" w:rsidRDefault="00CA6683" w:rsidP="00CA6683">
            <w:pPr>
              <w:snapToGrid w:val="0"/>
              <w:rPr>
                <w:sz w:val="18"/>
                <w:szCs w:val="18"/>
                <w:lang w:val="fr-FR"/>
              </w:rPr>
            </w:pPr>
            <w:r w:rsidRPr="00C11015">
              <w:rPr>
                <w:sz w:val="18"/>
                <w:szCs w:val="18"/>
                <w:lang w:val="fr-FR"/>
              </w:rPr>
              <w:t>Docomo,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216B3DF" w14:textId="5D83CC76" w:rsidR="0062270D" w:rsidRPr="00C11015" w:rsidRDefault="0062270D" w:rsidP="00CA6683">
            <w:pPr>
              <w:snapToGrid w:val="0"/>
              <w:jc w:val="both"/>
              <w:rPr>
                <w:sz w:val="18"/>
                <w:szCs w:val="18"/>
              </w:rPr>
            </w:pPr>
            <w:r>
              <w:rPr>
                <w:sz w:val="18"/>
                <w:szCs w:val="18"/>
              </w:rPr>
              <w:t>LG: OK</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2F730872" w14:textId="35956022" w:rsidR="00CA6683" w:rsidRPr="00C11015" w:rsidRDefault="00CA6683" w:rsidP="00CA6683">
            <w:pPr>
              <w:snapToGrid w:val="0"/>
              <w:rPr>
                <w:sz w:val="18"/>
                <w:szCs w:val="18"/>
                <w:lang w:val="fr-FR"/>
              </w:rPr>
            </w:pPr>
            <w:r w:rsidRPr="00C11015">
              <w:rPr>
                <w:sz w:val="18"/>
                <w:szCs w:val="18"/>
                <w:lang w:val="fr-FR"/>
              </w:rPr>
              <w:t>vivo</w:t>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09A18D35" w14:textId="29B51A25" w:rsidR="007A7BA1" w:rsidRPr="007A7BA1" w:rsidRDefault="007A7BA1" w:rsidP="00CA6683">
            <w:pPr>
              <w:snapToGrid w:val="0"/>
              <w:jc w:val="both"/>
              <w:rPr>
                <w:rFonts w:eastAsia="等线" w:hint="eastAsia"/>
                <w:sz w:val="18"/>
                <w:szCs w:val="18"/>
                <w:lang w:eastAsia="zh-CN"/>
              </w:rPr>
            </w:pPr>
            <w:r>
              <w:rPr>
                <w:rFonts w:eastAsia="等线"/>
                <w:sz w:val="18"/>
                <w:szCs w:val="18"/>
                <w:lang w:eastAsia="zh-CN"/>
              </w:rPr>
              <w:t xml:space="preserve">Vivo: </w:t>
            </w:r>
            <w:proofErr w:type="gramStart"/>
            <w:r>
              <w:rPr>
                <w:rFonts w:eastAsia="等线"/>
                <w:sz w:val="18"/>
                <w:szCs w:val="18"/>
                <w:lang w:eastAsia="zh-CN"/>
              </w:rPr>
              <w:t>Don’t</w:t>
            </w:r>
            <w:proofErr w:type="gramEnd"/>
            <w:r>
              <w:rPr>
                <w:rFonts w:eastAsia="等线"/>
                <w:sz w:val="18"/>
                <w:szCs w:val="18"/>
                <w:lang w:eastAsia="zh-CN"/>
              </w:rPr>
              <w:t xml:space="preserve"> understand Qualcomm’s concern on this issue. L1-RSRP is already captured. L1-SINR related behavior should also be captured.</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 xml:space="preserve">TP to capture the agreement on default TCI state of AP CSI-RS in </w:t>
            </w:r>
            <w:proofErr w:type="spellStart"/>
            <w:r w:rsidRPr="00C11015">
              <w:rPr>
                <w:sz w:val="18"/>
                <w:szCs w:val="18"/>
              </w:rPr>
              <w:t>mTRP</w:t>
            </w:r>
            <w:proofErr w:type="spellEnd"/>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 xml:space="preserve">OPPO (R1-2008212) provided TP to capture the agreement of default TCI state of AP CSI RS in </w:t>
            </w:r>
            <w:proofErr w:type="spellStart"/>
            <w:r w:rsidRPr="00C11015">
              <w:rPr>
                <w:rFonts w:ascii="Times New Roman" w:hAnsi="Times New Roman" w:cs="Times New Roman"/>
                <w:sz w:val="18"/>
                <w:szCs w:val="18"/>
              </w:rPr>
              <w:t>mTRP</w:t>
            </w:r>
            <w:proofErr w:type="spellEnd"/>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proofErr w:type="gramStart"/>
            <w:r w:rsidRPr="00C11015">
              <w:rPr>
                <w:sz w:val="18"/>
                <w:szCs w:val="18"/>
              </w:rPr>
              <w:lastRenderedPageBreak/>
              <w:t>ZTE,OPPO</w:t>
            </w:r>
            <w:proofErr w:type="gramEnd"/>
            <w:r w:rsidRPr="00C11015">
              <w:rPr>
                <w:sz w:val="18"/>
                <w:szCs w:val="18"/>
              </w:rPr>
              <w:t>,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lastRenderedPageBreak/>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43974F95" w14:textId="429B2124" w:rsidR="0062270D" w:rsidRPr="00C11015" w:rsidRDefault="0062270D" w:rsidP="00CA6683">
            <w:pPr>
              <w:snapToGrid w:val="0"/>
              <w:jc w:val="both"/>
              <w:rPr>
                <w:sz w:val="18"/>
                <w:szCs w:val="18"/>
              </w:rPr>
            </w:pPr>
            <w:r>
              <w:rPr>
                <w:sz w:val="18"/>
                <w:szCs w:val="18"/>
              </w:rPr>
              <w:t>LG: OK</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w:t>
            </w:r>
            <w:proofErr w:type="spellStart"/>
            <w:r w:rsidRPr="00C11015">
              <w:rPr>
                <w:sz w:val="18"/>
                <w:szCs w:val="18"/>
              </w:rPr>
              <w:t>TypeD</w:t>
            </w:r>
            <w:proofErr w:type="spellEnd"/>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that priority rule of PDSCH colliding with PDCCH is applied to per </w:t>
            </w:r>
            <w:proofErr w:type="spellStart"/>
            <w:r w:rsidRPr="00C11015">
              <w:rPr>
                <w:rFonts w:ascii="Times New Roman" w:hAnsi="Times New Roman" w:cs="Times New Roman"/>
                <w:sz w:val="18"/>
                <w:szCs w:val="18"/>
              </w:rPr>
              <w:t>CORESETPoolIndex</w:t>
            </w:r>
            <w:proofErr w:type="spellEnd"/>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w:t>
            </w:r>
            <w:proofErr w:type="spellStart"/>
            <w:r w:rsidRPr="00C11015">
              <w:rPr>
                <w:sz w:val="18"/>
                <w:szCs w:val="18"/>
              </w:rPr>
              <w:t>TypeD</w:t>
            </w:r>
            <w:proofErr w:type="spellEnd"/>
            <w:r w:rsidRPr="00C11015">
              <w:rPr>
                <w:sz w:val="18"/>
                <w:szCs w:val="18"/>
              </w:rPr>
              <w:t xml:space="preserve"> in M-DCI </w:t>
            </w:r>
            <w:proofErr w:type="spellStart"/>
            <w:r w:rsidRPr="00C11015">
              <w:rPr>
                <w:sz w:val="18"/>
                <w:szCs w:val="18"/>
              </w:rPr>
              <w:t>mTRP</w:t>
            </w:r>
            <w:proofErr w:type="spellEnd"/>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w:t>
            </w:r>
            <w:proofErr w:type="gramStart"/>
            <w:r w:rsidRPr="00C11015">
              <w:rPr>
                <w:rFonts w:ascii="Times New Roman" w:hAnsi="Times New Roman" w:cs="Times New Roman"/>
                <w:sz w:val="18"/>
                <w:szCs w:val="18"/>
              </w:rPr>
              <w:t>2007750)proposed</w:t>
            </w:r>
            <w:proofErr w:type="gramEnd"/>
            <w:r w:rsidRPr="00C11015">
              <w:rPr>
                <w:rFonts w:ascii="Times New Roman" w:hAnsi="Times New Roman" w:cs="Times New Roman"/>
                <w:sz w:val="18"/>
                <w:szCs w:val="18"/>
              </w:rPr>
              <w:t xml:space="preserve"> to support two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Spreadtrum</w:t>
            </w:r>
            <w:proofErr w:type="spellEnd"/>
            <w:r w:rsidRPr="00C11015">
              <w:rPr>
                <w:rFonts w:ascii="Times New Roman" w:hAnsi="Times New Roman" w:cs="Times New Roman"/>
                <w:sz w:val="18"/>
                <w:szCs w:val="18"/>
              </w:rPr>
              <w:t xml:space="preserve"> (R1-2008093) proposed to specify the priority rules of monitoring PDCCHs is applied within the CORESETs with the same value of </w:t>
            </w:r>
            <w:proofErr w:type="spellStart"/>
            <w:r w:rsidRPr="00C11015">
              <w:rPr>
                <w:rFonts w:ascii="Times New Roman" w:hAnsi="Times New Roman" w:cs="Times New Roman"/>
                <w:sz w:val="18"/>
                <w:szCs w:val="18"/>
              </w:rPr>
              <w:t>CORESETPoolIndex</w:t>
            </w:r>
            <w:proofErr w:type="spellEnd"/>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w:t>
            </w:r>
            <w:proofErr w:type="spellStart"/>
            <w:r w:rsidRPr="00C11015">
              <w:rPr>
                <w:rFonts w:ascii="Times New Roman" w:hAnsi="Times New Roman" w:cs="Times New Roman"/>
                <w:sz w:val="18"/>
                <w:szCs w:val="18"/>
              </w:rPr>
              <w:t>CORESETPoolIndex</w:t>
            </w:r>
            <w:proofErr w:type="spellEnd"/>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the PDCCH monitoring priority rule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1FCA8D54" w14:textId="11C79CA4" w:rsidR="00CA6683" w:rsidRPr="00C11015" w:rsidRDefault="00CA6683" w:rsidP="00CA6683">
            <w:pPr>
              <w:snapToGrid w:val="0"/>
              <w:rPr>
                <w:sz w:val="18"/>
                <w:szCs w:val="18"/>
              </w:rPr>
            </w:pPr>
            <w:r w:rsidRPr="00C11015">
              <w:rPr>
                <w:sz w:val="18"/>
                <w:szCs w:val="18"/>
              </w:rPr>
              <w:t xml:space="preserve">ZTE, Intel, </w:t>
            </w:r>
            <w:proofErr w:type="spellStart"/>
            <w:r w:rsidRPr="00C11015">
              <w:rPr>
                <w:sz w:val="18"/>
                <w:szCs w:val="18"/>
              </w:rPr>
              <w:t>Spreadtrum</w:t>
            </w:r>
            <w:proofErr w:type="spellEnd"/>
            <w:r w:rsidRPr="00C11015">
              <w:rPr>
                <w:sz w:val="18"/>
                <w:szCs w:val="18"/>
              </w:rPr>
              <w:t>, Apple, vivo, Nokia</w:t>
            </w:r>
            <w:ins w:id="2"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67BEB76B" w14:textId="4BC439E9" w:rsidR="0062270D" w:rsidRPr="00C11015"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was discussed in the last UE feature </w:t>
            </w:r>
            <w:proofErr w:type="gramStart"/>
            <w:r>
              <w:rPr>
                <w:sz w:val="18"/>
                <w:szCs w:val="18"/>
              </w:rPr>
              <w:t>session</w:t>
            </w:r>
            <w:proofErr w:type="gramEnd"/>
            <w:r>
              <w:rPr>
                <w:sz w:val="18"/>
                <w:szCs w:val="18"/>
              </w:rPr>
              <w:t xml:space="preserve"> but no consensus was reached.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 xml:space="preserve">The issue of default TCI state for PDSCH in S-DCI </w:t>
            </w:r>
            <w:proofErr w:type="spellStart"/>
            <w:r w:rsidRPr="00C11015">
              <w:rPr>
                <w:sz w:val="18"/>
                <w:szCs w:val="18"/>
              </w:rPr>
              <w:t>mTRP</w:t>
            </w:r>
            <w:proofErr w:type="spellEnd"/>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lastRenderedPageBreak/>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lastRenderedPageBreak/>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7FEC2A33" w14:textId="13EC6AF4"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w:t>
            </w:r>
            <w:proofErr w:type="spellStart"/>
            <w:r w:rsidRPr="00C11015">
              <w:rPr>
                <w:sz w:val="18"/>
                <w:szCs w:val="18"/>
              </w:rPr>
              <w:t>mTRP</w:t>
            </w:r>
            <w:proofErr w:type="spellEnd"/>
            <w:r w:rsidRPr="00C11015">
              <w:rPr>
                <w:sz w:val="18"/>
                <w:szCs w:val="18"/>
              </w:rPr>
              <w:t xml:space="preserve">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3937B35B" w14:textId="6FCFD43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 xml:space="preserve">The issue of 3 CDMs groups in S-DCI </w:t>
            </w:r>
            <w:proofErr w:type="spellStart"/>
            <w:r w:rsidRPr="00C11015">
              <w:rPr>
                <w:sz w:val="18"/>
                <w:szCs w:val="18"/>
              </w:rPr>
              <w:t>mTRP</w:t>
            </w:r>
            <w:proofErr w:type="spellEnd"/>
            <w:r w:rsidRPr="00C11015">
              <w:rPr>
                <w:sz w:val="18"/>
                <w:szCs w:val="18"/>
              </w:rPr>
              <w:t>:</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clarify that 3 CDMs groups should not be used in </w:t>
            </w:r>
            <w:proofErr w:type="spellStart"/>
            <w:r w:rsidRPr="00C11015">
              <w:rPr>
                <w:rFonts w:ascii="Times New Roman" w:hAnsi="Times New Roman" w:cs="Times New Roman"/>
                <w:sz w:val="18"/>
                <w:szCs w:val="18"/>
              </w:rPr>
              <w:t>mTRP</w:t>
            </w:r>
            <w:proofErr w:type="spellEnd"/>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0533B2CE" w14:textId="76CE300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 xml:space="preserve">The issue of radio link monitoring in </w:t>
            </w:r>
            <w:proofErr w:type="spellStart"/>
            <w:r w:rsidRPr="00C11015">
              <w:rPr>
                <w:sz w:val="18"/>
                <w:szCs w:val="18"/>
              </w:rPr>
              <w:t>mTRP</w:t>
            </w:r>
            <w:proofErr w:type="spellEnd"/>
            <w:r w:rsidRPr="00C11015">
              <w:rPr>
                <w:sz w:val="18"/>
                <w:szCs w:val="18"/>
              </w:rPr>
              <w:t>:</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specify the method of UE determining RLM RS in M-DCI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ko-KR"/>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3"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ko-KR"/>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0FBCC9EF" w14:textId="6E4A29A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等线"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69371ABC" w14:textId="2E2D6CD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 xml:space="preserve">The issue of out-of-order of PDSCH in </w:t>
            </w:r>
            <w:proofErr w:type="spellStart"/>
            <w:r w:rsidRPr="00C11015">
              <w:rPr>
                <w:sz w:val="18"/>
                <w:szCs w:val="18"/>
              </w:rPr>
              <w:t>mTRP</w:t>
            </w:r>
            <w:proofErr w:type="spellEnd"/>
            <w:r w:rsidRPr="00C11015">
              <w:rPr>
                <w:sz w:val="18"/>
                <w:szCs w:val="18"/>
              </w:rPr>
              <w:t>:</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rPr>
              <w:lastRenderedPageBreak/>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7FB0198D" w14:textId="1FB49D1E"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proofErr w:type="spellStart"/>
            <w:r w:rsidRPr="00C11015">
              <w:rPr>
                <w:sz w:val="18"/>
                <w:szCs w:val="18"/>
              </w:rPr>
              <w:t>Spreadtrum</w:t>
            </w:r>
            <w:proofErr w:type="spellEnd"/>
            <w:ins w:id="4"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w:t>
            </w:r>
            <w:proofErr w:type="gramStart"/>
            <w:r w:rsidR="005021C1" w:rsidRPr="000F29D1">
              <w:rPr>
                <w:rFonts w:ascii="Times New Roman" w:hAnsi="Times New Roman" w:cs="Times New Roman"/>
                <w:iCs/>
                <w:sz w:val="20"/>
                <w:szCs w:val="18"/>
              </w:rPr>
              <w:t xml:space="preserve">is  </w:t>
            </w:r>
            <w:r w:rsidR="003A633D" w:rsidRPr="000F29D1">
              <w:rPr>
                <w:rFonts w:ascii="Times New Roman" w:hAnsi="Times New Roman" w:cs="Times New Roman"/>
                <w:iCs/>
                <w:sz w:val="20"/>
                <w:szCs w:val="18"/>
              </w:rPr>
              <w:t>“</w:t>
            </w:r>
            <w:proofErr w:type="gramEnd"/>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4BDDC92A" w14:textId="790EE4FA" w:rsidR="00201164" w:rsidRP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w:t>
            </w:r>
            <w:proofErr w:type="gramStart"/>
            <w:r w:rsidRPr="006C1083">
              <w:rPr>
                <w:sz w:val="18"/>
                <w:szCs w:val="18"/>
              </w:rPr>
              <w:t>proposed  to</w:t>
            </w:r>
            <w:proofErr w:type="gramEnd"/>
            <w:r w:rsidRPr="006C1083">
              <w:rPr>
                <w:sz w:val="18"/>
                <w:szCs w:val="18"/>
              </w:rPr>
              <w:t xml:space="preserve">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proofErr w:type="spellStart"/>
            <w:r w:rsidRPr="00C11015">
              <w:rPr>
                <w:sz w:val="18"/>
                <w:szCs w:val="18"/>
              </w:rPr>
              <w:t>Spreadtrum</w:t>
            </w:r>
            <w:proofErr w:type="spellEnd"/>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6E60AA8B" w14:textId="6EFC3FCB"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 xml:space="preserve">Clarify in 38.214 the default TCI state for PDSCH of cross-carrier scheduling in single-DCI based </w:t>
            </w:r>
            <w:proofErr w:type="spellStart"/>
            <w:r w:rsidRPr="00C11015">
              <w:rPr>
                <w:sz w:val="18"/>
                <w:szCs w:val="18"/>
                <w:u w:val="single"/>
              </w:rPr>
              <w:t>mTRP</w:t>
            </w:r>
            <w:proofErr w:type="spellEnd"/>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the default TCI state of PDSCH of cross-carrier in single-DCI based </w:t>
            </w:r>
            <w:proofErr w:type="spellStart"/>
            <w:r w:rsidRPr="00C11015">
              <w:rPr>
                <w:sz w:val="18"/>
                <w:szCs w:val="18"/>
                <w:u w:val="single"/>
              </w:rPr>
              <w:t>mTRP</w:t>
            </w:r>
            <w:proofErr w:type="spellEnd"/>
            <w:r w:rsidRPr="00C11015">
              <w:rPr>
                <w:sz w:val="18"/>
                <w:szCs w:val="18"/>
                <w:u w:val="single"/>
              </w:rPr>
              <w:t>.</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D3B3F74" w14:textId="5E283BEA"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lastRenderedPageBreak/>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 xml:space="preserve">Issue of SPS transmission in </w:t>
            </w:r>
            <w:proofErr w:type="spellStart"/>
            <w:r w:rsidRPr="00C11015">
              <w:rPr>
                <w:sz w:val="18"/>
                <w:szCs w:val="18"/>
                <w:u w:val="single"/>
              </w:rPr>
              <w:t>mTRP</w:t>
            </w:r>
            <w:proofErr w:type="spellEnd"/>
            <w:r w:rsidRPr="00C11015">
              <w:rPr>
                <w:sz w:val="18"/>
                <w:szCs w:val="18"/>
                <w:u w:val="single"/>
              </w:rPr>
              <w:t>:</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w:t>
            </w:r>
            <w:proofErr w:type="spellStart"/>
            <w:r w:rsidRPr="00C11015">
              <w:rPr>
                <w:sz w:val="18"/>
                <w:szCs w:val="18"/>
                <w:u w:val="single"/>
              </w:rPr>
              <w:t>mTRP</w:t>
            </w:r>
            <w:proofErr w:type="spellEnd"/>
            <w:r w:rsidRPr="00C11015">
              <w:rPr>
                <w:sz w:val="18"/>
                <w:szCs w:val="18"/>
                <w:u w:val="single"/>
              </w:rPr>
              <w:t xml:space="preserve">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LGE proposed the following TP to support SPS of </w:t>
            </w:r>
            <w:proofErr w:type="spellStart"/>
            <w:r w:rsidRPr="00C11015">
              <w:rPr>
                <w:sz w:val="18"/>
                <w:szCs w:val="18"/>
                <w:u w:val="single"/>
              </w:rPr>
              <w:t>mTRP</w:t>
            </w:r>
            <w:proofErr w:type="spellEnd"/>
            <w:r w:rsidRPr="00C11015">
              <w:rPr>
                <w:sz w:val="18"/>
                <w:szCs w:val="18"/>
                <w:u w:val="single"/>
              </w:rPr>
              <w:t xml:space="preserve">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ko-KR"/>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 xml:space="preserve">=0. And Qualcomm also proposed TP to specify that Each SPS PDSCH is associated with a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 and resolving overlap procedures are done within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w:t>
            </w:r>
            <w:proofErr w:type="gramStart"/>
            <w:r w:rsidRPr="00C11015">
              <w:rPr>
                <w:rFonts w:ascii="Times New Roman" w:hAnsi="Times New Roman" w:cs="Times New Roman"/>
                <w:sz w:val="18"/>
                <w:szCs w:val="18"/>
              </w:rPr>
              <w:t>change:</w:t>
            </w:r>
            <w:proofErr w:type="gramEnd"/>
            <w:r w:rsidRPr="00C11015">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w:t>
            </w:r>
            <w:proofErr w:type="spellStart"/>
            <w:r w:rsidRPr="00C11015">
              <w:rPr>
                <w:sz w:val="18"/>
                <w:szCs w:val="18"/>
                <w:u w:val="single"/>
              </w:rPr>
              <w:t>mTRP</w:t>
            </w:r>
            <w:proofErr w:type="spellEnd"/>
            <w:r w:rsidRPr="00C11015">
              <w:rPr>
                <w:sz w:val="18"/>
                <w:szCs w:val="18"/>
                <w:u w:val="single"/>
              </w:rPr>
              <w:t xml:space="preserve">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115F8616" w14:textId="00943C51" w:rsidR="0062270D" w:rsidRPr="00C11015"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35579EB7"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w:t>
            </w:r>
            <w:proofErr w:type="gramEnd"/>
            <w:r>
              <w:rPr>
                <w:sz w:val="18"/>
                <w:szCs w:val="18"/>
              </w:rPr>
              <w:t xml:space="preserve"> commercial interest of deploying MDCI MTRP. For device to support MDCI MTRP, it is </w:t>
            </w:r>
            <w:proofErr w:type="gramStart"/>
            <w:r>
              <w:rPr>
                <w:sz w:val="18"/>
                <w:szCs w:val="18"/>
              </w:rPr>
              <w:t>very likely</w:t>
            </w:r>
            <w:proofErr w:type="gramEnd"/>
            <w:r>
              <w:rPr>
                <w:sz w:val="18"/>
                <w:szCs w:val="18"/>
              </w:rPr>
              <w:t xml:space="preserve"> that the UE needs to support separate HARQ-ACK PUCCH, to accommodate the non-ideal backhaul of NW. We need to have UE UL multiplexing rule clearly defined.</w:t>
            </w:r>
          </w:p>
          <w:p w14:paraId="7BEF7B97" w14:textId="2D654FD6"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77CC1FC9" w14:textId="1D010B6F"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 xml:space="preserve">The issue of closed-loop power control in </w:t>
            </w:r>
            <w:proofErr w:type="spellStart"/>
            <w:r w:rsidRPr="00C11015">
              <w:rPr>
                <w:sz w:val="18"/>
                <w:szCs w:val="18"/>
              </w:rPr>
              <w:t>mTRP</w:t>
            </w:r>
            <w:proofErr w:type="spellEnd"/>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a default closed loop index for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the default pathloss for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12E12EE" w14:textId="4C205E17"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 xml:space="preserve">The issue of active BWP in M-DCI </w:t>
            </w:r>
            <w:proofErr w:type="spellStart"/>
            <w:r w:rsidRPr="00C11015">
              <w:rPr>
                <w:sz w:val="18"/>
                <w:szCs w:val="18"/>
              </w:rPr>
              <w:t>mTRP</w:t>
            </w:r>
            <w:proofErr w:type="spellEnd"/>
            <w:r w:rsidRPr="00C11015">
              <w:rPr>
                <w:sz w:val="18"/>
                <w:szCs w:val="18"/>
              </w:rPr>
              <w:t xml:space="preserve">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4FE8DF2B" w14:textId="10C67E1C"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 xml:space="preserve">CR on maximum number and index value of CORESET in M-DCI </w:t>
            </w:r>
            <w:proofErr w:type="spellStart"/>
            <w:r w:rsidRPr="00C11015">
              <w:rPr>
                <w:sz w:val="18"/>
                <w:szCs w:val="18"/>
              </w:rPr>
              <w:t>mTRP</w:t>
            </w:r>
            <w:proofErr w:type="spellEnd"/>
            <w:r w:rsidRPr="00C11015">
              <w:rPr>
                <w:sz w:val="18"/>
                <w:szCs w:val="18"/>
              </w:rPr>
              <w:t>:</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ko-KR"/>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ko-KR"/>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6522E00B" w14:textId="29E0C54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to clarify whether sub-slot based HARQ-ACK feedback can be used in M-DCI </w:t>
            </w:r>
            <w:proofErr w:type="spellStart"/>
            <w:r w:rsidRPr="00C11015">
              <w:rPr>
                <w:rFonts w:ascii="Times New Roman" w:hAnsi="Times New Roman" w:cs="Times New Roman"/>
                <w:sz w:val="18"/>
                <w:szCs w:val="18"/>
              </w:rPr>
              <w:t>mTRP</w:t>
            </w:r>
            <w:proofErr w:type="spellEnd"/>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w:t>
            </w:r>
            <w:proofErr w:type="gramEnd"/>
            <w:r>
              <w:rPr>
                <w:sz w:val="18"/>
                <w:szCs w:val="18"/>
              </w:rPr>
              <w:t xml:space="preserv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 xml:space="preserve">On the other side, the UE may also choose to support some Rel-16 </w:t>
            </w:r>
            <w:proofErr w:type="spellStart"/>
            <w:r>
              <w:rPr>
                <w:sz w:val="18"/>
                <w:szCs w:val="18"/>
              </w:rPr>
              <w:t>eURLLC</w:t>
            </w:r>
            <w:proofErr w:type="spellEnd"/>
            <w:r>
              <w:rPr>
                <w:sz w:val="18"/>
                <w:szCs w:val="18"/>
              </w:rPr>
              <w:t xml:space="preserve">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w:t>
            </w:r>
            <w:proofErr w:type="spellStart"/>
            <w:r>
              <w:rPr>
                <w:sz w:val="18"/>
                <w:szCs w:val="18"/>
              </w:rPr>
              <w:t>eURLLC</w:t>
            </w:r>
            <w:proofErr w:type="spellEnd"/>
            <w:r>
              <w:rPr>
                <w:sz w:val="18"/>
                <w:szCs w:val="18"/>
              </w:rPr>
              <w:t xml:space="preserve">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76F6B30"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 xml:space="preserve">The issue of BFR in </w:t>
            </w:r>
            <w:proofErr w:type="spellStart"/>
            <w:r w:rsidRPr="00C11015">
              <w:rPr>
                <w:sz w:val="18"/>
                <w:szCs w:val="18"/>
              </w:rPr>
              <w:t>mTRP</w:t>
            </w:r>
            <w:proofErr w:type="spellEnd"/>
            <w:r w:rsidRPr="00C11015">
              <w:rPr>
                <w:sz w:val="18"/>
                <w:szCs w:val="18"/>
              </w:rPr>
              <w:t>:</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 xml:space="preserve">Note: rel17 is discussing BFR in </w:t>
            </w:r>
            <w:proofErr w:type="spellStart"/>
            <w:r w:rsidRPr="00C11015">
              <w:rPr>
                <w:sz w:val="18"/>
                <w:szCs w:val="18"/>
              </w:rPr>
              <w:t>mTRP</w:t>
            </w:r>
            <w:proofErr w:type="spellEnd"/>
            <w:r w:rsidRPr="00C11015">
              <w:rPr>
                <w:sz w:val="18"/>
                <w:szCs w:val="18"/>
              </w:rPr>
              <w:t xml:space="preserve">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UE and </w:t>
            </w:r>
            <w:proofErr w:type="spellStart"/>
            <w:r>
              <w:rPr>
                <w:sz w:val="18"/>
                <w:szCs w:val="18"/>
              </w:rPr>
              <w:t>gNB</w:t>
            </w:r>
            <w:proofErr w:type="spellEnd"/>
            <w:r>
              <w:rPr>
                <w:sz w:val="18"/>
                <w:szCs w:val="18"/>
              </w:rPr>
              <w:t xml:space="preserve"> to communicate after BFR in certain cases for single-DCI based </w:t>
            </w:r>
            <w:proofErr w:type="spellStart"/>
            <w:r>
              <w:rPr>
                <w:sz w:val="18"/>
                <w:szCs w:val="18"/>
              </w:rPr>
              <w:t>mTRP</w:t>
            </w:r>
            <w:proofErr w:type="spellEnd"/>
            <w:r>
              <w:rPr>
                <w:sz w:val="18"/>
                <w:szCs w:val="18"/>
              </w:rPr>
              <w:t>.</w:t>
            </w:r>
          </w:p>
          <w:p w14:paraId="29DA27B0" w14:textId="77777777" w:rsidR="0062270D" w:rsidRDefault="0062270D" w:rsidP="00201164">
            <w:pPr>
              <w:snapToGrid w:val="0"/>
              <w:jc w:val="both"/>
              <w:rPr>
                <w:sz w:val="18"/>
                <w:szCs w:val="18"/>
              </w:rPr>
            </w:pPr>
          </w:p>
          <w:p w14:paraId="2E6936F0" w14:textId="31316048"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 xml:space="preserve">The issue of NR-DC and M-DCI based </w:t>
            </w:r>
            <w:proofErr w:type="spellStart"/>
            <w:r w:rsidRPr="00C11015">
              <w:rPr>
                <w:sz w:val="18"/>
                <w:szCs w:val="18"/>
              </w:rPr>
              <w:t>mTRP</w:t>
            </w:r>
            <w:proofErr w:type="spellEnd"/>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clarify BD/CC limit in the presence of NR-DC in M-DCI based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72DDA6E8" w14:textId="0101DF53"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lastRenderedPageBreak/>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lastRenderedPageBreak/>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6FF5C403" w14:textId="3FE12C0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151BBC7D" w14:textId="5FA17AFA" w:rsidR="0062320D" w:rsidRPr="00C11015" w:rsidRDefault="0062320D" w:rsidP="0022626B">
            <w:pPr>
              <w:snapToGrid w:val="0"/>
              <w:jc w:val="both"/>
              <w:rPr>
                <w:rFonts w:eastAsia="宋体"/>
                <w:sz w:val="18"/>
                <w:szCs w:val="18"/>
                <w:lang w:eastAsia="zh-CN"/>
              </w:rPr>
            </w:pPr>
            <w:r>
              <w:rPr>
                <w:rFonts w:hint="eastAsia"/>
                <w:sz w:val="18"/>
                <w:szCs w:val="18"/>
              </w:rPr>
              <w:t>LG: Agree with FL</w:t>
            </w:r>
            <w:r>
              <w:rPr>
                <w:sz w:val="18"/>
                <w:szCs w:val="18"/>
              </w:rPr>
              <w:t>’s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w:t>
            </w:r>
            <w:proofErr w:type="gramStart"/>
            <w:r>
              <w:rPr>
                <w:sz w:val="18"/>
                <w:szCs w:val="18"/>
              </w:rPr>
              <w:t>Actually, based</w:t>
            </w:r>
            <w:proofErr w:type="gramEnd"/>
            <w:r>
              <w:rPr>
                <w:sz w:val="18"/>
                <w:szCs w:val="18"/>
              </w:rPr>
              <w:t xml:space="preserve">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0B7202F3" w14:textId="7AD8A4C0" w:rsidR="0062320D" w:rsidRPr="00C11015" w:rsidRDefault="0062320D" w:rsidP="0022626B">
            <w:pPr>
              <w:snapToGrid w:val="0"/>
              <w:jc w:val="both"/>
              <w:rPr>
                <w:sz w:val="18"/>
                <w:szCs w:val="18"/>
              </w:rPr>
            </w:pPr>
            <w:r>
              <w:rPr>
                <w:rFonts w:hint="eastAsia"/>
                <w:sz w:val="18"/>
                <w:szCs w:val="18"/>
              </w:rPr>
              <w:t xml:space="preserve">LG: </w:t>
            </w:r>
            <w:r>
              <w:rPr>
                <w:sz w:val="18"/>
                <w:szCs w:val="18"/>
              </w:rPr>
              <w:t>Fine to further discuss this</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proofErr w:type="spellStart"/>
            <w:r w:rsidRPr="00C11015">
              <w:rPr>
                <w:sz w:val="18"/>
                <w:szCs w:val="18"/>
              </w:rPr>
              <w:t>Spreadtrum</w:t>
            </w:r>
            <w:proofErr w:type="spellEnd"/>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00472E69" w14:textId="20F854EE" w:rsidR="0062320D" w:rsidRPr="00C11015" w:rsidRDefault="0062320D" w:rsidP="0022626B">
            <w:pPr>
              <w:snapToGrid w:val="0"/>
              <w:jc w:val="both"/>
              <w:rPr>
                <w:sz w:val="18"/>
                <w:szCs w:val="18"/>
              </w:rPr>
            </w:pPr>
            <w:r>
              <w:rPr>
                <w:rFonts w:hint="eastAsia"/>
                <w:sz w:val="18"/>
                <w:szCs w:val="18"/>
              </w:rPr>
              <w:t>LG: 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484436C7" w14:textId="76C63FF1" w:rsidR="0062320D" w:rsidRPr="00C11015" w:rsidRDefault="0062320D" w:rsidP="0022626B">
            <w:pPr>
              <w:snapToGrid w:val="0"/>
              <w:jc w:val="both"/>
              <w:rPr>
                <w:sz w:val="18"/>
                <w:szCs w:val="18"/>
              </w:rPr>
            </w:pPr>
            <w:r>
              <w:rPr>
                <w:sz w:val="18"/>
                <w:szCs w:val="18"/>
              </w:rPr>
              <w:t>LG: Support</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proofErr w:type="gramStart"/>
      <w:r w:rsidRPr="00FA7B0D">
        <w:rPr>
          <w:sz w:val="20"/>
        </w:rPr>
        <w:t>In light of</w:t>
      </w:r>
      <w:proofErr w:type="gramEnd"/>
      <w:r w:rsidRPr="00FA7B0D">
        <w:rPr>
          <w:sz w:val="20"/>
        </w:rPr>
        <w:t xml:space="preserve">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8C3CA8" w:rsidP="00D00FE0">
            <w:pPr>
              <w:rPr>
                <w:rFonts w:ascii="Arial" w:eastAsia="宋体" w:hAnsi="Arial" w:cs="Arial"/>
                <w:sz w:val="16"/>
                <w:szCs w:val="16"/>
                <w:lang w:eastAsia="zh-CN"/>
              </w:rPr>
            </w:pPr>
            <w:hyperlink r:id="rId20"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8C3CA8" w:rsidP="00D00FE0">
            <w:pPr>
              <w:rPr>
                <w:rFonts w:ascii="Arial" w:eastAsia="宋体" w:hAnsi="Arial" w:cs="Arial"/>
                <w:sz w:val="16"/>
                <w:szCs w:val="16"/>
                <w:lang w:eastAsia="zh-CN"/>
              </w:rPr>
            </w:pPr>
            <w:hyperlink r:id="rId21"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8C3CA8" w:rsidP="00D00FE0">
            <w:pPr>
              <w:rPr>
                <w:rFonts w:ascii="Arial" w:eastAsia="宋体" w:hAnsi="Arial" w:cs="Arial"/>
                <w:sz w:val="16"/>
                <w:szCs w:val="16"/>
                <w:lang w:eastAsia="zh-CN"/>
              </w:rPr>
            </w:pPr>
            <w:hyperlink r:id="rId22"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8C3CA8" w:rsidP="00D00FE0">
            <w:pPr>
              <w:rPr>
                <w:rFonts w:ascii="Arial" w:eastAsia="宋体" w:hAnsi="Arial" w:cs="Arial"/>
                <w:sz w:val="16"/>
                <w:szCs w:val="16"/>
                <w:lang w:eastAsia="zh-CN"/>
              </w:rPr>
            </w:pPr>
            <w:hyperlink r:id="rId23"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8C3CA8" w:rsidP="00D00FE0">
            <w:pPr>
              <w:rPr>
                <w:rFonts w:ascii="Arial" w:eastAsia="宋体" w:hAnsi="Arial" w:cs="Arial"/>
                <w:sz w:val="16"/>
                <w:szCs w:val="16"/>
                <w:lang w:eastAsia="zh-CN"/>
              </w:rPr>
            </w:pPr>
            <w:hyperlink r:id="rId24"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8C3CA8" w:rsidP="00D00FE0">
            <w:pPr>
              <w:rPr>
                <w:rFonts w:ascii="Arial" w:eastAsia="宋体" w:hAnsi="Arial" w:cs="Arial"/>
                <w:sz w:val="16"/>
                <w:szCs w:val="16"/>
                <w:lang w:eastAsia="zh-CN"/>
              </w:rPr>
            </w:pPr>
            <w:hyperlink r:id="rId25"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8C3CA8" w:rsidP="00D00FE0">
            <w:pPr>
              <w:rPr>
                <w:rFonts w:ascii="Arial" w:eastAsia="宋体" w:hAnsi="Arial" w:cs="Arial"/>
                <w:sz w:val="16"/>
                <w:szCs w:val="16"/>
                <w:lang w:eastAsia="zh-CN"/>
              </w:rPr>
            </w:pPr>
            <w:hyperlink r:id="rId26"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8C3CA8" w:rsidP="00D00FE0">
            <w:pPr>
              <w:rPr>
                <w:rFonts w:ascii="Arial" w:eastAsia="宋体" w:hAnsi="Arial" w:cs="Arial"/>
                <w:sz w:val="16"/>
                <w:szCs w:val="16"/>
                <w:lang w:eastAsia="zh-CN"/>
              </w:rPr>
            </w:pPr>
            <w:hyperlink r:id="rId27"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proofErr w:type="spellStart"/>
            <w:r w:rsidRPr="00EB67A6">
              <w:rPr>
                <w:rFonts w:ascii="Arial" w:eastAsia="宋体" w:hAnsi="Arial" w:cs="Arial"/>
                <w:sz w:val="16"/>
                <w:szCs w:val="16"/>
                <w:lang w:eastAsia="zh-CN"/>
              </w:rPr>
              <w:t>Spreadtrum</w:t>
            </w:r>
            <w:proofErr w:type="spellEnd"/>
            <w:r w:rsidRPr="00EB67A6">
              <w:rPr>
                <w:rFonts w:ascii="Arial" w:eastAsia="宋体" w:hAnsi="Arial" w:cs="Arial"/>
                <w:sz w:val="16"/>
                <w:szCs w:val="16"/>
                <w:lang w:eastAsia="zh-CN"/>
              </w:rPr>
              <w:t xml:space="preserve">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8C3CA8" w:rsidP="00D00FE0">
            <w:pPr>
              <w:rPr>
                <w:rFonts w:ascii="Arial" w:eastAsia="宋体" w:hAnsi="Arial" w:cs="Arial"/>
                <w:sz w:val="16"/>
                <w:szCs w:val="16"/>
                <w:lang w:eastAsia="zh-CN"/>
              </w:rPr>
            </w:pPr>
            <w:hyperlink r:id="rId28"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proofErr w:type="spellStart"/>
            <w:r w:rsidRPr="00EB67A6">
              <w:rPr>
                <w:rFonts w:ascii="Arial" w:eastAsia="宋体" w:hAnsi="Arial" w:cs="Arial"/>
                <w:sz w:val="16"/>
                <w:szCs w:val="16"/>
                <w:lang w:eastAsia="zh-CN"/>
              </w:rPr>
              <w:t>Spreadtrum</w:t>
            </w:r>
            <w:proofErr w:type="spellEnd"/>
            <w:r w:rsidRPr="00EB67A6">
              <w:rPr>
                <w:rFonts w:ascii="Arial" w:eastAsia="宋体" w:hAnsi="Arial" w:cs="Arial"/>
                <w:sz w:val="16"/>
                <w:szCs w:val="16"/>
                <w:lang w:eastAsia="zh-CN"/>
              </w:rPr>
              <w:t xml:space="preserve">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8C3CA8" w:rsidP="00D00FE0">
            <w:pPr>
              <w:rPr>
                <w:rFonts w:ascii="Arial" w:eastAsia="宋体" w:hAnsi="Arial" w:cs="Arial"/>
                <w:sz w:val="16"/>
                <w:szCs w:val="16"/>
                <w:lang w:eastAsia="zh-CN"/>
              </w:rPr>
            </w:pPr>
            <w:hyperlink r:id="rId29"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8C3CA8" w:rsidP="00D00FE0">
            <w:pPr>
              <w:rPr>
                <w:rFonts w:ascii="Arial" w:eastAsia="宋体" w:hAnsi="Arial" w:cs="Arial"/>
                <w:sz w:val="16"/>
                <w:szCs w:val="16"/>
                <w:lang w:eastAsia="zh-CN"/>
              </w:rPr>
            </w:pPr>
            <w:hyperlink r:id="rId30"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8C3CA8" w:rsidP="00D00FE0">
            <w:pPr>
              <w:rPr>
                <w:rFonts w:ascii="Arial" w:eastAsia="宋体" w:hAnsi="Arial" w:cs="Arial"/>
                <w:sz w:val="16"/>
                <w:szCs w:val="16"/>
                <w:lang w:eastAsia="zh-CN"/>
              </w:rPr>
            </w:pPr>
            <w:hyperlink r:id="rId31"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8C3CA8" w:rsidP="00D00FE0">
            <w:pPr>
              <w:rPr>
                <w:rFonts w:ascii="Arial" w:eastAsia="宋体" w:hAnsi="Arial" w:cs="Arial"/>
                <w:sz w:val="16"/>
                <w:szCs w:val="16"/>
                <w:lang w:eastAsia="zh-CN"/>
              </w:rPr>
            </w:pPr>
            <w:hyperlink r:id="rId32"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8C3CA8" w:rsidP="00D00FE0">
            <w:pPr>
              <w:rPr>
                <w:rFonts w:ascii="Arial" w:eastAsia="宋体" w:hAnsi="Arial" w:cs="Arial"/>
                <w:sz w:val="16"/>
                <w:szCs w:val="16"/>
                <w:lang w:eastAsia="zh-CN"/>
              </w:rPr>
            </w:pPr>
            <w:hyperlink r:id="rId33"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8C3CA8" w:rsidP="00D00FE0">
            <w:pPr>
              <w:rPr>
                <w:rFonts w:ascii="Arial" w:eastAsia="宋体" w:hAnsi="Arial" w:cs="Arial"/>
                <w:sz w:val="16"/>
                <w:szCs w:val="16"/>
                <w:lang w:eastAsia="zh-CN"/>
              </w:rPr>
            </w:pPr>
            <w:hyperlink r:id="rId34"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8C3CA8" w:rsidP="00D00FE0">
            <w:pPr>
              <w:rPr>
                <w:rFonts w:ascii="Arial" w:eastAsia="宋体" w:hAnsi="Arial" w:cs="Arial"/>
                <w:sz w:val="16"/>
                <w:szCs w:val="16"/>
                <w:lang w:eastAsia="zh-CN"/>
              </w:rPr>
            </w:pPr>
            <w:hyperlink r:id="rId35"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8C3CA8" w:rsidP="00D00FE0">
            <w:pPr>
              <w:rPr>
                <w:rFonts w:ascii="Arial" w:eastAsia="宋体" w:hAnsi="Arial" w:cs="Arial"/>
                <w:sz w:val="16"/>
                <w:szCs w:val="16"/>
                <w:lang w:eastAsia="zh-CN"/>
              </w:rPr>
            </w:pPr>
            <w:hyperlink r:id="rId36"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 xml:space="preserve">Huawei, </w:t>
            </w:r>
            <w:proofErr w:type="spellStart"/>
            <w:r w:rsidRPr="00EB67A6">
              <w:rPr>
                <w:rFonts w:ascii="Arial" w:eastAsia="宋体" w:hAnsi="Arial" w:cs="Arial"/>
                <w:sz w:val="16"/>
                <w:szCs w:val="16"/>
                <w:lang w:eastAsia="zh-CN"/>
              </w:rPr>
              <w:t>HiSilicon</w:t>
            </w:r>
            <w:proofErr w:type="spellEnd"/>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8C3CA8" w:rsidP="00D00FE0">
            <w:pPr>
              <w:rPr>
                <w:rFonts w:ascii="Arial" w:eastAsia="宋体" w:hAnsi="Arial" w:cs="Arial"/>
                <w:sz w:val="16"/>
                <w:szCs w:val="16"/>
                <w:lang w:eastAsia="zh-CN"/>
              </w:rPr>
            </w:pPr>
            <w:hyperlink r:id="rId37"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 xml:space="preserve">Huawei, </w:t>
            </w:r>
            <w:proofErr w:type="spellStart"/>
            <w:r w:rsidRPr="00EB67A6">
              <w:rPr>
                <w:rFonts w:ascii="Arial" w:eastAsia="宋体" w:hAnsi="Arial" w:cs="Arial"/>
                <w:sz w:val="16"/>
                <w:szCs w:val="16"/>
                <w:lang w:eastAsia="zh-CN"/>
              </w:rPr>
              <w:t>HiSilicon</w:t>
            </w:r>
            <w:proofErr w:type="spellEnd"/>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8C3CA8" w:rsidP="00D00FE0">
            <w:pPr>
              <w:rPr>
                <w:rFonts w:ascii="Arial" w:eastAsia="宋体" w:hAnsi="Arial" w:cs="Arial"/>
                <w:sz w:val="16"/>
                <w:szCs w:val="16"/>
                <w:lang w:eastAsia="zh-CN"/>
              </w:rPr>
            </w:pPr>
            <w:hyperlink r:id="rId38"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 xml:space="preserve">Huawei, </w:t>
            </w:r>
            <w:proofErr w:type="spellStart"/>
            <w:r w:rsidRPr="00EB67A6">
              <w:rPr>
                <w:rFonts w:ascii="Arial" w:eastAsia="宋体" w:hAnsi="Arial" w:cs="Arial"/>
                <w:sz w:val="16"/>
                <w:szCs w:val="16"/>
                <w:lang w:eastAsia="zh-CN"/>
              </w:rPr>
              <w:t>HiSilicon</w:t>
            </w:r>
            <w:proofErr w:type="spellEnd"/>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8C3CA8"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8C3CA8"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8C3CA8"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8C3CA8"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 xml:space="preserve">NTT DOCOMO, INC, Nokia, Nokia Shanghai Bell, </w:t>
            </w:r>
            <w:proofErr w:type="spellStart"/>
            <w:r w:rsidRPr="00EB67A6">
              <w:rPr>
                <w:rFonts w:ascii="Arial" w:eastAsia="宋体" w:hAnsi="Arial" w:cs="Arial"/>
                <w:sz w:val="16"/>
                <w:szCs w:val="16"/>
                <w:lang w:eastAsia="zh-CN"/>
              </w:rPr>
              <w:t>InterDigital</w:t>
            </w:r>
            <w:proofErr w:type="spellEnd"/>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8C3CA8"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proofErr w:type="spellStart"/>
            <w:r w:rsidRPr="00EB67A6">
              <w:rPr>
                <w:rFonts w:ascii="Arial" w:eastAsia="宋体" w:hAnsi="Arial" w:cs="Arial"/>
                <w:sz w:val="16"/>
                <w:szCs w:val="16"/>
                <w:lang w:eastAsia="zh-CN"/>
              </w:rPr>
              <w:t>Quectel</w:t>
            </w:r>
            <w:proofErr w:type="spellEnd"/>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8C3CA8"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8C3CA8"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8C3CA8"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8C3CA8"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8C3CA8"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8C3CA8"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8C3CA8"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8C3CA8"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8C3CA8"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8C3CA8"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8C3CA8"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8C3CA8"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8C3CA8"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8C3CA8"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9BF85" w14:textId="77777777" w:rsidR="009330D9" w:rsidRDefault="009330D9" w:rsidP="00FE429F">
      <w:r>
        <w:separator/>
      </w:r>
    </w:p>
  </w:endnote>
  <w:endnote w:type="continuationSeparator" w:id="0">
    <w:p w14:paraId="3CAF2ED5" w14:textId="77777777" w:rsidR="009330D9" w:rsidRDefault="009330D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238D2" w14:textId="77777777" w:rsidR="009330D9" w:rsidRDefault="009330D9" w:rsidP="00FE429F">
      <w:r>
        <w:separator/>
      </w:r>
    </w:p>
  </w:footnote>
  <w:footnote w:type="continuationSeparator" w:id="0">
    <w:p w14:paraId="1869D358" w14:textId="77777777" w:rsidR="009330D9" w:rsidRDefault="009330D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7"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0"/>
  </w:num>
  <w:num w:numId="4">
    <w:abstractNumId w:val="12"/>
  </w:num>
  <w:num w:numId="5">
    <w:abstractNumId w:val="2"/>
  </w:num>
  <w:num w:numId="6">
    <w:abstractNumId w:val="7"/>
  </w:num>
  <w:num w:numId="7">
    <w:abstractNumId w:val="11"/>
  </w:num>
  <w:num w:numId="8">
    <w:abstractNumId w:val="21"/>
  </w:num>
  <w:num w:numId="9">
    <w:abstractNumId w:val="20"/>
  </w:num>
  <w:num w:numId="10">
    <w:abstractNumId w:val="4"/>
  </w:num>
  <w:num w:numId="11">
    <w:abstractNumId w:val="28"/>
  </w:num>
  <w:num w:numId="12">
    <w:abstractNumId w:val="19"/>
  </w:num>
  <w:num w:numId="13">
    <w:abstractNumId w:val="13"/>
  </w:num>
  <w:num w:numId="14">
    <w:abstractNumId w:val="22"/>
  </w:num>
  <w:num w:numId="15">
    <w:abstractNumId w:val="10"/>
  </w:num>
  <w:num w:numId="16">
    <w:abstractNumId w:val="14"/>
  </w:num>
  <w:num w:numId="17">
    <w:abstractNumId w:val="8"/>
  </w:num>
  <w:num w:numId="18">
    <w:abstractNumId w:val="33"/>
  </w:num>
  <w:num w:numId="19">
    <w:abstractNumId w:val="36"/>
  </w:num>
  <w:num w:numId="20">
    <w:abstractNumId w:val="3"/>
  </w:num>
  <w:num w:numId="21">
    <w:abstractNumId w:val="0"/>
  </w:num>
  <w:num w:numId="22">
    <w:abstractNumId w:val="6"/>
  </w:num>
  <w:num w:numId="23">
    <w:abstractNumId w:val="32"/>
  </w:num>
  <w:num w:numId="24">
    <w:abstractNumId w:val="26"/>
  </w:num>
  <w:num w:numId="25">
    <w:abstractNumId w:val="24"/>
  </w:num>
  <w:num w:numId="26">
    <w:abstractNumId w:val="23"/>
  </w:num>
  <w:num w:numId="27">
    <w:abstractNumId w:val="17"/>
  </w:num>
  <w:num w:numId="28">
    <w:abstractNumId w:val="15"/>
  </w:num>
  <w:num w:numId="29">
    <w:abstractNumId w:val="1"/>
  </w:num>
  <w:num w:numId="30">
    <w:abstractNumId w:val="29"/>
  </w:num>
  <w:num w:numId="31">
    <w:abstractNumId w:val="35"/>
  </w:num>
  <w:num w:numId="32">
    <w:abstractNumId w:val="31"/>
  </w:num>
  <w:num w:numId="33">
    <w:abstractNumId w:val="16"/>
  </w:num>
  <w:num w:numId="34">
    <w:abstractNumId w:val="18"/>
  </w:num>
  <w:num w:numId="35">
    <w:abstractNumId w:val="27"/>
  </w:num>
  <w:num w:numId="36">
    <w:abstractNumId w:val="5"/>
  </w:num>
  <w:num w:numId="37">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0"/>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0"/>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0"/>
    <w:qFormat/>
    <w:rsid w:val="004B62FA"/>
    <w:pPr>
      <w:tabs>
        <w:tab w:val="clear" w:pos="720"/>
        <w:tab w:val="num" w:pos="864"/>
      </w:tabs>
      <w:ind w:left="864" w:hanging="864"/>
      <w:outlineLvl w:val="3"/>
    </w:pPr>
    <w:rPr>
      <w:sz w:val="24"/>
      <w:szCs w:val="24"/>
    </w:rPr>
  </w:style>
  <w:style w:type="paragraph" w:styleId="5">
    <w:name w:val="heading 5"/>
    <w:basedOn w:val="a0"/>
    <w:next w:val="a0"/>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0"/>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0"/>
    <w:qFormat/>
    <w:rsid w:val="004B62FA"/>
    <w:pPr>
      <w:tabs>
        <w:tab w:val="clear" w:pos="1296"/>
        <w:tab w:val="num" w:pos="1440"/>
      </w:tabs>
      <w:ind w:left="1440" w:hanging="1440"/>
      <w:outlineLvl w:val="7"/>
    </w:pPr>
  </w:style>
  <w:style w:type="paragraph" w:styleId="9">
    <w:name w:val="heading 9"/>
    <w:basedOn w:val="8"/>
    <w:next w:val="a0"/>
    <w:link w:val="90"/>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5"/>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1"/>
    <w:uiPriority w:val="99"/>
    <w:semiHidden/>
    <w:unhideWhenUsed/>
    <w:rsid w:val="00594BD6"/>
    <w:rPr>
      <w:sz w:val="16"/>
      <w:szCs w:val="16"/>
    </w:rPr>
  </w:style>
  <w:style w:type="paragraph" w:styleId="a7">
    <w:name w:val="annotation text"/>
    <w:basedOn w:val="a0"/>
    <w:link w:val="a8"/>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1"/>
    <w:link w:val="a7"/>
    <w:uiPriority w:val="99"/>
    <w:semiHidden/>
    <w:rsid w:val="00594BD6"/>
    <w:rPr>
      <w:sz w:val="20"/>
      <w:szCs w:val="20"/>
    </w:rPr>
  </w:style>
  <w:style w:type="paragraph" w:styleId="a9">
    <w:name w:val="annotation subject"/>
    <w:basedOn w:val="a7"/>
    <w:next w:val="a7"/>
    <w:link w:val="aa"/>
    <w:uiPriority w:val="99"/>
    <w:semiHidden/>
    <w:unhideWhenUsed/>
    <w:rsid w:val="00594BD6"/>
    <w:rPr>
      <w:b/>
      <w:bCs/>
    </w:rPr>
  </w:style>
  <w:style w:type="character" w:customStyle="1" w:styleId="aa">
    <w:name w:val="批注主题 字符"/>
    <w:basedOn w:val="a8"/>
    <w:link w:val="a9"/>
    <w:uiPriority w:val="99"/>
    <w:semiHidden/>
    <w:rsid w:val="00594BD6"/>
    <w:rPr>
      <w:b/>
      <w:bCs/>
      <w:sz w:val="20"/>
      <w:szCs w:val="20"/>
    </w:rPr>
  </w:style>
  <w:style w:type="paragraph" w:styleId="ab">
    <w:name w:val="Balloon Text"/>
    <w:basedOn w:val="a0"/>
    <w:link w:val="ac"/>
    <w:uiPriority w:val="99"/>
    <w:semiHidden/>
    <w:unhideWhenUsed/>
    <w:rsid w:val="00594BD6"/>
    <w:rPr>
      <w:rFonts w:ascii="Segoe UI" w:eastAsia="宋体" w:hAnsi="Segoe UI" w:cs="Segoe UI"/>
      <w:sz w:val="18"/>
      <w:szCs w:val="18"/>
      <w:lang w:eastAsia="en-US"/>
    </w:rPr>
  </w:style>
  <w:style w:type="character" w:customStyle="1" w:styleId="ac">
    <w:name w:val="批注框文本 字符"/>
    <w:basedOn w:val="a1"/>
    <w:link w:val="ab"/>
    <w:uiPriority w:val="99"/>
    <w:semiHidden/>
    <w:rsid w:val="00594BD6"/>
    <w:rPr>
      <w:rFonts w:ascii="Segoe UI" w:hAnsi="Segoe UI" w:cs="Segoe UI"/>
      <w:sz w:val="18"/>
      <w:szCs w:val="18"/>
    </w:rPr>
  </w:style>
  <w:style w:type="table" w:styleId="ad">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af0"/>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basedOn w:val="a0"/>
    <w:link w:val="af2"/>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basedOn w:val="a1"/>
    <w:link w:val="af1"/>
    <w:uiPriority w:val="99"/>
    <w:rsid w:val="00FE429F"/>
    <w:rPr>
      <w:sz w:val="18"/>
      <w:szCs w:val="18"/>
    </w:rPr>
  </w:style>
  <w:style w:type="paragraph" w:styleId="af3">
    <w:name w:val="footer"/>
    <w:basedOn w:val="a0"/>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1"/>
    <w:link w:val="af3"/>
    <w:uiPriority w:val="99"/>
    <w:rsid w:val="00FE429F"/>
    <w:rPr>
      <w:sz w:val="18"/>
      <w:szCs w:val="18"/>
    </w:rPr>
  </w:style>
  <w:style w:type="character" w:customStyle="1" w:styleId="a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0">
    <w:name w:val="标题 2 字符"/>
    <w:aliases w:val="Head2A 字符,2 字符,H2 字符,UNDERRUBRIK 1-2 字符,DO NOT USE_h2 字符,h2 字符,h21 字符,H2 Char 字符,h2 Char 字符"/>
    <w:basedOn w:val="a1"/>
    <w:link w:val="2"/>
    <w:rsid w:val="004B62FA"/>
    <w:rPr>
      <w:rFonts w:ascii="Times New Roman" w:eastAsia="Malgun Gothic" w:hAnsi="Times New Roman" w:cs="Times New Roman"/>
      <w:sz w:val="32"/>
      <w:szCs w:val="32"/>
      <w:lang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4B62FA"/>
    <w:rPr>
      <w:rFonts w:ascii="Times New Roman" w:eastAsia="Malgun Gothic" w:hAnsi="Times New Roman" w:cs="Times New Roman"/>
      <w:sz w:val="24"/>
      <w:szCs w:val="24"/>
      <w:lang w:eastAsia="zh-CN"/>
    </w:rPr>
  </w:style>
  <w:style w:type="character" w:customStyle="1" w:styleId="60">
    <w:name w:val="标题 6 字符"/>
    <w:basedOn w:val="a1"/>
    <w:link w:val="6"/>
    <w:rsid w:val="004B62FA"/>
    <w:rPr>
      <w:rFonts w:ascii="Times New Roman" w:eastAsia="Times New Roman" w:hAnsi="Times New Roman" w:cs="Arial"/>
      <w:sz w:val="24"/>
      <w:szCs w:val="24"/>
      <w:lang w:eastAsia="zh-CN"/>
    </w:rPr>
  </w:style>
  <w:style w:type="character" w:customStyle="1" w:styleId="70">
    <w:name w:val="标题 7 字符"/>
    <w:basedOn w:val="a1"/>
    <w:link w:val="7"/>
    <w:rsid w:val="004B62FA"/>
    <w:rPr>
      <w:rFonts w:ascii="Times New Roman" w:eastAsia="Times New Roman" w:hAnsi="Times New Roman" w:cs="Arial"/>
      <w:sz w:val="24"/>
      <w:szCs w:val="24"/>
      <w:lang w:eastAsia="zh-CN"/>
    </w:rPr>
  </w:style>
  <w:style w:type="character" w:customStyle="1" w:styleId="80">
    <w:name w:val="标题 8 字符"/>
    <w:basedOn w:val="a1"/>
    <w:link w:val="8"/>
    <w:rsid w:val="004B62FA"/>
    <w:rPr>
      <w:rFonts w:ascii="Times New Roman" w:eastAsia="Times New Roman" w:hAnsi="Times New Roman" w:cs="Arial"/>
      <w:sz w:val="24"/>
      <w:szCs w:val="24"/>
      <w:lang w:eastAsia="zh-CN"/>
    </w:rPr>
  </w:style>
  <w:style w:type="character" w:customStyle="1" w:styleId="90">
    <w:name w:val="标题 9 字符"/>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8">
    <w:name w:val="Body Text"/>
    <w:basedOn w:val="a0"/>
    <w:link w:val="af9"/>
    <w:uiPriority w:val="99"/>
    <w:unhideWhenUsed/>
    <w:rsid w:val="00014BAC"/>
    <w:pPr>
      <w:spacing w:after="120"/>
    </w:pPr>
    <w:rPr>
      <w:rFonts w:eastAsia="Times New Roman"/>
      <w:lang w:eastAsia="zh-CN"/>
    </w:rPr>
  </w:style>
  <w:style w:type="character" w:customStyle="1" w:styleId="af9">
    <w:name w:val="正文文本 字符"/>
    <w:basedOn w:val="a1"/>
    <w:link w:val="af8"/>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b">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1"/>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1">
    <w:name w:val="List 2"/>
    <w:basedOn w:val="a0"/>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3-e/Docs/R1-2007938.zip" TargetMode="External"/><Relationship Id="rId39" Type="http://schemas.openxmlformats.org/officeDocument/2006/relationships/hyperlink" Target="https://www.3gpp.org/ftp/TSG_RAN/WG1_RL1/TSGR1_103-e/Docs/R1-2008436.zip" TargetMode="External"/><Relationship Id="rId21" Type="http://schemas.openxmlformats.org/officeDocument/2006/relationships/hyperlink" Target="https://www.3gpp.org/ftp/TSG_RAN/WG1_RL1/TSGR1_103-e/Docs/R1-2007749.zip" TargetMode="External"/><Relationship Id="rId34" Type="http://schemas.openxmlformats.org/officeDocument/2006/relationships/hyperlink" Target="https://www.3gpp.org/ftp/TSG_RAN/WG1_RL1/TSGR1_103-e/Docs/R1-2008213.zip" TargetMode="External"/><Relationship Id="rId42" Type="http://schemas.openxmlformats.org/officeDocument/2006/relationships/hyperlink" Target="https://www.3gpp.org/ftp/TSG_RAN/WG1_RL1/TSGR1_103-e/Docs/R1-2008536.zip" TargetMode="External"/><Relationship Id="rId47" Type="http://schemas.openxmlformats.org/officeDocument/2006/relationships/hyperlink" Target="https://www.3gpp.org/ftp/TSG_RAN/WG1_RL1/TSGR1_103-e/Docs/R1-2008610.zip" TargetMode="External"/><Relationship Id="rId50" Type="http://schemas.openxmlformats.org/officeDocument/2006/relationships/hyperlink" Target="https://www.3gpp.org/ftp/TSG_RAN/WG1_RL1/TSGR1_103-e/Docs/R1-2008637.zip" TargetMode="External"/><Relationship Id="rId55" Type="http://schemas.openxmlformats.org/officeDocument/2006/relationships/hyperlink" Target="https://www.3gpp.org/ftp/TSG_RAN/WG1_RL1/TSGR1_103-e/Docs/R1-2008675.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3-e/Docs/R1-2008139.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819.zip" TargetMode="External"/><Relationship Id="rId32" Type="http://schemas.openxmlformats.org/officeDocument/2006/relationships/hyperlink" Target="https://www.3gpp.org/ftp/TSG_RAN/WG1_RL1/TSGR1_103-e/Docs/R1-2008211.zip" TargetMode="External"/><Relationship Id="rId37" Type="http://schemas.openxmlformats.org/officeDocument/2006/relationships/hyperlink" Target="https://www.3gpp.org/ftp/TSG_RAN/WG1_RL1/TSGR1_103-e/Docs/R1-2008325.zip" TargetMode="External"/><Relationship Id="rId40" Type="http://schemas.openxmlformats.org/officeDocument/2006/relationships/hyperlink" Target="https://www.3gpp.org/ftp/TSG_RAN/WG1_RL1/TSGR1_103-e/Docs/R1-2008437.zip" TargetMode="External"/><Relationship Id="rId45" Type="http://schemas.openxmlformats.org/officeDocument/2006/relationships/hyperlink" Target="https://www.3gpp.org/ftp/TSG_RAN/WG1_RL1/TSGR1_103-e/Docs/R1-2008571.zip" TargetMode="External"/><Relationship Id="rId53" Type="http://schemas.openxmlformats.org/officeDocument/2006/relationships/hyperlink" Target="https://www.3gpp.org/ftp/TSG_RAN/WG1_RL1/TSGR1_103-e/Docs/R1-2008641.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3gpp.org/ftp/TSG_RAN/WG1_RL1/TSGR1_103-e/Docs/R1-2007750.zip" TargetMode="External"/><Relationship Id="rId27" Type="http://schemas.openxmlformats.org/officeDocument/2006/relationships/hyperlink" Target="https://www.3gpp.org/ftp/TSG_RAN/WG1_RL1/TSGR1_103-e/Docs/R1-2008093.zip" TargetMode="External"/><Relationship Id="rId30" Type="http://schemas.openxmlformats.org/officeDocument/2006/relationships/hyperlink" Target="https://www.3gpp.org/ftp/TSG_RAN/WG1_RL1/TSGR1_103-e/Docs/R1-2008141.zip" TargetMode="External"/><Relationship Id="rId35" Type="http://schemas.openxmlformats.org/officeDocument/2006/relationships/hyperlink" Target="https://www.3gpp.org/ftp/TSG_RAN/WG1_RL1/TSGR1_103-e/Docs/R1-2008293.zip" TargetMode="External"/><Relationship Id="rId43" Type="http://schemas.openxmlformats.org/officeDocument/2006/relationships/hyperlink" Target="https://www.3gpp.org/ftp/TSG_RAN/WG1_RL1/TSGR1_103-e/Docs/R1-2008569.zip" TargetMode="External"/><Relationship Id="rId48" Type="http://schemas.openxmlformats.org/officeDocument/2006/relationships/hyperlink" Target="https://www.3gpp.org/ftp/TSG_RAN/WG1_RL1/TSGR1_103-e/Docs/R1-2008611.zip" TargetMode="External"/><Relationship Id="rId56" Type="http://schemas.openxmlformats.org/officeDocument/2006/relationships/hyperlink" Target="https://www.3gpp.org/ftp/TSG_RAN/WG1_RL1/TSGR1_103-e/Docs/R1-200867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63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3gpp.org/ftp/TSG_RAN/WG1_RL1/TSGR1_103-e/Docs/R1-2007909.zip" TargetMode="External"/><Relationship Id="rId33" Type="http://schemas.openxmlformats.org/officeDocument/2006/relationships/hyperlink" Target="https://www.3gpp.org/ftp/TSG_RAN/WG1_RL1/TSGR1_103-e/Docs/R1-2008212.zip" TargetMode="External"/><Relationship Id="rId38" Type="http://schemas.openxmlformats.org/officeDocument/2006/relationships/hyperlink" Target="https://www.3gpp.org/ftp/TSG_RAN/WG1_RL1/TSGR1_103-e/Docs/R1-2008326.zip" TargetMode="External"/><Relationship Id="rId46" Type="http://schemas.openxmlformats.org/officeDocument/2006/relationships/hyperlink" Target="https://www.3gpp.org/ftp/TSG_RAN/WG1_RL1/TSGR1_103-e/Docs/R1-2008572.zip" TargetMode="External"/><Relationship Id="rId59" Type="http://schemas.microsoft.com/office/2011/relationships/people" Target="people.xm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8514.zip" TargetMode="External"/><Relationship Id="rId54" Type="http://schemas.openxmlformats.org/officeDocument/2006/relationships/hyperlink" Target="https://www.3gpp.org/ftp/TSG_RAN/WG1_RL1/TSGR1_103-e/Docs/R1-2008674.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3-e/Docs/R1-2007818.zip" TargetMode="External"/><Relationship Id="rId28" Type="http://schemas.openxmlformats.org/officeDocument/2006/relationships/hyperlink" Target="https://www.3gpp.org/ftp/TSG_RAN/WG1_RL1/TSGR1_103-e/Docs/R1-2008094.zip" TargetMode="External"/><Relationship Id="rId36" Type="http://schemas.openxmlformats.org/officeDocument/2006/relationships/hyperlink" Target="https://www.3gpp.org/ftp/TSG_RAN/WG1_RL1/TSGR1_103-e/Docs/R1-2008324.zip" TargetMode="External"/><Relationship Id="rId49" Type="http://schemas.openxmlformats.org/officeDocument/2006/relationships/hyperlink" Target="https://www.3gpp.org/ftp/TSG_RAN/WG1_RL1/TSGR1_103-e/Docs/R1-2008635.zip" TargetMode="External"/><Relationship Id="rId57" Type="http://schemas.openxmlformats.org/officeDocument/2006/relationships/hyperlink" Target="https://www.3gpp.org/ftp/TSG_RAN/WG1_RL1/TSGR1_103-e/Docs/R1-200872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142.zip" TargetMode="External"/><Relationship Id="rId44" Type="http://schemas.openxmlformats.org/officeDocument/2006/relationships/hyperlink" Target="https://www.3gpp.org/ftp/TSG_RAN/WG1_RL1/TSGR1_103-e/Docs/R1-2008570.zip" TargetMode="External"/><Relationship Id="rId52" Type="http://schemas.openxmlformats.org/officeDocument/2006/relationships/hyperlink" Target="https://www.3gpp.org/ftp/TSG_RAN/WG1_RL1/TSGR1_103-e/Docs/R1-2008640.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3.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1C2E19-898A-44A3-BC47-A866CDA2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4327</Words>
  <Characters>24667</Characters>
  <Application>Microsoft Office Word</Application>
  <DocSecurity>0</DocSecurity>
  <Lines>205</Lines>
  <Paragraphs>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2020-10-20T06:28:00Z</dcterms:created>
  <dcterms:modified xsi:type="dcterms:W3CDTF">2020-10-20T06:28:00Z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