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b"/>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9"/>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2828A55C" w14:textId="77777777" w:rsidR="00D74103" w:rsidRPr="00C11015" w:rsidRDefault="00D74103" w:rsidP="00D66AF1">
            <w:pPr>
              <w:snapToGrid w:val="0"/>
              <w:rPr>
                <w:sz w:val="18"/>
                <w:szCs w:val="18"/>
              </w:rPr>
            </w:pPr>
            <w:r w:rsidRPr="00C11015">
              <w:rPr>
                <w:rFonts w:hint="eastAsia"/>
                <w:sz w:val="18"/>
                <w:szCs w:val="18"/>
                <w:lang w:val="fr-FR"/>
              </w:rPr>
              <w:t>Samsung</w:t>
            </w:r>
            <w:r w:rsidRPr="00C11015">
              <w:rPr>
                <w:sz w:val="18"/>
                <w:szCs w:val="18"/>
                <w:lang w:val="fr-FR"/>
              </w:rPr>
              <w:t>, Qualcomm, Ericsson</w:t>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5D460505" w14:textId="748907E9" w:rsidR="0062270D" w:rsidRPr="00C11015" w:rsidRDefault="0062270D" w:rsidP="005443C5">
            <w:pPr>
              <w:snapToGrid w:val="0"/>
              <w:jc w:val="both"/>
              <w:rPr>
                <w:sz w:val="18"/>
                <w:szCs w:val="18"/>
              </w:rPr>
            </w:pPr>
            <w:r>
              <w:rPr>
                <w:sz w:val="18"/>
                <w:szCs w:val="18"/>
              </w:rPr>
              <w:t>LG: OK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2BF27484" w14:textId="77777777" w:rsidR="00D74103" w:rsidRPr="00C11015" w:rsidRDefault="00D74103" w:rsidP="00D66AF1">
            <w:pPr>
              <w:snapToGrid w:val="0"/>
              <w:rPr>
                <w:sz w:val="18"/>
                <w:szCs w:val="18"/>
              </w:rPr>
            </w:pPr>
            <w:r w:rsidRPr="00C11015">
              <w:rPr>
                <w:rFonts w:hint="eastAsia"/>
                <w:sz w:val="18"/>
                <w:szCs w:val="18"/>
              </w:rPr>
              <w:t>Vivo</w:t>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17FD90E1" w14:textId="0895B4B9" w:rsidR="00201164" w:rsidRPr="00C11015" w:rsidRDefault="00201164" w:rsidP="00A8171A">
            <w:pPr>
              <w:snapToGrid w:val="0"/>
              <w:jc w:val="both"/>
              <w:rPr>
                <w:sz w:val="18"/>
                <w:szCs w:val="18"/>
                <w:lang w:eastAsia="zh-CN"/>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5FA7A539" w14:textId="77777777" w:rsidR="00CA6683" w:rsidRPr="00C11015" w:rsidRDefault="00CA6683" w:rsidP="00CA6683">
            <w:pPr>
              <w:snapToGrid w:val="0"/>
              <w:rPr>
                <w:sz w:val="18"/>
                <w:szCs w:val="18"/>
              </w:rPr>
            </w:pPr>
            <w:r w:rsidRPr="00C11015">
              <w:rPr>
                <w:rFonts w:hint="eastAsia"/>
                <w:sz w:val="18"/>
                <w:szCs w:val="18"/>
              </w:rPr>
              <w:t>MediaTek</w:t>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3562E7BE" w14:textId="4F9AD20F" w:rsidR="0062270D" w:rsidRPr="00C11015" w:rsidRDefault="0062270D" w:rsidP="00CA6683">
            <w:pPr>
              <w:snapToGrid w:val="0"/>
              <w:jc w:val="both"/>
              <w:rPr>
                <w:sz w:val="18"/>
                <w:szCs w:val="18"/>
              </w:rPr>
            </w:pPr>
            <w:r>
              <w:rPr>
                <w:sz w:val="18"/>
                <w:szCs w:val="18"/>
              </w:rPr>
              <w:t>LG: Support</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6D7EBFBC" w14:textId="77777777" w:rsidR="00CA6683" w:rsidRPr="00C11015" w:rsidRDefault="00CA6683" w:rsidP="00CA6683">
            <w:pPr>
              <w:snapToGrid w:val="0"/>
              <w:rPr>
                <w:sz w:val="18"/>
                <w:szCs w:val="18"/>
              </w:rPr>
            </w:pPr>
            <w:r w:rsidRPr="00C11015">
              <w:rPr>
                <w:sz w:val="18"/>
                <w:szCs w:val="18"/>
              </w:rPr>
              <w:t>ZTE</w:t>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3C83611C" w14:textId="732F0DD6"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17EF07FB" w14:textId="77777777" w:rsidR="00CA6683" w:rsidRPr="00C11015" w:rsidRDefault="00CA6683" w:rsidP="00CA6683">
            <w:pPr>
              <w:snapToGrid w:val="0"/>
              <w:rPr>
                <w:sz w:val="18"/>
                <w:szCs w:val="18"/>
                <w:lang w:val="fr-FR"/>
              </w:rPr>
            </w:pPr>
            <w:r w:rsidRPr="00C11015">
              <w:rPr>
                <w:rFonts w:hint="eastAsia"/>
                <w:sz w:val="18"/>
                <w:szCs w:val="18"/>
                <w:lang w:val="fr-FR"/>
              </w:rPr>
              <w:t>Samsung</w:t>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444C4E63" w14:textId="6F32CE0D"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249906FC" w14:textId="77777777" w:rsidR="00CA6683" w:rsidRPr="00C11015" w:rsidRDefault="00CA6683" w:rsidP="00CA6683">
            <w:pPr>
              <w:snapToGrid w:val="0"/>
              <w:rPr>
                <w:sz w:val="18"/>
                <w:szCs w:val="18"/>
              </w:rPr>
            </w:pPr>
            <w:r w:rsidRPr="00C11015">
              <w:rPr>
                <w:sz w:val="18"/>
                <w:szCs w:val="18"/>
              </w:rPr>
              <w:t>Apple</w:t>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75394731" w14:textId="77777777" w:rsidR="0062270D" w:rsidRDefault="0062270D" w:rsidP="00CA6683">
            <w:pPr>
              <w:snapToGrid w:val="0"/>
              <w:jc w:val="both"/>
              <w:rPr>
                <w:sz w:val="18"/>
                <w:szCs w:val="18"/>
              </w:rPr>
            </w:pPr>
          </w:p>
          <w:p w14:paraId="3360716E" w14:textId="316D29D3" w:rsidR="0062270D" w:rsidRPr="00C11015" w:rsidRDefault="0062270D" w:rsidP="00CA6683">
            <w:pPr>
              <w:snapToGrid w:val="0"/>
              <w:jc w:val="both"/>
              <w:rPr>
                <w:rFonts w:hint="eastAsia"/>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lastRenderedPageBreak/>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646720F0" w14:textId="77777777" w:rsidR="00CA6683" w:rsidRPr="00C11015" w:rsidRDefault="00CA6683" w:rsidP="00CA6683">
            <w:pPr>
              <w:snapToGrid w:val="0"/>
              <w:rPr>
                <w:sz w:val="18"/>
                <w:szCs w:val="18"/>
              </w:rPr>
            </w:pPr>
            <w:r w:rsidRPr="00C11015">
              <w:rPr>
                <w:sz w:val="18"/>
                <w:szCs w:val="18"/>
              </w:rPr>
              <w:lastRenderedPageBreak/>
              <w:t>Qualcomm</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759F6DAD" w14:textId="6F0BD1EB" w:rsidR="0062270D" w:rsidRPr="00C11015" w:rsidRDefault="0062270D" w:rsidP="00CA6683">
            <w:pPr>
              <w:snapToGrid w:val="0"/>
              <w:jc w:val="both"/>
              <w:rPr>
                <w:rFonts w:hint="eastAsia"/>
                <w:sz w:val="18"/>
                <w:szCs w:val="18"/>
              </w:rPr>
            </w:pPr>
            <w:r>
              <w:rPr>
                <w:rFonts w:hint="eastAsia"/>
                <w:sz w:val="18"/>
                <w:szCs w:val="18"/>
              </w:rPr>
              <w:t>LG: Agree with FL</w:t>
            </w:r>
            <w:r>
              <w:rPr>
                <w:sz w:val="18"/>
                <w:szCs w:val="18"/>
              </w:rPr>
              <w:t>’s assessment</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lastRenderedPageBreak/>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5DBC37B2" w14:textId="25760845" w:rsidR="00CA6683" w:rsidRPr="00C11015" w:rsidRDefault="00CA6683" w:rsidP="00CA6683">
            <w:pPr>
              <w:snapToGrid w:val="0"/>
              <w:rPr>
                <w:sz w:val="18"/>
                <w:szCs w:val="18"/>
              </w:rPr>
            </w:pPr>
            <w:r w:rsidRPr="00C11015">
              <w:rPr>
                <w:sz w:val="18"/>
                <w:szCs w:val="18"/>
              </w:rPr>
              <w:t>ZTE,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8B1851A" w14:textId="338118E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14E28702" w14:textId="009A929C" w:rsidR="00CA6683" w:rsidRPr="00C11015" w:rsidRDefault="00CA6683" w:rsidP="00CA6683">
            <w:pPr>
              <w:snapToGrid w:val="0"/>
              <w:rPr>
                <w:sz w:val="18"/>
                <w:szCs w:val="18"/>
                <w:lang w:val="fr-FR"/>
              </w:rPr>
            </w:pPr>
            <w:r w:rsidRPr="00C11015">
              <w:rPr>
                <w:sz w:val="18"/>
                <w:szCs w:val="18"/>
                <w:lang w:val="fr-FR"/>
              </w:rPr>
              <w:t>ZTE</w:t>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51621012" w14:textId="7AA48152"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0B8A9B6B" w14:textId="1B84901D" w:rsidR="00CA6683" w:rsidRPr="00C11015" w:rsidRDefault="00CA6683" w:rsidP="00CA6683">
            <w:pPr>
              <w:snapToGrid w:val="0"/>
              <w:rPr>
                <w:sz w:val="18"/>
                <w:szCs w:val="18"/>
                <w:lang w:val="fr-FR"/>
              </w:rPr>
            </w:pPr>
            <w:r w:rsidRPr="00C11015">
              <w:rPr>
                <w:sz w:val="18"/>
                <w:szCs w:val="18"/>
                <w:lang w:val="fr-FR"/>
              </w:rPr>
              <w:t>FutureWei,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403F77D1" w14:textId="555BC532" w:rsidR="0062270D" w:rsidRPr="00C11015"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bookmarkStart w:id="2" w:name="_GoBack"/>
            <w:bookmarkEnd w:id="2"/>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D3A6C4C" w14:textId="63B8D24B" w:rsidR="00CA6683" w:rsidRPr="00C11015" w:rsidRDefault="00CA6683" w:rsidP="00CA6683">
            <w:pPr>
              <w:snapToGrid w:val="0"/>
              <w:rPr>
                <w:sz w:val="18"/>
                <w:szCs w:val="18"/>
                <w:lang w:val="fr-FR"/>
              </w:rPr>
            </w:pPr>
            <w:r w:rsidRPr="00C11015">
              <w:rPr>
                <w:sz w:val="18"/>
                <w:szCs w:val="18"/>
                <w:lang w:val="fr-FR"/>
              </w:rPr>
              <w:t>OPPO</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777777"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54BBD7E" w14:textId="77777777" w:rsidR="0062270D" w:rsidRDefault="0062270D" w:rsidP="00CA6683">
            <w:pPr>
              <w:snapToGrid w:val="0"/>
              <w:jc w:val="both"/>
              <w:rPr>
                <w:sz w:val="18"/>
                <w:szCs w:val="18"/>
              </w:rPr>
            </w:pPr>
          </w:p>
          <w:p w14:paraId="1AE759CB" w14:textId="51EFE24E" w:rsidR="0062270D" w:rsidRPr="00C11015"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2A8937AE" w14:textId="7E81FF5D" w:rsidR="00CA6683" w:rsidRPr="00C11015" w:rsidRDefault="00CA6683" w:rsidP="00CA6683">
            <w:pPr>
              <w:snapToGrid w:val="0"/>
              <w:rPr>
                <w:sz w:val="18"/>
                <w:szCs w:val="18"/>
                <w:lang w:val="en-GB"/>
              </w:rPr>
            </w:pPr>
            <w:r>
              <w:rPr>
                <w:sz w:val="18"/>
                <w:szCs w:val="18"/>
                <w:lang w:val="en-GB"/>
              </w:rPr>
              <w:t>Huawei/HiSil</w:t>
            </w:r>
            <w:r w:rsidRPr="00C11015">
              <w:rPr>
                <w:sz w:val="18"/>
                <w:szCs w:val="18"/>
                <w:lang w:val="en-GB"/>
              </w:rPr>
              <w:t>, Nokia/NSB</w:t>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7A2B5E3D" w14:textId="3BA05999" w:rsidR="0062270D" w:rsidRPr="00C11015" w:rsidRDefault="0062270D" w:rsidP="00CA6683">
            <w:pPr>
              <w:snapToGrid w:val="0"/>
              <w:jc w:val="both"/>
              <w:rPr>
                <w:sz w:val="18"/>
                <w:szCs w:val="18"/>
              </w:rPr>
            </w:pPr>
            <w:r>
              <w:rPr>
                <w:sz w:val="18"/>
                <w:szCs w:val="18"/>
              </w:rPr>
              <w:t>LG: OK</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lastRenderedPageBreak/>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21492145" w14:textId="6E811F82" w:rsidR="00CA6683" w:rsidRPr="00C11015" w:rsidRDefault="00CA6683" w:rsidP="00CA6683">
            <w:pPr>
              <w:snapToGrid w:val="0"/>
              <w:rPr>
                <w:sz w:val="18"/>
                <w:szCs w:val="18"/>
                <w:lang w:val="fr-FR"/>
              </w:rPr>
            </w:pPr>
            <w:r w:rsidRPr="00C11015">
              <w:rPr>
                <w:sz w:val="18"/>
                <w:szCs w:val="18"/>
                <w:lang w:val="fr-FR"/>
              </w:rPr>
              <w:lastRenderedPageBreak/>
              <w:t>Docomo,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216B3DF" w14:textId="5D83CC76" w:rsidR="0062270D" w:rsidRPr="00C11015" w:rsidRDefault="0062270D" w:rsidP="00CA6683">
            <w:pPr>
              <w:snapToGrid w:val="0"/>
              <w:jc w:val="both"/>
              <w:rPr>
                <w:sz w:val="18"/>
                <w:szCs w:val="18"/>
              </w:rPr>
            </w:pPr>
            <w:r>
              <w:rPr>
                <w:sz w:val="18"/>
                <w:szCs w:val="18"/>
              </w:rPr>
              <w:t>LG: OK</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2F730872" w14:textId="35956022" w:rsidR="00CA6683" w:rsidRPr="00C11015" w:rsidRDefault="00CA6683" w:rsidP="00CA6683">
            <w:pPr>
              <w:snapToGrid w:val="0"/>
              <w:rPr>
                <w:sz w:val="18"/>
                <w:szCs w:val="18"/>
                <w:lang w:val="fr-FR"/>
              </w:rPr>
            </w:pPr>
            <w:r w:rsidRPr="00C11015">
              <w:rPr>
                <w:sz w:val="18"/>
                <w:szCs w:val="18"/>
                <w:lang w:val="fr-FR"/>
              </w:rPr>
              <w:t>vivo</w:t>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09A18D35" w14:textId="7C47F674" w:rsidR="00201164" w:rsidRPr="00C11015"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43974F95" w14:textId="429B2124" w:rsidR="0062270D" w:rsidRPr="00C11015" w:rsidRDefault="0062270D" w:rsidP="00CA6683">
            <w:pPr>
              <w:snapToGrid w:val="0"/>
              <w:jc w:val="both"/>
              <w:rPr>
                <w:rFonts w:hint="eastAsia"/>
                <w:sz w:val="18"/>
                <w:szCs w:val="18"/>
              </w:rPr>
            </w:pPr>
            <w:r>
              <w:rPr>
                <w:sz w:val="18"/>
                <w:szCs w:val="18"/>
              </w:rPr>
              <w:t>LG: OK</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r w:rsidRPr="00C11015">
              <w:rPr>
                <w:rFonts w:ascii="Times New Roman" w:hAnsi="Times New Roman" w:cs="Times New Roman"/>
                <w:sz w:val="18"/>
                <w:szCs w:val="18"/>
              </w:rPr>
              <w:lastRenderedPageBreak/>
              <w:t>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ZTE, Intel, Spreadtrum, Apple, vivo, Nokia</w:t>
            </w:r>
            <w:ins w:id="3"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67BEB76B" w14:textId="4BC439E9" w:rsidR="0062270D" w:rsidRPr="00C11015"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7FEC2A33" w14:textId="13EC6AF4"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3937B35B" w14:textId="6FCFD43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0533B2CE" w14:textId="76CE300B" w:rsidR="0062270D"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ko-KR"/>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4"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ko-KR"/>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0FBCC9EF" w14:textId="6E4A29AB" w:rsidR="0062270D" w:rsidRPr="00C11015" w:rsidRDefault="0062270D" w:rsidP="00CA6683">
            <w:pPr>
              <w:snapToGrid w:val="0"/>
              <w:jc w:val="both"/>
              <w:rPr>
                <w:rFonts w:hint="eastAsia"/>
                <w:sz w:val="18"/>
                <w:szCs w:val="18"/>
              </w:rPr>
            </w:pPr>
            <w:r>
              <w:rPr>
                <w:rFonts w:hint="eastAsia"/>
                <w:sz w:val="18"/>
                <w:szCs w:val="18"/>
              </w:rPr>
              <w:t>LG: Agree with FL</w:t>
            </w:r>
            <w:r>
              <w:rPr>
                <w:sz w:val="18"/>
                <w:szCs w:val="18"/>
              </w:rPr>
              <w:t>’s assessment</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lastRenderedPageBreak/>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lastRenderedPageBreak/>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69371ABC" w14:textId="2E2D6CD3"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7FB0198D" w14:textId="1FB49D1E"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5"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4BDDC92A" w14:textId="790EE4FA" w:rsidR="00201164" w:rsidRP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6E60AA8B" w14:textId="6EFC3FCB"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lastRenderedPageBreak/>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lastRenderedPageBreak/>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D3B3F74" w14:textId="5E283BEA" w:rsidR="00CA6683"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ko-KR"/>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115F8616" w14:textId="00943C51" w:rsidR="0062270D" w:rsidRPr="00C11015"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lastRenderedPageBreak/>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35579EB7" w:rsidR="00201164" w:rsidRDefault="00201164" w:rsidP="00201164">
            <w:pPr>
              <w:snapToGrid w:val="0"/>
              <w:jc w:val="both"/>
              <w:rPr>
                <w:sz w:val="18"/>
                <w:szCs w:val="18"/>
              </w:rPr>
            </w:pPr>
            <w:r>
              <w:rPr>
                <w:sz w:val="18"/>
                <w:szCs w:val="18"/>
              </w:rPr>
              <w:t xml:space="preserve">This is high priority for us. There are commercial interest of deploying MDCI MTRP. For device to support MDCI MTRP, it is very likely that the UE needs to support separate HARQ-ACK </w:t>
            </w:r>
            <w:r>
              <w:rPr>
                <w:sz w:val="18"/>
                <w:szCs w:val="18"/>
              </w:rPr>
              <w:lastRenderedPageBreak/>
              <w:t>PUCCH, to accommodate the non-ideal backhaul of NW. We need to have UE UL multiplexing rule clearly defined.</w:t>
            </w:r>
          </w:p>
          <w:p w14:paraId="7BEF7B97" w14:textId="2D654FD6"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77CC1FC9" w14:textId="1D010B6F"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12E12EE" w14:textId="4C205E17"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4FE8DF2B" w14:textId="10C67E1C"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ko-KR"/>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ko-KR"/>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6522E00B" w14:textId="29E0C54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76F6B30"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2E6936F0" w14:textId="31316048" w:rsidR="0062270D"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72DDA6E8" w14:textId="0101DF53" w:rsidR="0062270D" w:rsidRPr="00C11015" w:rsidRDefault="0062270D" w:rsidP="00201164">
            <w:pPr>
              <w:snapToGrid w:val="0"/>
              <w:jc w:val="both"/>
              <w:rPr>
                <w:sz w:val="18"/>
                <w:szCs w:val="18"/>
              </w:rPr>
            </w:pPr>
            <w:r>
              <w:rPr>
                <w:rFonts w:hint="eastAsia"/>
                <w:sz w:val="18"/>
                <w:szCs w:val="18"/>
              </w:rPr>
              <w:lastRenderedPageBreak/>
              <w:t>LG: Agree with FL</w:t>
            </w:r>
            <w:r>
              <w:rPr>
                <w:sz w:val="18"/>
                <w:szCs w:val="18"/>
              </w:rPr>
              <w:t>’s assessment</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lastRenderedPageBreak/>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6FF5C403" w14:textId="3FE12C06" w:rsidR="00201164" w:rsidRPr="00C11015" w:rsidRDefault="0062270D" w:rsidP="00201164">
            <w:pPr>
              <w:snapToGrid w:val="0"/>
              <w:jc w:val="both"/>
              <w:rPr>
                <w:sz w:val="18"/>
                <w:szCs w:val="18"/>
              </w:rPr>
            </w:pPr>
            <w:r>
              <w:rPr>
                <w:rFonts w:hint="eastAsia"/>
                <w:sz w:val="18"/>
                <w:szCs w:val="18"/>
              </w:rPr>
              <w:t>LG: Agree with FL</w:t>
            </w:r>
            <w:r>
              <w:rPr>
                <w:sz w:val="18"/>
                <w:szCs w:val="18"/>
              </w:rPr>
              <w:t>’s assessment</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151BBC7D" w14:textId="5FA17AFA" w:rsidR="0062320D" w:rsidRPr="00C11015" w:rsidRDefault="0062320D" w:rsidP="0022626B">
            <w:pPr>
              <w:snapToGrid w:val="0"/>
              <w:jc w:val="both"/>
              <w:rPr>
                <w:rFonts w:eastAsia="SimSun"/>
                <w:sz w:val="18"/>
                <w:szCs w:val="18"/>
                <w:lang w:eastAsia="zh-CN"/>
              </w:rPr>
            </w:pPr>
            <w:r>
              <w:rPr>
                <w:rFonts w:hint="eastAsia"/>
                <w:sz w:val="18"/>
                <w:szCs w:val="18"/>
              </w:rPr>
              <w:t>LG: Agree with FL</w:t>
            </w:r>
            <w:r>
              <w:rPr>
                <w:sz w:val="18"/>
                <w:szCs w:val="18"/>
              </w:rPr>
              <w:t>’s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0B7202F3" w14:textId="7AD8A4C0" w:rsidR="0062320D" w:rsidRPr="00C11015" w:rsidRDefault="0062320D" w:rsidP="0022626B">
            <w:pPr>
              <w:snapToGrid w:val="0"/>
              <w:jc w:val="both"/>
              <w:rPr>
                <w:sz w:val="18"/>
                <w:szCs w:val="18"/>
              </w:rPr>
            </w:pPr>
            <w:r>
              <w:rPr>
                <w:rFonts w:hint="eastAsia"/>
                <w:sz w:val="18"/>
                <w:szCs w:val="18"/>
              </w:rPr>
              <w:t xml:space="preserve">LG: </w:t>
            </w:r>
            <w:r>
              <w:rPr>
                <w:sz w:val="18"/>
                <w:szCs w:val="18"/>
              </w:rPr>
              <w:t>Fine to further discuss this</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00472E69" w14:textId="20F854EE" w:rsidR="0062320D" w:rsidRPr="00C11015" w:rsidRDefault="0062320D" w:rsidP="0022626B">
            <w:pPr>
              <w:snapToGrid w:val="0"/>
              <w:jc w:val="both"/>
              <w:rPr>
                <w:sz w:val="18"/>
                <w:szCs w:val="18"/>
              </w:rPr>
            </w:pPr>
            <w:r>
              <w:rPr>
                <w:rFonts w:hint="eastAsia"/>
                <w:sz w:val="18"/>
                <w:szCs w:val="18"/>
              </w:rPr>
              <w:t>LG: 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484436C7" w14:textId="76C63FF1" w:rsidR="0062320D" w:rsidRPr="00C11015" w:rsidRDefault="0062320D" w:rsidP="0022626B">
            <w:pPr>
              <w:snapToGrid w:val="0"/>
              <w:jc w:val="both"/>
              <w:rPr>
                <w:sz w:val="18"/>
                <w:szCs w:val="18"/>
              </w:rPr>
            </w:pPr>
            <w:r>
              <w:rPr>
                <w:sz w:val="18"/>
                <w:szCs w:val="18"/>
              </w:rPr>
              <w:t>LG: Support</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62270D" w:rsidP="00D00FE0">
            <w:pPr>
              <w:rPr>
                <w:rFonts w:ascii="Arial" w:eastAsia="SimSun" w:hAnsi="Arial" w:cs="Arial"/>
                <w:sz w:val="16"/>
                <w:szCs w:val="16"/>
                <w:lang w:eastAsia="zh-CN"/>
              </w:rPr>
            </w:pPr>
            <w:hyperlink r:id="rId20"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62270D" w:rsidP="00D00FE0">
            <w:pPr>
              <w:rPr>
                <w:rFonts w:ascii="Arial" w:eastAsia="SimSun" w:hAnsi="Arial" w:cs="Arial"/>
                <w:sz w:val="16"/>
                <w:szCs w:val="16"/>
                <w:lang w:eastAsia="zh-CN"/>
              </w:rPr>
            </w:pPr>
            <w:hyperlink r:id="rId21"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62270D" w:rsidP="00D00FE0">
            <w:pPr>
              <w:rPr>
                <w:rFonts w:ascii="Arial" w:eastAsia="SimSun" w:hAnsi="Arial" w:cs="Arial"/>
                <w:sz w:val="16"/>
                <w:szCs w:val="16"/>
                <w:lang w:eastAsia="zh-CN"/>
              </w:rPr>
            </w:pPr>
            <w:hyperlink r:id="rId22"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62270D" w:rsidP="00D00FE0">
            <w:pPr>
              <w:rPr>
                <w:rFonts w:ascii="Arial" w:eastAsia="SimSun" w:hAnsi="Arial" w:cs="Arial"/>
                <w:sz w:val="16"/>
                <w:szCs w:val="16"/>
                <w:lang w:eastAsia="zh-CN"/>
              </w:rPr>
            </w:pPr>
            <w:hyperlink r:id="rId23"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62270D" w:rsidP="00D00FE0">
            <w:pPr>
              <w:rPr>
                <w:rFonts w:ascii="Arial" w:eastAsia="SimSun" w:hAnsi="Arial" w:cs="Arial"/>
                <w:sz w:val="16"/>
                <w:szCs w:val="16"/>
                <w:lang w:eastAsia="zh-CN"/>
              </w:rPr>
            </w:pPr>
            <w:hyperlink r:id="rId24"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62270D" w:rsidP="00D00FE0">
            <w:pPr>
              <w:rPr>
                <w:rFonts w:ascii="Arial" w:eastAsia="SimSun" w:hAnsi="Arial" w:cs="Arial"/>
                <w:sz w:val="16"/>
                <w:szCs w:val="16"/>
                <w:lang w:eastAsia="zh-CN"/>
              </w:rPr>
            </w:pPr>
            <w:hyperlink r:id="rId25"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62270D" w:rsidP="00D00FE0">
            <w:pPr>
              <w:rPr>
                <w:rFonts w:ascii="Arial" w:eastAsia="SimSun" w:hAnsi="Arial" w:cs="Arial"/>
                <w:sz w:val="16"/>
                <w:szCs w:val="16"/>
                <w:lang w:eastAsia="zh-CN"/>
              </w:rPr>
            </w:pPr>
            <w:hyperlink r:id="rId26"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62270D" w:rsidP="00D00FE0">
            <w:pPr>
              <w:rPr>
                <w:rFonts w:ascii="Arial" w:eastAsia="SimSun" w:hAnsi="Arial" w:cs="Arial"/>
                <w:sz w:val="16"/>
                <w:szCs w:val="16"/>
                <w:lang w:eastAsia="zh-CN"/>
              </w:rPr>
            </w:pPr>
            <w:hyperlink r:id="rId27"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62270D" w:rsidP="00D00FE0">
            <w:pPr>
              <w:rPr>
                <w:rFonts w:ascii="Arial" w:eastAsia="SimSun" w:hAnsi="Arial" w:cs="Arial"/>
                <w:sz w:val="16"/>
                <w:szCs w:val="16"/>
                <w:lang w:eastAsia="zh-CN"/>
              </w:rPr>
            </w:pPr>
            <w:hyperlink r:id="rId28"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62270D" w:rsidP="00D00FE0">
            <w:pPr>
              <w:rPr>
                <w:rFonts w:ascii="Arial" w:eastAsia="SimSun" w:hAnsi="Arial" w:cs="Arial"/>
                <w:sz w:val="16"/>
                <w:szCs w:val="16"/>
                <w:lang w:eastAsia="zh-CN"/>
              </w:rPr>
            </w:pPr>
            <w:hyperlink r:id="rId29"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62270D" w:rsidP="00D00FE0">
            <w:pPr>
              <w:rPr>
                <w:rFonts w:ascii="Arial" w:eastAsia="SimSun" w:hAnsi="Arial" w:cs="Arial"/>
                <w:sz w:val="16"/>
                <w:szCs w:val="16"/>
                <w:lang w:eastAsia="zh-CN"/>
              </w:rPr>
            </w:pPr>
            <w:hyperlink r:id="rId30"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62270D" w:rsidP="00D00FE0">
            <w:pPr>
              <w:rPr>
                <w:rFonts w:ascii="Arial" w:eastAsia="SimSun" w:hAnsi="Arial" w:cs="Arial"/>
                <w:sz w:val="16"/>
                <w:szCs w:val="16"/>
                <w:lang w:eastAsia="zh-CN"/>
              </w:rPr>
            </w:pPr>
            <w:hyperlink r:id="rId31"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62270D" w:rsidP="00D00FE0">
            <w:pPr>
              <w:rPr>
                <w:rFonts w:ascii="Arial" w:eastAsia="SimSun" w:hAnsi="Arial" w:cs="Arial"/>
                <w:sz w:val="16"/>
                <w:szCs w:val="16"/>
                <w:lang w:eastAsia="zh-CN"/>
              </w:rPr>
            </w:pPr>
            <w:hyperlink r:id="rId32"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62270D" w:rsidP="00D00FE0">
            <w:pPr>
              <w:rPr>
                <w:rFonts w:ascii="Arial" w:eastAsia="SimSun" w:hAnsi="Arial" w:cs="Arial"/>
                <w:sz w:val="16"/>
                <w:szCs w:val="16"/>
                <w:lang w:eastAsia="zh-CN"/>
              </w:rPr>
            </w:pPr>
            <w:hyperlink r:id="rId33"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62270D" w:rsidP="00D00FE0">
            <w:pPr>
              <w:rPr>
                <w:rFonts w:ascii="Arial" w:eastAsia="SimSun" w:hAnsi="Arial" w:cs="Arial"/>
                <w:sz w:val="16"/>
                <w:szCs w:val="16"/>
                <w:lang w:eastAsia="zh-CN"/>
              </w:rPr>
            </w:pPr>
            <w:hyperlink r:id="rId34"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62270D" w:rsidP="00D00FE0">
            <w:pPr>
              <w:rPr>
                <w:rFonts w:ascii="Arial" w:eastAsia="SimSun" w:hAnsi="Arial" w:cs="Arial"/>
                <w:sz w:val="16"/>
                <w:szCs w:val="16"/>
                <w:lang w:eastAsia="zh-CN"/>
              </w:rPr>
            </w:pPr>
            <w:hyperlink r:id="rId35"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62270D" w:rsidP="00D00FE0">
            <w:pPr>
              <w:rPr>
                <w:rFonts w:ascii="Arial" w:eastAsia="SimSun" w:hAnsi="Arial" w:cs="Arial"/>
                <w:sz w:val="16"/>
                <w:szCs w:val="16"/>
                <w:lang w:eastAsia="zh-CN"/>
              </w:rPr>
            </w:pPr>
            <w:hyperlink r:id="rId36"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62270D" w:rsidP="00D00FE0">
            <w:pPr>
              <w:rPr>
                <w:rFonts w:ascii="Arial" w:eastAsia="SimSun" w:hAnsi="Arial" w:cs="Arial"/>
                <w:sz w:val="16"/>
                <w:szCs w:val="16"/>
                <w:lang w:eastAsia="zh-CN"/>
              </w:rPr>
            </w:pPr>
            <w:hyperlink r:id="rId37"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62270D" w:rsidP="00D00FE0">
            <w:pPr>
              <w:rPr>
                <w:rFonts w:ascii="Arial" w:eastAsia="SimSun" w:hAnsi="Arial" w:cs="Arial"/>
                <w:sz w:val="16"/>
                <w:szCs w:val="16"/>
                <w:lang w:eastAsia="zh-CN"/>
              </w:rPr>
            </w:pPr>
            <w:hyperlink r:id="rId38"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62270D"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62270D"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62270D"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62270D"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62270D"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62270D"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62270D"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62270D"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62270D"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62270D"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62270D"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62270D"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62270D"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62270D"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62270D"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62270D"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62270D"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62270D"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62270D"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75A0C" w14:textId="77777777" w:rsidR="00E522D5" w:rsidRDefault="00E522D5" w:rsidP="00FE429F">
      <w:r>
        <w:separator/>
      </w:r>
    </w:p>
  </w:endnote>
  <w:endnote w:type="continuationSeparator" w:id="0">
    <w:p w14:paraId="54B6C335" w14:textId="77777777" w:rsidR="00E522D5" w:rsidRDefault="00E522D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32FB" w14:textId="77777777" w:rsidR="00E522D5" w:rsidRDefault="00E522D5" w:rsidP="00FE429F">
      <w:r>
        <w:separator/>
      </w:r>
    </w:p>
  </w:footnote>
  <w:footnote w:type="continuationSeparator" w:id="0">
    <w:p w14:paraId="057428A6" w14:textId="77777777" w:rsidR="00E522D5" w:rsidRDefault="00E522D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0F44DA"/>
    <w:multiLevelType w:val="hybridMultilevel"/>
    <w:tmpl w:val="1B3C1C8E"/>
    <w:lvl w:ilvl="0" w:tplc="AC968F4C">
      <w:start w:val="3"/>
      <w:numFmt w:val="bullet"/>
      <w:lvlText w:val="-"/>
      <w:lvlJc w:val="left"/>
      <w:pPr>
        <w:ind w:left="360" w:hanging="360"/>
      </w:pPr>
      <w:rPr>
        <w:rFonts w:ascii="Times New Roman" w:eastAsia="맑은 고딕"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934CA"/>
    <w:multiLevelType w:val="hybridMultilevel"/>
    <w:tmpl w:val="D8220984"/>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7"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23E36"/>
    <w:multiLevelType w:val="hybridMultilevel"/>
    <w:tmpl w:val="BEDCB7B6"/>
    <w:lvl w:ilvl="0" w:tplc="AC968F4C">
      <w:start w:val="3"/>
      <w:numFmt w:val="bullet"/>
      <w:lvlText w:val="-"/>
      <w:lvlJc w:val="left"/>
      <w:pPr>
        <w:ind w:left="763" w:hanging="360"/>
      </w:pPr>
      <w:rPr>
        <w:rFonts w:ascii="Times New Roman" w:eastAsia="맑은 고딕"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0"/>
  </w:num>
  <w:num w:numId="4">
    <w:abstractNumId w:val="12"/>
  </w:num>
  <w:num w:numId="5">
    <w:abstractNumId w:val="2"/>
  </w:num>
  <w:num w:numId="6">
    <w:abstractNumId w:val="7"/>
  </w:num>
  <w:num w:numId="7">
    <w:abstractNumId w:val="11"/>
  </w:num>
  <w:num w:numId="8">
    <w:abstractNumId w:val="21"/>
  </w:num>
  <w:num w:numId="9">
    <w:abstractNumId w:val="20"/>
  </w:num>
  <w:num w:numId="10">
    <w:abstractNumId w:val="4"/>
  </w:num>
  <w:num w:numId="11">
    <w:abstractNumId w:val="28"/>
  </w:num>
  <w:num w:numId="12">
    <w:abstractNumId w:val="19"/>
  </w:num>
  <w:num w:numId="13">
    <w:abstractNumId w:val="13"/>
  </w:num>
  <w:num w:numId="14">
    <w:abstractNumId w:val="22"/>
  </w:num>
  <w:num w:numId="15">
    <w:abstractNumId w:val="10"/>
  </w:num>
  <w:num w:numId="16">
    <w:abstractNumId w:val="14"/>
  </w:num>
  <w:num w:numId="17">
    <w:abstractNumId w:val="8"/>
  </w:num>
  <w:num w:numId="18">
    <w:abstractNumId w:val="33"/>
  </w:num>
  <w:num w:numId="19">
    <w:abstractNumId w:val="36"/>
  </w:num>
  <w:num w:numId="20">
    <w:abstractNumId w:val="3"/>
  </w:num>
  <w:num w:numId="21">
    <w:abstractNumId w:val="0"/>
  </w:num>
  <w:num w:numId="22">
    <w:abstractNumId w:val="6"/>
  </w:num>
  <w:num w:numId="23">
    <w:abstractNumId w:val="32"/>
  </w:num>
  <w:num w:numId="24">
    <w:abstractNumId w:val="26"/>
  </w:num>
  <w:num w:numId="25">
    <w:abstractNumId w:val="24"/>
  </w:num>
  <w:num w:numId="26">
    <w:abstractNumId w:val="23"/>
  </w:num>
  <w:num w:numId="27">
    <w:abstractNumId w:val="17"/>
  </w:num>
  <w:num w:numId="28">
    <w:abstractNumId w:val="15"/>
  </w:num>
  <w:num w:numId="29">
    <w:abstractNumId w:val="1"/>
  </w:num>
  <w:num w:numId="30">
    <w:abstractNumId w:val="29"/>
  </w:num>
  <w:num w:numId="31">
    <w:abstractNumId w:val="35"/>
  </w:num>
  <w:num w:numId="32">
    <w:abstractNumId w:val="31"/>
  </w:num>
  <w:num w:numId="33">
    <w:abstractNumId w:val="16"/>
  </w:num>
  <w:num w:numId="34">
    <w:abstractNumId w:val="18"/>
  </w:num>
  <w:num w:numId="35">
    <w:abstractNumId w:val="27"/>
  </w:num>
  <w:num w:numId="36">
    <w:abstractNumId w:val="5"/>
  </w:num>
  <w:num w:numId="37">
    <w:abstractNumId w:val="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aliases w:val="Head2A,2,H2,UNDERRUBRIK 1-2,DO NOT USE_h2,h2,h21,H2 Char,h2 Char"/>
    <w:basedOn w:val="1"/>
    <w:next w:val="a0"/>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Char"/>
    <w:qFormat/>
    <w:rsid w:val="004B62FA"/>
    <w:pPr>
      <w:tabs>
        <w:tab w:val="clear" w:pos="720"/>
        <w:tab w:val="num" w:pos="864"/>
      </w:tabs>
      <w:ind w:left="864" w:hanging="864"/>
      <w:outlineLvl w:val="3"/>
    </w:pPr>
    <w:rPr>
      <w:sz w:val="24"/>
      <w:szCs w:val="24"/>
    </w:rPr>
  </w:style>
  <w:style w:type="paragraph" w:styleId="5">
    <w:name w:val="heading 5"/>
    <w:basedOn w:val="a0"/>
    <w:next w:val="a0"/>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Char"/>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Char"/>
    <w:qFormat/>
    <w:rsid w:val="004B62FA"/>
    <w:pPr>
      <w:tabs>
        <w:tab w:val="clear" w:pos="1296"/>
        <w:tab w:val="num" w:pos="1440"/>
      </w:tabs>
      <w:ind w:left="1440" w:hanging="1440"/>
      <w:outlineLvl w:val="7"/>
    </w:pPr>
  </w:style>
  <w:style w:type="paragraph" w:styleId="9">
    <w:name w:val="heading 9"/>
    <w:basedOn w:val="8"/>
    <w:next w:val="a0"/>
    <w:link w:val="9Char"/>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0"/>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5">
    <w:name w:val="annotation reference"/>
    <w:basedOn w:val="a1"/>
    <w:uiPriority w:val="99"/>
    <w:semiHidden/>
    <w:unhideWhenUsed/>
    <w:rsid w:val="00594BD6"/>
    <w:rPr>
      <w:sz w:val="16"/>
      <w:szCs w:val="16"/>
    </w:rPr>
  </w:style>
  <w:style w:type="paragraph" w:styleId="a6">
    <w:name w:val="annotation text"/>
    <w:basedOn w:val="a0"/>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1"/>
    <w:link w:val="a6"/>
    <w:uiPriority w:val="99"/>
    <w:semiHidden/>
    <w:rsid w:val="00594BD6"/>
    <w:rPr>
      <w:sz w:val="20"/>
      <w:szCs w:val="20"/>
    </w:rPr>
  </w:style>
  <w:style w:type="paragraph" w:styleId="a7">
    <w:name w:val="annotation subject"/>
    <w:basedOn w:val="a6"/>
    <w:next w:val="a6"/>
    <w:link w:val="Char1"/>
    <w:uiPriority w:val="99"/>
    <w:semiHidden/>
    <w:unhideWhenUsed/>
    <w:rsid w:val="00594BD6"/>
    <w:rPr>
      <w:b/>
      <w:bCs/>
    </w:rPr>
  </w:style>
  <w:style w:type="character" w:customStyle="1" w:styleId="Char1">
    <w:name w:val="메모 주제 Char"/>
    <w:basedOn w:val="Char0"/>
    <w:link w:val="a7"/>
    <w:uiPriority w:val="99"/>
    <w:semiHidden/>
    <w:rsid w:val="00594BD6"/>
    <w:rPr>
      <w:b/>
      <w:bCs/>
      <w:sz w:val="20"/>
      <w:szCs w:val="20"/>
    </w:rPr>
  </w:style>
  <w:style w:type="paragraph" w:styleId="a8">
    <w:name w:val="Balloon Text"/>
    <w:basedOn w:val="a0"/>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1"/>
    <w:link w:val="a8"/>
    <w:uiPriority w:val="99"/>
    <w:semiHidden/>
    <w:rsid w:val="00594BD6"/>
    <w:rPr>
      <w:rFonts w:ascii="Segoe UI" w:hAnsi="Segoe UI" w:cs="Segoe UI"/>
      <w:sz w:val="18"/>
      <w:szCs w:val="18"/>
    </w:rPr>
  </w:style>
  <w:style w:type="table" w:styleId="a9">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b">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Char3"/>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c">
    <w:name w:val="header"/>
    <w:basedOn w:val="a0"/>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basedOn w:val="a1"/>
    <w:link w:val="ac"/>
    <w:uiPriority w:val="99"/>
    <w:rsid w:val="00FE429F"/>
    <w:rPr>
      <w:sz w:val="18"/>
      <w:szCs w:val="18"/>
    </w:rPr>
  </w:style>
  <w:style w:type="paragraph" w:styleId="ad">
    <w:name w:val="footer"/>
    <w:basedOn w:val="a0"/>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1"/>
    <w:link w:val="ad"/>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맑은 고딕" w:hAnsi="Calibri" w:cs="Calibri"/>
      <w:sz w:val="22"/>
      <w:szCs w:val="22"/>
      <w:lang w:eastAsia="en-US"/>
    </w:rPr>
  </w:style>
  <w:style w:type="paragraph" w:styleId="ae">
    <w:name w:val="Revision"/>
    <w:hidden/>
    <w:uiPriority w:val="99"/>
    <w:semiHidden/>
    <w:rsid w:val="00882F31"/>
    <w:pPr>
      <w:spacing w:after="0" w:line="240" w:lineRule="auto"/>
    </w:pPr>
  </w:style>
  <w:style w:type="character" w:styleId="af">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1"/>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1"/>
    <w:link w:val="1"/>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b"/>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0"/>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0">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
    <w:basedOn w:val="a1"/>
    <w:link w:val="2"/>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4B62FA"/>
    <w:rPr>
      <w:rFonts w:ascii="Times New Roman" w:eastAsia="맑은 고딕" w:hAnsi="Times New Roman" w:cs="Times New Roman"/>
      <w:sz w:val="24"/>
      <w:szCs w:val="24"/>
      <w:lang w:eastAsia="zh-CN"/>
    </w:rPr>
  </w:style>
  <w:style w:type="character" w:customStyle="1" w:styleId="6Char">
    <w:name w:val="제목 6 Char"/>
    <w:basedOn w:val="a1"/>
    <w:link w:val="6"/>
    <w:rsid w:val="004B62FA"/>
    <w:rPr>
      <w:rFonts w:ascii="Times New Roman" w:eastAsia="Times New Roman" w:hAnsi="Times New Roman" w:cs="Arial"/>
      <w:sz w:val="24"/>
      <w:szCs w:val="24"/>
      <w:lang w:eastAsia="zh-CN"/>
    </w:rPr>
  </w:style>
  <w:style w:type="character" w:customStyle="1" w:styleId="7Char">
    <w:name w:val="제목 7 Char"/>
    <w:basedOn w:val="a1"/>
    <w:link w:val="7"/>
    <w:rsid w:val="004B62FA"/>
    <w:rPr>
      <w:rFonts w:ascii="Times New Roman" w:eastAsia="Times New Roman" w:hAnsi="Times New Roman" w:cs="Arial"/>
      <w:sz w:val="24"/>
      <w:szCs w:val="24"/>
      <w:lang w:eastAsia="zh-CN"/>
    </w:rPr>
  </w:style>
  <w:style w:type="character" w:customStyle="1" w:styleId="8Char">
    <w:name w:val="제목 8 Char"/>
    <w:basedOn w:val="a1"/>
    <w:link w:val="8"/>
    <w:rsid w:val="004B62FA"/>
    <w:rPr>
      <w:rFonts w:ascii="Times New Roman" w:eastAsia="Times New Roman" w:hAnsi="Times New Roman" w:cs="Arial"/>
      <w:sz w:val="24"/>
      <w:szCs w:val="24"/>
      <w:lang w:eastAsia="zh-CN"/>
    </w:rPr>
  </w:style>
  <w:style w:type="character" w:customStyle="1" w:styleId="9Char">
    <w:name w:val="제목 9 Char"/>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1">
    <w:name w:val="Body Text"/>
    <w:basedOn w:val="a0"/>
    <w:link w:val="Char6"/>
    <w:uiPriority w:val="99"/>
    <w:unhideWhenUsed/>
    <w:rsid w:val="00014BAC"/>
    <w:pPr>
      <w:spacing w:after="120"/>
    </w:pPr>
    <w:rPr>
      <w:rFonts w:eastAsia="Times New Roman"/>
      <w:lang w:eastAsia="zh-CN"/>
    </w:rPr>
  </w:style>
  <w:style w:type="character" w:customStyle="1" w:styleId="Char6">
    <w:name w:val="본문 Char"/>
    <w:basedOn w:val="a1"/>
    <w:link w:val="af1"/>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2">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3">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3-e/Docs/R1-2007938.zip" TargetMode="External"/><Relationship Id="rId39" Type="http://schemas.openxmlformats.org/officeDocument/2006/relationships/hyperlink" Target="https://www.3gpp.org/ftp/TSG_RAN/WG1_RL1/TSGR1_103-e/Docs/R1-2008436.zip" TargetMode="External"/><Relationship Id="rId21" Type="http://schemas.openxmlformats.org/officeDocument/2006/relationships/hyperlink" Target="https://www.3gpp.org/ftp/TSG_RAN/WG1_RL1/TSGR1_103-e/Docs/R1-2007749.zip" TargetMode="External"/><Relationship Id="rId34" Type="http://schemas.openxmlformats.org/officeDocument/2006/relationships/hyperlink" Target="https://www.3gpp.org/ftp/TSG_RAN/WG1_RL1/TSGR1_103-e/Docs/R1-2008213.zip" TargetMode="External"/><Relationship Id="rId42" Type="http://schemas.openxmlformats.org/officeDocument/2006/relationships/hyperlink" Target="https://www.3gpp.org/ftp/TSG_RAN/WG1_RL1/TSGR1_103-e/Docs/R1-2008536.zip" TargetMode="External"/><Relationship Id="rId47" Type="http://schemas.openxmlformats.org/officeDocument/2006/relationships/hyperlink" Target="https://www.3gpp.org/ftp/TSG_RAN/WG1_RL1/TSGR1_103-e/Docs/R1-2008610.zip" TargetMode="External"/><Relationship Id="rId50" Type="http://schemas.openxmlformats.org/officeDocument/2006/relationships/hyperlink" Target="https://www.3gpp.org/ftp/TSG_RAN/WG1_RL1/TSGR1_103-e/Docs/R1-2008637.zip" TargetMode="External"/><Relationship Id="rId55" Type="http://schemas.openxmlformats.org/officeDocument/2006/relationships/hyperlink" Target="https://www.3gpp.org/ftp/TSG_RAN/WG1_RL1/TSGR1_103-e/Docs/R1-2008675.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3-e/Docs/R1-2008139.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819.zip" TargetMode="External"/><Relationship Id="rId32" Type="http://schemas.openxmlformats.org/officeDocument/2006/relationships/hyperlink" Target="https://www.3gpp.org/ftp/TSG_RAN/WG1_RL1/TSGR1_103-e/Docs/R1-2008211.zip" TargetMode="External"/><Relationship Id="rId37" Type="http://schemas.openxmlformats.org/officeDocument/2006/relationships/hyperlink" Target="https://www.3gpp.org/ftp/TSG_RAN/WG1_RL1/TSGR1_103-e/Docs/R1-2008325.zip" TargetMode="External"/><Relationship Id="rId40" Type="http://schemas.openxmlformats.org/officeDocument/2006/relationships/hyperlink" Target="https://www.3gpp.org/ftp/TSG_RAN/WG1_RL1/TSGR1_103-e/Docs/R1-2008437.zip" TargetMode="External"/><Relationship Id="rId45" Type="http://schemas.openxmlformats.org/officeDocument/2006/relationships/hyperlink" Target="https://www.3gpp.org/ftp/TSG_RAN/WG1_RL1/TSGR1_103-e/Docs/R1-2008571.zip" TargetMode="External"/><Relationship Id="rId53" Type="http://schemas.openxmlformats.org/officeDocument/2006/relationships/hyperlink" Target="https://www.3gpp.org/ftp/TSG_RAN/WG1_RL1/TSGR1_103-e/Docs/R1-2008641.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3gpp.org/ftp/TSG_RAN/WG1_RL1/TSGR1_103-e/Docs/R1-2007750.zip" TargetMode="External"/><Relationship Id="rId27" Type="http://schemas.openxmlformats.org/officeDocument/2006/relationships/hyperlink" Target="https://www.3gpp.org/ftp/TSG_RAN/WG1_RL1/TSGR1_103-e/Docs/R1-2008093.zip" TargetMode="External"/><Relationship Id="rId30" Type="http://schemas.openxmlformats.org/officeDocument/2006/relationships/hyperlink" Target="https://www.3gpp.org/ftp/TSG_RAN/WG1_RL1/TSGR1_103-e/Docs/R1-2008141.zip" TargetMode="External"/><Relationship Id="rId35" Type="http://schemas.openxmlformats.org/officeDocument/2006/relationships/hyperlink" Target="https://www.3gpp.org/ftp/TSG_RAN/WG1_RL1/TSGR1_103-e/Docs/R1-2008293.zip" TargetMode="External"/><Relationship Id="rId43" Type="http://schemas.openxmlformats.org/officeDocument/2006/relationships/hyperlink" Target="https://www.3gpp.org/ftp/TSG_RAN/WG1_RL1/TSGR1_103-e/Docs/R1-2008569.zip" TargetMode="External"/><Relationship Id="rId48" Type="http://schemas.openxmlformats.org/officeDocument/2006/relationships/hyperlink" Target="https://www.3gpp.org/ftp/TSG_RAN/WG1_RL1/TSGR1_103-e/Docs/R1-2008611.zip" TargetMode="External"/><Relationship Id="rId56" Type="http://schemas.openxmlformats.org/officeDocument/2006/relationships/hyperlink" Target="https://www.3gpp.org/ftp/TSG_RAN/WG1_RL1/TSGR1_103-e/Docs/R1-200867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63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3gpp.org/ftp/TSG_RAN/WG1_RL1/TSGR1_103-e/Docs/R1-2007909.zip" TargetMode="External"/><Relationship Id="rId33" Type="http://schemas.openxmlformats.org/officeDocument/2006/relationships/hyperlink" Target="https://www.3gpp.org/ftp/TSG_RAN/WG1_RL1/TSGR1_103-e/Docs/R1-2008212.zip" TargetMode="External"/><Relationship Id="rId38" Type="http://schemas.openxmlformats.org/officeDocument/2006/relationships/hyperlink" Target="https://www.3gpp.org/ftp/TSG_RAN/WG1_RL1/TSGR1_103-e/Docs/R1-2008326.zip" TargetMode="External"/><Relationship Id="rId46" Type="http://schemas.openxmlformats.org/officeDocument/2006/relationships/hyperlink" Target="https://www.3gpp.org/ftp/TSG_RAN/WG1_RL1/TSGR1_103-e/Docs/R1-2008572.zip" TargetMode="External"/><Relationship Id="rId59" Type="http://schemas.microsoft.com/office/2011/relationships/people" Target="people.xml"/><Relationship Id="rId20" Type="http://schemas.openxmlformats.org/officeDocument/2006/relationships/hyperlink" Target="https://www.3gpp.org/ftp/TSG_RAN/WG1_RL1/TSGR1_103-e/Docs/R1-2007748.zip" TargetMode="External"/><Relationship Id="rId41" Type="http://schemas.openxmlformats.org/officeDocument/2006/relationships/hyperlink" Target="https://www.3gpp.org/ftp/TSG_RAN/WG1_RL1/TSGR1_103-e/Docs/R1-2008514.zip" TargetMode="External"/><Relationship Id="rId54" Type="http://schemas.openxmlformats.org/officeDocument/2006/relationships/hyperlink" Target="https://www.3gpp.org/ftp/TSG_RAN/WG1_RL1/TSGR1_103-e/Docs/R1-2008674.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3-e/Docs/R1-2007818.zip" TargetMode="External"/><Relationship Id="rId28" Type="http://schemas.openxmlformats.org/officeDocument/2006/relationships/hyperlink" Target="https://www.3gpp.org/ftp/TSG_RAN/WG1_RL1/TSGR1_103-e/Docs/R1-2008094.zip" TargetMode="External"/><Relationship Id="rId36" Type="http://schemas.openxmlformats.org/officeDocument/2006/relationships/hyperlink" Target="https://www.3gpp.org/ftp/TSG_RAN/WG1_RL1/TSGR1_103-e/Docs/R1-2008324.zip" TargetMode="External"/><Relationship Id="rId49" Type="http://schemas.openxmlformats.org/officeDocument/2006/relationships/hyperlink" Target="https://www.3gpp.org/ftp/TSG_RAN/WG1_RL1/TSGR1_103-e/Docs/R1-2008635.zip" TargetMode="External"/><Relationship Id="rId57" Type="http://schemas.openxmlformats.org/officeDocument/2006/relationships/hyperlink" Target="https://www.3gpp.org/ftp/TSG_RAN/WG1_RL1/TSGR1_103-e/Docs/R1-200872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8142.zip" TargetMode="External"/><Relationship Id="rId44" Type="http://schemas.openxmlformats.org/officeDocument/2006/relationships/hyperlink" Target="https://www.3gpp.org/ftp/TSG_RAN/WG1_RL1/TSGR1_103-e/Docs/R1-2008570.zip" TargetMode="External"/><Relationship Id="rId52" Type="http://schemas.openxmlformats.org/officeDocument/2006/relationships/hyperlink" Target="https://www.3gpp.org/ftp/TSG_RAN/WG1_RL1/TSGR1_103-e/Docs/R1-2008640.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6.xml><?xml version="1.0" encoding="utf-8"?>
<ds:datastoreItem xmlns:ds="http://schemas.openxmlformats.org/officeDocument/2006/customXml" ds:itemID="{C61C2E19-898A-44A3-BC47-A866CDA2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4139</Words>
  <Characters>23596</Characters>
  <Application>Microsoft Office Word</Application>
  <DocSecurity>0</DocSecurity>
  <Lines>196</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Jiwon Kang (LGE)</cp:lastModifiedBy>
  <cp:revision>3</cp:revision>
  <dcterms:created xsi:type="dcterms:W3CDTF">2020-10-20T05:24:00Z</dcterms:created>
  <dcterms:modified xsi:type="dcterms:W3CDTF">2020-10-20T05:38:00Z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