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2828A55C" w14:textId="77777777" w:rsidR="00D74103" w:rsidRPr="00C11015" w:rsidRDefault="00D74103" w:rsidP="00D66AF1">
            <w:pPr>
              <w:snapToGrid w:val="0"/>
              <w:rPr>
                <w:sz w:val="18"/>
                <w:szCs w:val="18"/>
              </w:rPr>
            </w:pPr>
            <w:r w:rsidRPr="00C11015">
              <w:rPr>
                <w:rFonts w:hint="eastAsia"/>
                <w:sz w:val="18"/>
                <w:szCs w:val="18"/>
                <w:lang w:val="fr-FR"/>
              </w:rPr>
              <w:t>Samsung</w:t>
            </w:r>
            <w:r w:rsidRPr="00C11015">
              <w:rPr>
                <w:sz w:val="18"/>
                <w:szCs w:val="18"/>
                <w:lang w:val="fr-FR"/>
              </w:rPr>
              <w:t>, Qualcomm, Ericsson</w:t>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5D460505" w14:textId="110EF134" w:rsidR="00D74103" w:rsidRPr="00C11015" w:rsidRDefault="004A56CE" w:rsidP="005443C5">
            <w:pPr>
              <w:snapToGrid w:val="0"/>
              <w:jc w:val="both"/>
              <w:rPr>
                <w:sz w:val="18"/>
                <w:szCs w:val="18"/>
              </w:rPr>
            </w:pPr>
            <w:r>
              <w:rPr>
                <w:sz w:val="18"/>
                <w:szCs w:val="18"/>
              </w:rPr>
              <w:t xml:space="preserve">Apple: </w:t>
            </w:r>
            <w:r w:rsidR="00B31D70">
              <w:rPr>
                <w:sz w:val="18"/>
                <w:szCs w:val="18"/>
              </w:rPr>
              <w:t>Okay</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2BF27484" w14:textId="77777777" w:rsidR="00D74103" w:rsidRPr="00C11015" w:rsidRDefault="00D74103" w:rsidP="00D66AF1">
            <w:pPr>
              <w:snapToGrid w:val="0"/>
              <w:rPr>
                <w:sz w:val="18"/>
                <w:szCs w:val="18"/>
              </w:rPr>
            </w:pPr>
            <w:r w:rsidRPr="00C11015">
              <w:rPr>
                <w:rFonts w:hint="eastAsia"/>
                <w:sz w:val="18"/>
                <w:szCs w:val="18"/>
              </w:rPr>
              <w:t>Vivo</w:t>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17FD90E1" w14:textId="0895B4B9" w:rsidR="00201164" w:rsidRPr="00C11015" w:rsidRDefault="00201164" w:rsidP="00A8171A">
            <w:pPr>
              <w:snapToGrid w:val="0"/>
              <w:jc w:val="both"/>
              <w:rPr>
                <w:sz w:val="18"/>
                <w:szCs w:val="18"/>
                <w:lang w:eastAsia="zh-CN"/>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5FA7A539" w14:textId="77777777" w:rsidR="00CA6683" w:rsidRPr="00C11015" w:rsidRDefault="00CA6683" w:rsidP="00CA6683">
            <w:pPr>
              <w:snapToGrid w:val="0"/>
              <w:rPr>
                <w:sz w:val="18"/>
                <w:szCs w:val="18"/>
              </w:rPr>
            </w:pPr>
            <w:r w:rsidRPr="00C11015">
              <w:rPr>
                <w:rFonts w:hint="eastAsia"/>
                <w:sz w:val="18"/>
                <w:szCs w:val="18"/>
              </w:rPr>
              <w:t>MediaTek</w:t>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3562E7BE" w14:textId="0BC698F4" w:rsidR="00CA6683" w:rsidRPr="00C11015" w:rsidRDefault="00CA6683" w:rsidP="00CA6683">
            <w:pPr>
              <w:snapToGrid w:val="0"/>
              <w:jc w:val="both"/>
              <w:rPr>
                <w:sz w:val="18"/>
                <w:szCs w:val="18"/>
              </w:rPr>
            </w:pPr>
            <w:r>
              <w:rPr>
                <w:sz w:val="18"/>
                <w:szCs w:val="18"/>
              </w:rPr>
              <w:t>Apple: Okay</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6D7EBFBC" w14:textId="77777777" w:rsidR="00CA6683" w:rsidRPr="00C11015" w:rsidRDefault="00CA6683" w:rsidP="00CA6683">
            <w:pPr>
              <w:snapToGrid w:val="0"/>
              <w:rPr>
                <w:sz w:val="18"/>
                <w:szCs w:val="18"/>
              </w:rPr>
            </w:pPr>
            <w:r w:rsidRPr="00C11015">
              <w:rPr>
                <w:sz w:val="18"/>
                <w:szCs w:val="18"/>
              </w:rPr>
              <w:t>ZTE</w:t>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3C83611C" w14:textId="4B98F48A" w:rsidR="00CA6683" w:rsidRPr="00C11015" w:rsidRDefault="00CA6683" w:rsidP="00CA6683">
            <w:pPr>
              <w:snapToGrid w:val="0"/>
              <w:jc w:val="both"/>
              <w:rPr>
                <w:sz w:val="18"/>
                <w:szCs w:val="18"/>
              </w:rPr>
            </w:pP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17EF07FB" w14:textId="77777777" w:rsidR="00CA6683" w:rsidRPr="00C11015" w:rsidRDefault="00CA6683" w:rsidP="00CA6683">
            <w:pPr>
              <w:snapToGrid w:val="0"/>
              <w:rPr>
                <w:sz w:val="18"/>
                <w:szCs w:val="18"/>
                <w:lang w:val="fr-FR"/>
              </w:rPr>
            </w:pPr>
            <w:r w:rsidRPr="00C11015">
              <w:rPr>
                <w:rFonts w:hint="eastAsia"/>
                <w:sz w:val="18"/>
                <w:szCs w:val="18"/>
                <w:lang w:val="fr-FR"/>
              </w:rPr>
              <w:t>Samsung</w:t>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444C4E63" w14:textId="504B6F96" w:rsidR="00CA6683" w:rsidRPr="00C11015" w:rsidRDefault="00CA6683" w:rsidP="00CA6683">
            <w:pPr>
              <w:snapToGrid w:val="0"/>
              <w:jc w:val="both"/>
              <w:rPr>
                <w:sz w:val="18"/>
                <w:szCs w:val="18"/>
              </w:rPr>
            </w:pP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249906FC" w14:textId="77777777" w:rsidR="00CA6683" w:rsidRPr="00C11015" w:rsidRDefault="00CA6683" w:rsidP="00CA6683">
            <w:pPr>
              <w:snapToGrid w:val="0"/>
              <w:rPr>
                <w:sz w:val="18"/>
                <w:szCs w:val="18"/>
              </w:rPr>
            </w:pPr>
            <w:r w:rsidRPr="00C11015">
              <w:rPr>
                <w:sz w:val="18"/>
                <w:szCs w:val="18"/>
              </w:rPr>
              <w:t>Apple</w:t>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360716E" w14:textId="4F977D1D" w:rsidR="00CA6683" w:rsidRPr="00C11015"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646720F0" w14:textId="77777777" w:rsidR="00CA6683" w:rsidRPr="00C11015" w:rsidRDefault="00CA6683" w:rsidP="00CA6683">
            <w:pPr>
              <w:snapToGrid w:val="0"/>
              <w:rPr>
                <w:sz w:val="18"/>
                <w:szCs w:val="18"/>
              </w:rPr>
            </w:pPr>
            <w:r w:rsidRPr="00C11015">
              <w:rPr>
                <w:sz w:val="18"/>
                <w:szCs w:val="18"/>
              </w:rPr>
              <w:t>Qualcomm</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759F6DAD" w14:textId="437F61F2" w:rsidR="00CA6683" w:rsidRPr="00C11015"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lastRenderedPageBreak/>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5DBC37B2" w14:textId="25760845" w:rsidR="00CA6683" w:rsidRPr="00C11015" w:rsidRDefault="00CA6683" w:rsidP="00CA6683">
            <w:pPr>
              <w:snapToGrid w:val="0"/>
              <w:rPr>
                <w:sz w:val="18"/>
                <w:szCs w:val="18"/>
              </w:rPr>
            </w:pPr>
            <w:r w:rsidRPr="00C11015">
              <w:rPr>
                <w:sz w:val="18"/>
                <w:szCs w:val="18"/>
              </w:rPr>
              <w:lastRenderedPageBreak/>
              <w:t>ZTE,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8B1851A" w14:textId="06219F3C" w:rsidR="00CA6683" w:rsidRPr="00C11015" w:rsidRDefault="00CA6683" w:rsidP="00CA6683">
            <w:pPr>
              <w:snapToGrid w:val="0"/>
              <w:jc w:val="both"/>
              <w:rPr>
                <w:sz w:val="18"/>
                <w:szCs w:val="18"/>
              </w:rPr>
            </w:pP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14E28702" w14:textId="009A929C" w:rsidR="00CA6683" w:rsidRPr="00C11015" w:rsidRDefault="00CA6683" w:rsidP="00CA6683">
            <w:pPr>
              <w:snapToGrid w:val="0"/>
              <w:rPr>
                <w:sz w:val="18"/>
                <w:szCs w:val="18"/>
                <w:lang w:val="fr-FR"/>
              </w:rPr>
            </w:pPr>
            <w:r w:rsidRPr="00C11015">
              <w:rPr>
                <w:sz w:val="18"/>
                <w:szCs w:val="18"/>
                <w:lang w:val="fr-FR"/>
              </w:rPr>
              <w:t>ZTE</w:t>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51621012" w14:textId="52E66ECD" w:rsidR="00CA6683" w:rsidRPr="00C11015" w:rsidRDefault="00CA6683" w:rsidP="00CA6683">
            <w:pPr>
              <w:snapToGrid w:val="0"/>
              <w:jc w:val="both"/>
              <w:rPr>
                <w:sz w:val="18"/>
                <w:szCs w:val="18"/>
              </w:rPr>
            </w:pP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0B8A9B6B" w14:textId="1B84901D" w:rsidR="00CA6683" w:rsidRPr="00C11015" w:rsidRDefault="00CA6683" w:rsidP="00CA6683">
            <w:pPr>
              <w:snapToGrid w:val="0"/>
              <w:rPr>
                <w:sz w:val="18"/>
                <w:szCs w:val="18"/>
                <w:lang w:val="fr-FR"/>
              </w:rPr>
            </w:pPr>
            <w:r w:rsidRPr="00C11015">
              <w:rPr>
                <w:sz w:val="18"/>
                <w:szCs w:val="18"/>
                <w:lang w:val="fr-FR"/>
              </w:rPr>
              <w:t>FutureWei, LGE</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403F77D1" w14:textId="3B2564C8" w:rsidR="00201164" w:rsidRPr="00C11015"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D3A6C4C" w14:textId="63B8D24B" w:rsidR="00CA6683" w:rsidRPr="00C11015" w:rsidRDefault="00CA6683" w:rsidP="00CA6683">
            <w:pPr>
              <w:snapToGrid w:val="0"/>
              <w:rPr>
                <w:sz w:val="18"/>
                <w:szCs w:val="18"/>
                <w:lang w:val="fr-FR"/>
              </w:rPr>
            </w:pPr>
            <w:r w:rsidRPr="00C11015">
              <w:rPr>
                <w:sz w:val="18"/>
                <w:szCs w:val="18"/>
                <w:lang w:val="fr-FR"/>
              </w:rPr>
              <w:t>OPPO</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1AE759CB" w14:textId="53762069" w:rsidR="00201164" w:rsidRPr="00C11015"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2A8937AE" w14:textId="7E81FF5D" w:rsidR="00CA6683" w:rsidRPr="00C11015" w:rsidRDefault="00CA6683" w:rsidP="00CA6683">
            <w:pPr>
              <w:snapToGrid w:val="0"/>
              <w:rPr>
                <w:sz w:val="18"/>
                <w:szCs w:val="18"/>
                <w:lang w:val="en-GB"/>
              </w:rPr>
            </w:pPr>
            <w:r>
              <w:rPr>
                <w:sz w:val="18"/>
                <w:szCs w:val="18"/>
                <w:lang w:val="en-GB"/>
              </w:rPr>
              <w:t>Huawei/HiSil</w:t>
            </w:r>
            <w:r w:rsidRPr="00C11015">
              <w:rPr>
                <w:sz w:val="18"/>
                <w:szCs w:val="18"/>
                <w:lang w:val="en-GB"/>
              </w:rPr>
              <w:t>, Nokia/NSB</w:t>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7A2B5E3D" w14:textId="01800488" w:rsidR="00CA6683" w:rsidRPr="00C11015" w:rsidRDefault="00260A1D" w:rsidP="00CA6683">
            <w:pPr>
              <w:snapToGrid w:val="0"/>
              <w:jc w:val="both"/>
              <w:rPr>
                <w:sz w:val="18"/>
                <w:szCs w:val="18"/>
              </w:rPr>
            </w:pPr>
            <w:r>
              <w:rPr>
                <w:sz w:val="18"/>
                <w:szCs w:val="18"/>
              </w:rPr>
              <w:t>Apple</w:t>
            </w:r>
            <w:r w:rsidR="000C038B">
              <w:rPr>
                <w:sz w:val="18"/>
                <w:szCs w:val="18"/>
              </w:rPr>
              <w:t>: Okay</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21492145" w14:textId="6E811F82" w:rsidR="00CA6683" w:rsidRPr="00C11015" w:rsidRDefault="00CA6683" w:rsidP="00CA6683">
            <w:pPr>
              <w:snapToGrid w:val="0"/>
              <w:rPr>
                <w:sz w:val="18"/>
                <w:szCs w:val="18"/>
                <w:lang w:val="fr-FR"/>
              </w:rPr>
            </w:pPr>
            <w:r w:rsidRPr="00C11015">
              <w:rPr>
                <w:sz w:val="18"/>
                <w:szCs w:val="18"/>
                <w:lang w:val="fr-FR"/>
              </w:rPr>
              <w:t>Docomo,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2216B3DF" w14:textId="2A333240" w:rsidR="00CA6683" w:rsidRPr="00C11015" w:rsidRDefault="0032139A" w:rsidP="00CA6683">
            <w:pPr>
              <w:snapToGrid w:val="0"/>
              <w:jc w:val="both"/>
              <w:rPr>
                <w:sz w:val="18"/>
                <w:szCs w:val="18"/>
              </w:rPr>
            </w:pPr>
            <w:r>
              <w:rPr>
                <w:sz w:val="18"/>
                <w:szCs w:val="18"/>
              </w:rPr>
              <w:t>Apple: Okay, Supportive as high priority</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2F730872" w14:textId="35956022" w:rsidR="00CA6683" w:rsidRPr="00C11015" w:rsidRDefault="00CA6683" w:rsidP="00CA6683">
            <w:pPr>
              <w:snapToGrid w:val="0"/>
              <w:rPr>
                <w:sz w:val="18"/>
                <w:szCs w:val="18"/>
                <w:lang w:val="fr-FR"/>
              </w:rPr>
            </w:pPr>
            <w:r w:rsidRPr="00C11015">
              <w:rPr>
                <w:sz w:val="18"/>
                <w:szCs w:val="18"/>
                <w:lang w:val="fr-FR"/>
              </w:rPr>
              <w:t>vivo</w:t>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09A18D35" w14:textId="7C47F674" w:rsidR="00201164" w:rsidRPr="00C11015"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OPPO (R1-2008212) provided TP to capture the agreement of default TCI state of AP CSI RS in mTRP</w:t>
            </w:r>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r w:rsidRPr="00C11015">
              <w:rPr>
                <w:sz w:val="18"/>
                <w:szCs w:val="18"/>
              </w:rPr>
              <w:lastRenderedPageBreak/>
              <w:t>ZTE,OPPO,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lastRenderedPageBreak/>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43974F95" w14:textId="0033149C" w:rsidR="00201164" w:rsidRPr="00C11015" w:rsidRDefault="00201164" w:rsidP="00CA6683">
            <w:pPr>
              <w:snapToGrid w:val="0"/>
              <w:jc w:val="both"/>
              <w:rPr>
                <w:sz w:val="18"/>
                <w:szCs w:val="18"/>
              </w:rPr>
            </w:pP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1FCA8D54" w14:textId="11C79CA4" w:rsidR="00CA6683" w:rsidRPr="00C11015" w:rsidRDefault="00CA6683" w:rsidP="00CA6683">
            <w:pPr>
              <w:snapToGrid w:val="0"/>
              <w:rPr>
                <w:sz w:val="18"/>
                <w:szCs w:val="18"/>
              </w:rPr>
            </w:pPr>
            <w:r w:rsidRPr="00C11015">
              <w:rPr>
                <w:sz w:val="18"/>
                <w:szCs w:val="18"/>
              </w:rPr>
              <w:t>ZTE, Intel, Spreadtrum, Apple, vivo, Nokia</w:t>
            </w:r>
            <w:ins w:id="2"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67BEB76B" w14:textId="21876A35" w:rsidR="0022626B" w:rsidRPr="00C11015" w:rsidRDefault="0022626B" w:rsidP="00CA6683">
            <w:pPr>
              <w:snapToGrid w:val="0"/>
              <w:jc w:val="both"/>
              <w:rPr>
                <w:sz w:val="18"/>
                <w:szCs w:val="18"/>
              </w:rPr>
            </w:pPr>
            <w:r w:rsidRPr="0022626B">
              <w:rPr>
                <w:b/>
                <w:bCs/>
                <w:sz w:val="18"/>
                <w:szCs w:val="18"/>
              </w:rPr>
              <w:t>Qualcomm</w:t>
            </w:r>
            <w:r>
              <w:rPr>
                <w:sz w:val="18"/>
                <w:szCs w:val="18"/>
              </w:rPr>
              <w:t>: Supportive as high priority.</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lastRenderedPageBreak/>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lastRenderedPageBreak/>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7FEC2A33" w14:textId="77777777" w:rsidR="00CA6683" w:rsidRPr="00C11015" w:rsidRDefault="00CA6683" w:rsidP="00CA6683">
            <w:pPr>
              <w:snapToGrid w:val="0"/>
              <w:jc w:val="both"/>
              <w:rPr>
                <w:sz w:val="18"/>
                <w:szCs w:val="18"/>
              </w:rPr>
            </w:pP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3937B35B" w14:textId="77777777" w:rsidR="00CA6683" w:rsidRPr="00C11015" w:rsidRDefault="00CA6683" w:rsidP="00CA6683">
            <w:pPr>
              <w:snapToGrid w:val="0"/>
              <w:jc w:val="both"/>
              <w:rPr>
                <w:sz w:val="18"/>
                <w:szCs w:val="18"/>
              </w:rPr>
            </w:pP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533B2CE" w14:textId="1506A449" w:rsidR="00CA6683" w:rsidRPr="00C11015"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3"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0FBCC9EF" w14:textId="2153EBDC" w:rsidR="00CA6683" w:rsidRPr="00C11015" w:rsidRDefault="00CA6683" w:rsidP="00CA6683">
            <w:pPr>
              <w:snapToGrid w:val="0"/>
              <w:jc w:val="both"/>
              <w:rPr>
                <w:sz w:val="18"/>
                <w:szCs w:val="18"/>
              </w:rPr>
            </w:pP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69371ABC" w14:textId="77777777" w:rsidR="00CA6683" w:rsidRPr="00C11015" w:rsidRDefault="00CA6683" w:rsidP="00CA6683">
            <w:pPr>
              <w:snapToGrid w:val="0"/>
              <w:jc w:val="both"/>
              <w:rPr>
                <w:sz w:val="18"/>
                <w:szCs w:val="18"/>
              </w:rPr>
            </w:pP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rPr>
              <w:lastRenderedPageBreak/>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lastRenderedPageBreak/>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7FB0198D" w14:textId="3B776E00" w:rsidR="00CA6683" w:rsidRPr="00C11015" w:rsidRDefault="00CA6683" w:rsidP="00CA6683">
            <w:pPr>
              <w:snapToGrid w:val="0"/>
              <w:jc w:val="both"/>
              <w:rPr>
                <w:sz w:val="18"/>
                <w:szCs w:val="18"/>
              </w:rPr>
            </w:pP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4" w:author="Mostafa Khoshnevisan" w:date="2020-10-19T22:11:00Z">
              <w:r w:rsidR="00452246">
                <w:rPr>
                  <w:sz w:val="18"/>
                  <w:szCs w:val="18"/>
                </w:rPr>
                <w:t>, Qualcomm</w:t>
              </w:r>
            </w:ins>
            <w:bookmarkStart w:id="5" w:name="_GoBack"/>
            <w:bookmarkEnd w:id="5"/>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4BDDC92A" w14:textId="790EE4FA" w:rsidR="00201164" w:rsidRP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6E60AA8B" w14:textId="77777777" w:rsidR="00CA6683" w:rsidRPr="00C11015" w:rsidRDefault="00CA6683" w:rsidP="00CA6683">
            <w:pPr>
              <w:snapToGrid w:val="0"/>
              <w:jc w:val="both"/>
              <w:rPr>
                <w:sz w:val="18"/>
                <w:szCs w:val="18"/>
              </w:rPr>
            </w:pP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D3B3F74" w14:textId="77777777" w:rsidR="00CA6683" w:rsidRPr="00C11015" w:rsidRDefault="00CA6683" w:rsidP="00CA6683">
            <w:pPr>
              <w:snapToGrid w:val="0"/>
              <w:jc w:val="both"/>
              <w:rPr>
                <w:sz w:val="18"/>
                <w:szCs w:val="18"/>
              </w:rPr>
            </w:pP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lastRenderedPageBreak/>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ko-KR"/>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115F8616" w14:textId="1F6BF892" w:rsidR="00201164" w:rsidRPr="00C11015"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35579EB7"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7BEF7B97" w14:textId="2D654FD6"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7CC1FC9" w14:textId="79586134" w:rsidR="00201164" w:rsidRPr="00C11015" w:rsidRDefault="00201164" w:rsidP="00201164">
            <w:pPr>
              <w:snapToGrid w:val="0"/>
              <w:jc w:val="both"/>
              <w:rPr>
                <w:sz w:val="18"/>
                <w:szCs w:val="18"/>
              </w:rPr>
            </w:pPr>
            <w:r>
              <w:rPr>
                <w:sz w:val="18"/>
                <w:szCs w:val="18"/>
              </w:rPr>
              <w:t xml:space="preserve"> </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OPPO (R1-2008211) proposed to specify a default closed loop index for CORESETPoolIndex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2911B75B" w:rsidR="00201164" w:rsidRPr="00C11015" w:rsidRDefault="00201164" w:rsidP="00201164">
            <w:pPr>
              <w:snapToGrid w:val="0"/>
              <w:jc w:val="both"/>
              <w:rPr>
                <w:sz w:val="18"/>
                <w:szCs w:val="18"/>
              </w:rPr>
            </w:pPr>
            <w:r w:rsidRPr="00C11015">
              <w:rPr>
                <w:sz w:val="18"/>
                <w:szCs w:val="18"/>
              </w:rPr>
              <w:lastRenderedPageBreak/>
              <w:t>OPPO</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12E12EE" w14:textId="77777777" w:rsidR="00201164" w:rsidRPr="00C11015" w:rsidRDefault="00201164" w:rsidP="00201164">
            <w:pPr>
              <w:snapToGrid w:val="0"/>
              <w:jc w:val="both"/>
              <w:rPr>
                <w:sz w:val="18"/>
                <w:szCs w:val="18"/>
              </w:rPr>
            </w:pP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4FE8DF2B" w14:textId="77777777" w:rsidR="00201164" w:rsidRPr="00C11015" w:rsidRDefault="00201164" w:rsidP="00201164">
            <w:pPr>
              <w:snapToGrid w:val="0"/>
              <w:jc w:val="both"/>
              <w:rPr>
                <w:sz w:val="18"/>
                <w:szCs w:val="18"/>
              </w:rPr>
            </w:pP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ko-KR"/>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ko-KR"/>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lastRenderedPageBreak/>
              <w:t>Note: the current spec looks clear</w:t>
            </w:r>
          </w:p>
        </w:tc>
        <w:tc>
          <w:tcPr>
            <w:tcW w:w="1732" w:type="dxa"/>
          </w:tcPr>
          <w:p w14:paraId="3FB8E2F1" w14:textId="7B61EEBA" w:rsidR="00201164" w:rsidRPr="00C11015" w:rsidRDefault="00201164" w:rsidP="00201164">
            <w:pPr>
              <w:snapToGrid w:val="0"/>
              <w:jc w:val="both"/>
              <w:rPr>
                <w:sz w:val="18"/>
                <w:szCs w:val="18"/>
              </w:rPr>
            </w:pPr>
            <w:r w:rsidRPr="00C11015">
              <w:rPr>
                <w:sz w:val="18"/>
                <w:szCs w:val="18"/>
              </w:rPr>
              <w:lastRenderedPageBreak/>
              <w:t>Huawei</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6522E00B" w14:textId="77777777" w:rsidR="00201164" w:rsidRPr="00C11015" w:rsidRDefault="00201164" w:rsidP="00201164">
            <w:pPr>
              <w:snapToGrid w:val="0"/>
              <w:jc w:val="both"/>
              <w:rPr>
                <w:sz w:val="18"/>
                <w:szCs w:val="18"/>
              </w:rPr>
            </w:pP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2E6936F0" w14:textId="2915A8CD" w:rsidR="00201164" w:rsidRPr="00C11015"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72DDA6E8" w14:textId="3EF98316" w:rsidR="00201164" w:rsidRPr="00C11015"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6FF5C403" w14:textId="77777777" w:rsidR="00201164" w:rsidRPr="00C11015" w:rsidRDefault="00201164" w:rsidP="00201164">
            <w:pPr>
              <w:snapToGrid w:val="0"/>
              <w:jc w:val="both"/>
              <w:rPr>
                <w:sz w:val="18"/>
                <w:szCs w:val="18"/>
              </w:rPr>
            </w:pP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151BBC7D" w14:textId="300A79AF" w:rsidR="0022626B" w:rsidRPr="00C11015" w:rsidRDefault="0022626B" w:rsidP="0022626B">
            <w:pPr>
              <w:snapToGrid w:val="0"/>
              <w:jc w:val="both"/>
              <w:rPr>
                <w:rFonts w:eastAsia="SimSun"/>
                <w:sz w:val="18"/>
                <w:szCs w:val="18"/>
                <w:lang w:eastAsia="zh-CN"/>
              </w:rPr>
            </w:pPr>
            <w:r w:rsidRPr="00452246">
              <w:rPr>
                <w:rFonts w:eastAsia="SimSun"/>
                <w:b/>
                <w:bCs/>
                <w:sz w:val="18"/>
                <w:szCs w:val="18"/>
                <w:lang w:eastAsia="zh-CN"/>
              </w:rPr>
              <w:t>Q</w:t>
            </w:r>
            <w:r w:rsidRPr="00452246">
              <w:rPr>
                <w:rFonts w:eastAsia="SimSun"/>
                <w:b/>
                <w:bCs/>
                <w:sz w:val="18"/>
                <w:szCs w:val="18"/>
                <w:lang w:eastAsia="zh-CN"/>
              </w:rPr>
              <w:t>ualcomm</w:t>
            </w:r>
            <w:r>
              <w:rPr>
                <w:rFonts w:eastAsia="SimSun"/>
                <w:sz w:val="18"/>
                <w:szCs w:val="18"/>
                <w:lang w:eastAsia="zh-CN"/>
              </w:rPr>
              <w:t xml:space="preserve">: this is non-essential issue. </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lastRenderedPageBreak/>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30527E6D" w:rsidR="0022626B" w:rsidRPr="00C11015" w:rsidRDefault="0022626B" w:rsidP="0022626B">
            <w:pPr>
              <w:snapToGrid w:val="0"/>
              <w:rPr>
                <w:sz w:val="18"/>
                <w:szCs w:val="18"/>
              </w:rPr>
            </w:pPr>
            <w:r w:rsidRPr="00C11015">
              <w:rPr>
                <w:sz w:val="18"/>
                <w:szCs w:val="18"/>
              </w:rPr>
              <w:t>CATT</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B7202F3" w14:textId="7F7520FE" w:rsidR="0022626B" w:rsidRPr="00C11015" w:rsidRDefault="0022626B" w:rsidP="0022626B">
            <w:pPr>
              <w:snapToGrid w:val="0"/>
              <w:jc w:val="both"/>
              <w:rPr>
                <w:sz w:val="18"/>
                <w:szCs w:val="18"/>
              </w:rPr>
            </w:pPr>
            <w:r w:rsidRPr="00452246">
              <w:rPr>
                <w:b/>
                <w:bCs/>
                <w:sz w:val="18"/>
                <w:szCs w:val="18"/>
              </w:rPr>
              <w:t>Qualcomm</w:t>
            </w:r>
            <w:r>
              <w:rPr>
                <w:sz w:val="18"/>
                <w:szCs w:val="18"/>
              </w:rPr>
              <w:t xml:space="preserve">: </w:t>
            </w:r>
            <w:r>
              <w:rPr>
                <w:sz w:val="18"/>
                <w:szCs w:val="18"/>
              </w:rPr>
              <w:t xml:space="preserve">this issue should be non-essential. Actually, based on our study which was already shared in last meeting, this is even not an issue. There is no problem in current spec for PTRS port association in this case. There is no need to discuss this not-existing “issue”.  </w:t>
            </w: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0472E69" w14:textId="2BC6D447" w:rsidR="0022626B" w:rsidRPr="00C11015" w:rsidRDefault="0022626B" w:rsidP="0022626B">
            <w:pPr>
              <w:snapToGrid w:val="0"/>
              <w:jc w:val="both"/>
              <w:rPr>
                <w:sz w:val="18"/>
                <w:szCs w:val="18"/>
              </w:rPr>
            </w:pPr>
            <w:r w:rsidRPr="00452246">
              <w:rPr>
                <w:b/>
                <w:bCs/>
                <w:sz w:val="18"/>
                <w:szCs w:val="18"/>
              </w:rPr>
              <w:t>Q</w:t>
            </w:r>
            <w:r w:rsidRPr="00452246">
              <w:rPr>
                <w:b/>
                <w:bCs/>
                <w:sz w:val="18"/>
                <w:szCs w:val="18"/>
              </w:rPr>
              <w:t>ualcomm</w:t>
            </w:r>
            <w:r>
              <w:rPr>
                <w:sz w:val="18"/>
                <w:szCs w:val="18"/>
              </w:rPr>
              <w:t>: this issue is not essential.</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484436C7" w14:textId="1C25F593" w:rsidR="0022626B" w:rsidRPr="00C11015" w:rsidRDefault="0022626B" w:rsidP="0022626B">
            <w:pPr>
              <w:snapToGrid w:val="0"/>
              <w:jc w:val="both"/>
              <w:rPr>
                <w:sz w:val="18"/>
                <w:szCs w:val="18"/>
              </w:rPr>
            </w:pPr>
            <w:r w:rsidRPr="00452246">
              <w:rPr>
                <w:b/>
                <w:bCs/>
                <w:sz w:val="18"/>
                <w:szCs w:val="18"/>
              </w:rPr>
              <w:t>Q</w:t>
            </w:r>
            <w:r w:rsidRPr="00452246">
              <w:rPr>
                <w:b/>
                <w:bCs/>
                <w:sz w:val="18"/>
                <w:szCs w:val="18"/>
              </w:rPr>
              <w:t>ualcomm</w:t>
            </w:r>
            <w:r>
              <w:rPr>
                <w:sz w:val="18"/>
                <w:szCs w:val="18"/>
              </w:rPr>
              <w:t xml:space="preserve">: </w:t>
            </w:r>
            <w:r>
              <w:rPr>
                <w:sz w:val="18"/>
                <w:szCs w:val="18"/>
              </w:rPr>
              <w:t>T</w:t>
            </w:r>
            <w:r>
              <w:rPr>
                <w:sz w:val="18"/>
                <w:szCs w:val="18"/>
              </w:rPr>
              <w: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201164" w:rsidP="00D00FE0">
            <w:pPr>
              <w:rPr>
                <w:rFonts w:ascii="Arial" w:eastAsia="SimSun" w:hAnsi="Arial" w:cs="Arial"/>
                <w:sz w:val="16"/>
                <w:szCs w:val="16"/>
                <w:lang w:eastAsia="zh-CN"/>
              </w:rPr>
            </w:pPr>
            <w:hyperlink r:id="rId20"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201164" w:rsidP="00D00FE0">
            <w:pPr>
              <w:rPr>
                <w:rFonts w:ascii="Arial" w:eastAsia="SimSun" w:hAnsi="Arial" w:cs="Arial"/>
                <w:sz w:val="16"/>
                <w:szCs w:val="16"/>
                <w:lang w:eastAsia="zh-CN"/>
              </w:rPr>
            </w:pPr>
            <w:hyperlink r:id="rId21"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201164" w:rsidP="00D00FE0">
            <w:pPr>
              <w:rPr>
                <w:rFonts w:ascii="Arial" w:eastAsia="SimSun" w:hAnsi="Arial" w:cs="Arial"/>
                <w:sz w:val="16"/>
                <w:szCs w:val="16"/>
                <w:lang w:eastAsia="zh-CN"/>
              </w:rPr>
            </w:pPr>
            <w:hyperlink r:id="rId22"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201164" w:rsidP="00D00FE0">
            <w:pPr>
              <w:rPr>
                <w:rFonts w:ascii="Arial" w:eastAsia="SimSun" w:hAnsi="Arial" w:cs="Arial"/>
                <w:sz w:val="16"/>
                <w:szCs w:val="16"/>
                <w:lang w:eastAsia="zh-CN"/>
              </w:rPr>
            </w:pPr>
            <w:hyperlink r:id="rId23"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201164" w:rsidP="00D00FE0">
            <w:pPr>
              <w:rPr>
                <w:rFonts w:ascii="Arial" w:eastAsia="SimSun" w:hAnsi="Arial" w:cs="Arial"/>
                <w:sz w:val="16"/>
                <w:szCs w:val="16"/>
                <w:lang w:eastAsia="zh-CN"/>
              </w:rPr>
            </w:pPr>
            <w:hyperlink r:id="rId24"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201164" w:rsidP="00D00FE0">
            <w:pPr>
              <w:rPr>
                <w:rFonts w:ascii="Arial" w:eastAsia="SimSun" w:hAnsi="Arial" w:cs="Arial"/>
                <w:sz w:val="16"/>
                <w:szCs w:val="16"/>
                <w:lang w:eastAsia="zh-CN"/>
              </w:rPr>
            </w:pPr>
            <w:hyperlink r:id="rId25"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201164" w:rsidP="00D00FE0">
            <w:pPr>
              <w:rPr>
                <w:rFonts w:ascii="Arial" w:eastAsia="SimSun" w:hAnsi="Arial" w:cs="Arial"/>
                <w:sz w:val="16"/>
                <w:szCs w:val="16"/>
                <w:lang w:eastAsia="zh-CN"/>
              </w:rPr>
            </w:pPr>
            <w:hyperlink r:id="rId26"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201164" w:rsidP="00D00FE0">
            <w:pPr>
              <w:rPr>
                <w:rFonts w:ascii="Arial" w:eastAsia="SimSun" w:hAnsi="Arial" w:cs="Arial"/>
                <w:sz w:val="16"/>
                <w:szCs w:val="16"/>
                <w:lang w:eastAsia="zh-CN"/>
              </w:rPr>
            </w:pPr>
            <w:hyperlink r:id="rId27"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201164" w:rsidP="00D00FE0">
            <w:pPr>
              <w:rPr>
                <w:rFonts w:ascii="Arial" w:eastAsia="SimSun" w:hAnsi="Arial" w:cs="Arial"/>
                <w:sz w:val="16"/>
                <w:szCs w:val="16"/>
                <w:lang w:eastAsia="zh-CN"/>
              </w:rPr>
            </w:pPr>
            <w:hyperlink r:id="rId28"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201164" w:rsidP="00D00FE0">
            <w:pPr>
              <w:rPr>
                <w:rFonts w:ascii="Arial" w:eastAsia="SimSun" w:hAnsi="Arial" w:cs="Arial"/>
                <w:sz w:val="16"/>
                <w:szCs w:val="16"/>
                <w:lang w:eastAsia="zh-CN"/>
              </w:rPr>
            </w:pPr>
            <w:hyperlink r:id="rId29"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201164" w:rsidP="00D00FE0">
            <w:pPr>
              <w:rPr>
                <w:rFonts w:ascii="Arial" w:eastAsia="SimSun" w:hAnsi="Arial" w:cs="Arial"/>
                <w:sz w:val="16"/>
                <w:szCs w:val="16"/>
                <w:lang w:eastAsia="zh-CN"/>
              </w:rPr>
            </w:pPr>
            <w:hyperlink r:id="rId30"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201164" w:rsidP="00D00FE0">
            <w:pPr>
              <w:rPr>
                <w:rFonts w:ascii="Arial" w:eastAsia="SimSun" w:hAnsi="Arial" w:cs="Arial"/>
                <w:sz w:val="16"/>
                <w:szCs w:val="16"/>
                <w:lang w:eastAsia="zh-CN"/>
              </w:rPr>
            </w:pPr>
            <w:hyperlink r:id="rId31"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201164" w:rsidP="00D00FE0">
            <w:pPr>
              <w:rPr>
                <w:rFonts w:ascii="Arial" w:eastAsia="SimSun" w:hAnsi="Arial" w:cs="Arial"/>
                <w:sz w:val="16"/>
                <w:szCs w:val="16"/>
                <w:lang w:eastAsia="zh-CN"/>
              </w:rPr>
            </w:pPr>
            <w:hyperlink r:id="rId32"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201164" w:rsidP="00D00FE0">
            <w:pPr>
              <w:rPr>
                <w:rFonts w:ascii="Arial" w:eastAsia="SimSun" w:hAnsi="Arial" w:cs="Arial"/>
                <w:sz w:val="16"/>
                <w:szCs w:val="16"/>
                <w:lang w:eastAsia="zh-CN"/>
              </w:rPr>
            </w:pPr>
            <w:hyperlink r:id="rId33"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201164" w:rsidP="00D00FE0">
            <w:pPr>
              <w:rPr>
                <w:rFonts w:ascii="Arial" w:eastAsia="SimSun" w:hAnsi="Arial" w:cs="Arial"/>
                <w:sz w:val="16"/>
                <w:szCs w:val="16"/>
                <w:lang w:eastAsia="zh-CN"/>
              </w:rPr>
            </w:pPr>
            <w:hyperlink r:id="rId34"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201164" w:rsidP="00D00FE0">
            <w:pPr>
              <w:rPr>
                <w:rFonts w:ascii="Arial" w:eastAsia="SimSun" w:hAnsi="Arial" w:cs="Arial"/>
                <w:sz w:val="16"/>
                <w:szCs w:val="16"/>
                <w:lang w:eastAsia="zh-CN"/>
              </w:rPr>
            </w:pPr>
            <w:hyperlink r:id="rId35"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201164" w:rsidP="00D00FE0">
            <w:pPr>
              <w:rPr>
                <w:rFonts w:ascii="Arial" w:eastAsia="SimSun" w:hAnsi="Arial" w:cs="Arial"/>
                <w:sz w:val="16"/>
                <w:szCs w:val="16"/>
                <w:lang w:eastAsia="zh-CN"/>
              </w:rPr>
            </w:pPr>
            <w:hyperlink r:id="rId36"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201164" w:rsidP="00D00FE0">
            <w:pPr>
              <w:rPr>
                <w:rFonts w:ascii="Arial" w:eastAsia="SimSun" w:hAnsi="Arial" w:cs="Arial"/>
                <w:sz w:val="16"/>
                <w:szCs w:val="16"/>
                <w:lang w:eastAsia="zh-CN"/>
              </w:rPr>
            </w:pPr>
            <w:hyperlink r:id="rId37"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201164" w:rsidP="00D00FE0">
            <w:pPr>
              <w:rPr>
                <w:rFonts w:ascii="Arial" w:eastAsia="SimSun" w:hAnsi="Arial" w:cs="Arial"/>
                <w:sz w:val="16"/>
                <w:szCs w:val="16"/>
                <w:lang w:eastAsia="zh-CN"/>
              </w:rPr>
            </w:pPr>
            <w:hyperlink r:id="rId38"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201164"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201164"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201164"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201164"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201164"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201164"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201164"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201164"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201164"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201164"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201164"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201164"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201164"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201164"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201164"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201164"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201164"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201164"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201164"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E830D" w14:textId="77777777" w:rsidR="00E04B73" w:rsidRDefault="00E04B73" w:rsidP="00FE429F">
      <w:r>
        <w:separator/>
      </w:r>
    </w:p>
  </w:endnote>
  <w:endnote w:type="continuationSeparator" w:id="0">
    <w:p w14:paraId="670DF52F" w14:textId="77777777" w:rsidR="00E04B73" w:rsidRDefault="00E04B7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C6EA" w14:textId="77777777" w:rsidR="00E04B73" w:rsidRDefault="00E04B73" w:rsidP="00FE429F">
      <w:r>
        <w:separator/>
      </w:r>
    </w:p>
  </w:footnote>
  <w:footnote w:type="continuationSeparator" w:id="0">
    <w:p w14:paraId="5FC8A0DE" w14:textId="77777777" w:rsidR="00E04B73" w:rsidRDefault="00E04B7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7"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30"/>
  </w:num>
  <w:num w:numId="4">
    <w:abstractNumId w:val="12"/>
  </w:num>
  <w:num w:numId="5">
    <w:abstractNumId w:val="2"/>
  </w:num>
  <w:num w:numId="6">
    <w:abstractNumId w:val="7"/>
  </w:num>
  <w:num w:numId="7">
    <w:abstractNumId w:val="11"/>
  </w:num>
  <w:num w:numId="8">
    <w:abstractNumId w:val="21"/>
  </w:num>
  <w:num w:numId="9">
    <w:abstractNumId w:val="20"/>
  </w:num>
  <w:num w:numId="10">
    <w:abstractNumId w:val="4"/>
  </w:num>
  <w:num w:numId="11">
    <w:abstractNumId w:val="28"/>
  </w:num>
  <w:num w:numId="12">
    <w:abstractNumId w:val="19"/>
  </w:num>
  <w:num w:numId="13">
    <w:abstractNumId w:val="13"/>
  </w:num>
  <w:num w:numId="14">
    <w:abstractNumId w:val="22"/>
  </w:num>
  <w:num w:numId="15">
    <w:abstractNumId w:val="10"/>
  </w:num>
  <w:num w:numId="16">
    <w:abstractNumId w:val="14"/>
  </w:num>
  <w:num w:numId="17">
    <w:abstractNumId w:val="8"/>
  </w:num>
  <w:num w:numId="18">
    <w:abstractNumId w:val="33"/>
  </w:num>
  <w:num w:numId="19">
    <w:abstractNumId w:val="36"/>
  </w:num>
  <w:num w:numId="20">
    <w:abstractNumId w:val="3"/>
  </w:num>
  <w:num w:numId="21">
    <w:abstractNumId w:val="0"/>
  </w:num>
  <w:num w:numId="22">
    <w:abstractNumId w:val="6"/>
  </w:num>
  <w:num w:numId="23">
    <w:abstractNumId w:val="32"/>
  </w:num>
  <w:num w:numId="24">
    <w:abstractNumId w:val="26"/>
  </w:num>
  <w:num w:numId="25">
    <w:abstractNumId w:val="24"/>
  </w:num>
  <w:num w:numId="26">
    <w:abstractNumId w:val="23"/>
  </w:num>
  <w:num w:numId="27">
    <w:abstractNumId w:val="17"/>
  </w:num>
  <w:num w:numId="28">
    <w:abstractNumId w:val="15"/>
  </w:num>
  <w:num w:numId="29">
    <w:abstractNumId w:val="1"/>
  </w:num>
  <w:num w:numId="30">
    <w:abstractNumId w:val="29"/>
  </w:num>
  <w:num w:numId="31">
    <w:abstractNumId w:val="35"/>
  </w:num>
  <w:num w:numId="32">
    <w:abstractNumId w:val="31"/>
  </w:num>
  <w:num w:numId="33">
    <w:abstractNumId w:val="16"/>
  </w:num>
  <w:num w:numId="34">
    <w:abstractNumId w:val="18"/>
  </w:num>
  <w:num w:numId="35">
    <w:abstractNumId w:val="27"/>
  </w:num>
  <w:num w:numId="36">
    <w:abstractNumId w:val="5"/>
  </w:num>
  <w:num w:numId="37">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11F9"/>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D3"/>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3-e/Docs/R1-2007938.zip" TargetMode="External"/><Relationship Id="rId39" Type="http://schemas.openxmlformats.org/officeDocument/2006/relationships/hyperlink" Target="https://www.3gpp.org/ftp/TSG_RAN/WG1_RL1/TSGR1_103-e/Docs/R1-2008436.zip" TargetMode="External"/><Relationship Id="rId21" Type="http://schemas.openxmlformats.org/officeDocument/2006/relationships/hyperlink" Target="https://www.3gpp.org/ftp/TSG_RAN/WG1_RL1/TSGR1_103-e/Docs/R1-2007749.zip" TargetMode="External"/><Relationship Id="rId34" Type="http://schemas.openxmlformats.org/officeDocument/2006/relationships/hyperlink" Target="https://www.3gpp.org/ftp/TSG_RAN/WG1_RL1/TSGR1_103-e/Docs/R1-2008213.zip" TargetMode="External"/><Relationship Id="rId42" Type="http://schemas.openxmlformats.org/officeDocument/2006/relationships/hyperlink" Target="https://www.3gpp.org/ftp/TSG_RAN/WG1_RL1/TSGR1_103-e/Docs/R1-2008536.zip" TargetMode="External"/><Relationship Id="rId47" Type="http://schemas.openxmlformats.org/officeDocument/2006/relationships/hyperlink" Target="https://www.3gpp.org/ftp/TSG_RAN/WG1_RL1/TSGR1_103-e/Docs/R1-2008610.zip" TargetMode="External"/><Relationship Id="rId50" Type="http://schemas.openxmlformats.org/officeDocument/2006/relationships/hyperlink" Target="https://www.3gpp.org/ftp/TSG_RAN/WG1_RL1/TSGR1_103-e/Docs/R1-2008637.zip" TargetMode="External"/><Relationship Id="rId55" Type="http://schemas.openxmlformats.org/officeDocument/2006/relationships/hyperlink" Target="https://www.3gpp.org/ftp/TSG_RAN/WG1_RL1/TSGR1_103-e/Docs/R1-20086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www.3gpp.org/ftp/TSG_RAN/WG1_RL1/TSGR1_103-e/Docs/R1-2007909.zip" TargetMode="External"/><Relationship Id="rId33" Type="http://schemas.openxmlformats.org/officeDocument/2006/relationships/hyperlink" Target="https://www.3gpp.org/ftp/TSG_RAN/WG1_RL1/TSGR1_103-e/Docs/R1-2008212.zip" TargetMode="External"/><Relationship Id="rId38" Type="http://schemas.openxmlformats.org/officeDocument/2006/relationships/hyperlink" Target="https://www.3gpp.org/ftp/TSG_RAN/WG1_RL1/TSGR1_103-e/Docs/R1-2008326.zip" TargetMode="External"/><Relationship Id="rId46" Type="http://schemas.openxmlformats.org/officeDocument/2006/relationships/hyperlink" Target="https://www.3gpp.org/ftp/TSG_RAN/WG1_RL1/TSGR1_103-e/Docs/R1-2008572.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3-e/Docs/R1-2007748.zip" TargetMode="External"/><Relationship Id="rId29" Type="http://schemas.openxmlformats.org/officeDocument/2006/relationships/hyperlink" Target="https://www.3gpp.org/ftp/TSG_RAN/WG1_RL1/TSGR1_103-e/Docs/R1-2008139.zip" TargetMode="External"/><Relationship Id="rId41" Type="http://schemas.openxmlformats.org/officeDocument/2006/relationships/hyperlink" Target="https://www.3gpp.org/ftp/TSG_RAN/WG1_RL1/TSGR1_103-e/Docs/R1-2008514.zip" TargetMode="External"/><Relationship Id="rId54" Type="http://schemas.openxmlformats.org/officeDocument/2006/relationships/hyperlink" Target="https://www.3gpp.org/ftp/TSG_RAN/WG1_RL1/TSGR1_103-e/Docs/R1-20086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819.zip" TargetMode="External"/><Relationship Id="rId32" Type="http://schemas.openxmlformats.org/officeDocument/2006/relationships/hyperlink" Target="https://www.3gpp.org/ftp/TSG_RAN/WG1_RL1/TSGR1_103-e/Docs/R1-2008211.zip" TargetMode="External"/><Relationship Id="rId37" Type="http://schemas.openxmlformats.org/officeDocument/2006/relationships/hyperlink" Target="https://www.3gpp.org/ftp/TSG_RAN/WG1_RL1/TSGR1_103-e/Docs/R1-2008325.zip" TargetMode="External"/><Relationship Id="rId40" Type="http://schemas.openxmlformats.org/officeDocument/2006/relationships/hyperlink" Target="https://www.3gpp.org/ftp/TSG_RAN/WG1_RL1/TSGR1_103-e/Docs/R1-2008437.zip" TargetMode="External"/><Relationship Id="rId45" Type="http://schemas.openxmlformats.org/officeDocument/2006/relationships/hyperlink" Target="https://www.3gpp.org/ftp/TSG_RAN/WG1_RL1/TSGR1_103-e/Docs/R1-2008571.zip" TargetMode="External"/><Relationship Id="rId53" Type="http://schemas.openxmlformats.org/officeDocument/2006/relationships/hyperlink" Target="https://www.3gpp.org/ftp/TSG_RAN/WG1_RL1/TSGR1_103-e/Docs/R1-2008641.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3-e/Docs/R1-2007818.zip" TargetMode="External"/><Relationship Id="rId28" Type="http://schemas.openxmlformats.org/officeDocument/2006/relationships/hyperlink" Target="https://www.3gpp.org/ftp/TSG_RAN/WG1_RL1/TSGR1_103-e/Docs/R1-2008094.zip" TargetMode="External"/><Relationship Id="rId36" Type="http://schemas.openxmlformats.org/officeDocument/2006/relationships/hyperlink" Target="https://www.3gpp.org/ftp/TSG_RAN/WG1_RL1/TSGR1_103-e/Docs/R1-2008324.zip" TargetMode="External"/><Relationship Id="rId49" Type="http://schemas.openxmlformats.org/officeDocument/2006/relationships/hyperlink" Target="https://www.3gpp.org/ftp/TSG_RAN/WG1_RL1/TSGR1_103-e/Docs/R1-2008635.zip" TargetMode="External"/><Relationship Id="rId57" Type="http://schemas.openxmlformats.org/officeDocument/2006/relationships/hyperlink" Target="https://www.3gpp.org/ftp/TSG_RAN/WG1_RL1/TSGR1_103-e/Docs/R1-2008723.zip" TargetMode="Externa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yperlink" Target="https://www.3gpp.org/ftp/TSG_RAN/WG1_RL1/TSGR1_103-e/Docs/R1-2008142.zip" TargetMode="External"/><Relationship Id="rId44" Type="http://schemas.openxmlformats.org/officeDocument/2006/relationships/hyperlink" Target="https://www.3gpp.org/ftp/TSG_RAN/WG1_RL1/TSGR1_103-e/Docs/R1-2008570.zip" TargetMode="External"/><Relationship Id="rId52" Type="http://schemas.openxmlformats.org/officeDocument/2006/relationships/hyperlink" Target="https://www.3gpp.org/ftp/TSG_RAN/WG1_RL1/TSGR1_103-e/Docs/R1-2008640.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3gpp.org/ftp/TSG_RAN/WG1_RL1/TSGR1_103-e/Docs/R1-2007750.zip" TargetMode="External"/><Relationship Id="rId27" Type="http://schemas.openxmlformats.org/officeDocument/2006/relationships/hyperlink" Target="https://www.3gpp.org/ftp/TSG_RAN/WG1_RL1/TSGR1_103-e/Docs/R1-2008093.zip" TargetMode="External"/><Relationship Id="rId30" Type="http://schemas.openxmlformats.org/officeDocument/2006/relationships/hyperlink" Target="https://www.3gpp.org/ftp/TSG_RAN/WG1_RL1/TSGR1_103-e/Docs/R1-2008141.zip" TargetMode="External"/><Relationship Id="rId35" Type="http://schemas.openxmlformats.org/officeDocument/2006/relationships/hyperlink" Target="https://www.3gpp.org/ftp/TSG_RAN/WG1_RL1/TSGR1_103-e/Docs/R1-2008293.zip" TargetMode="External"/><Relationship Id="rId43" Type="http://schemas.openxmlformats.org/officeDocument/2006/relationships/hyperlink" Target="https://www.3gpp.org/ftp/TSG_RAN/WG1_RL1/TSGR1_103-e/Docs/R1-2008569.zip" TargetMode="External"/><Relationship Id="rId48" Type="http://schemas.openxmlformats.org/officeDocument/2006/relationships/hyperlink" Target="https://www.3gpp.org/ftp/TSG_RAN/WG1_RL1/TSGR1_103-e/Docs/R1-2008611.zip" TargetMode="External"/><Relationship Id="rId56" Type="http://schemas.openxmlformats.org/officeDocument/2006/relationships/hyperlink" Target="https://www.3gpp.org/ftp/TSG_RAN/WG1_RL1/TSGR1_103-e/Docs/R1-2008676.zip" TargetMode="External"/><Relationship Id="rId8" Type="http://schemas.openxmlformats.org/officeDocument/2006/relationships/styles" Target="styles.xml"/><Relationship Id="rId51" Type="http://schemas.openxmlformats.org/officeDocument/2006/relationships/hyperlink" Target="https://www.3gpp.org/ftp/TSG_RAN/WG1_RL1/TSGR1_103-e/Docs/R1-200863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2.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FD5FE5-36ED-4499-A5D5-EDE310FD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3919</Words>
  <Characters>22344</Characters>
  <Application>Microsoft Office Word</Application>
  <DocSecurity>0</DocSecurity>
  <Lines>186</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Mostafa Khoshnevisan</cp:lastModifiedBy>
  <cp:revision>121</cp:revision>
  <dcterms:created xsi:type="dcterms:W3CDTF">2020-10-19T08:24:00Z</dcterms:created>
  <dcterms:modified xsi:type="dcterms:W3CDTF">2020-10-20T05:12:00Z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