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07862588"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xml:space="preserve">. It can be </w:t>
      </w:r>
      <w:r w:rsidR="002014EE" w:rsidRPr="00F8262D">
        <w:rPr>
          <w:u w:val="single"/>
        </w:rPr>
        <w:t>merged</w:t>
      </w:r>
      <w:r w:rsidR="002014EE">
        <w:t xml:space="preserve"> with any of the assigned threads without any further discussion</w:t>
      </w:r>
      <w:ins w:id="2" w:author="Eko Onggosanusi" w:date="2020-10-21T14:49:00Z">
        <w:r w:rsidR="00F8262D">
          <w:t xml:space="preserve">. This includes TPs </w:t>
        </w:r>
      </w:ins>
      <w:ins w:id="3" w:author="Eko Onggosanusi" w:date="2020-10-21T14:50:00Z">
        <w:r w:rsidR="00F8262D">
          <w:t>associated with previous agreements.</w:t>
        </w:r>
      </w:ins>
      <w:r w:rsidR="00CD12CC" w:rsidRPr="00CD12CC">
        <w:t xml:space="preserve"> </w:t>
      </w:r>
    </w:p>
    <w:p w14:paraId="3AA728C7" w14:textId="6B264B5C" w:rsidR="00E13119" w:rsidRDefault="00C91266" w:rsidP="001F1072">
      <w:pPr>
        <w:pStyle w:val="0Maintext"/>
        <w:numPr>
          <w:ilvl w:val="0"/>
          <w:numId w:val="2"/>
        </w:numPr>
        <w:spacing w:after="60" w:afterAutospacing="0"/>
        <w:rPr>
          <w:ins w:id="4" w:author="Eko Onggosanusi" w:date="2020-10-21T01:41:00Z"/>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37260BC6" w14:textId="486DA939" w:rsidR="003F723A" w:rsidRPr="00885C45" w:rsidRDefault="003F723A" w:rsidP="001F1072">
      <w:pPr>
        <w:pStyle w:val="0Maintext"/>
        <w:numPr>
          <w:ilvl w:val="0"/>
          <w:numId w:val="2"/>
        </w:numPr>
        <w:spacing w:after="60" w:afterAutospacing="0"/>
        <w:rPr>
          <w:lang w:val="en-US"/>
        </w:rPr>
      </w:pPr>
      <w:ins w:id="5" w:author="Eko Onggosanusi" w:date="2020-10-21T01:41:00Z">
        <w:r>
          <w:rPr>
            <w:i/>
            <w:lang w:val="en-US"/>
          </w:rPr>
          <w:t>Editorial (E)</w:t>
        </w:r>
        <w:r w:rsidRPr="00E62A49">
          <w:rPr>
            <w:lang w:val="en-US"/>
          </w:rPr>
          <w:t>:</w:t>
        </w:r>
        <w:r>
          <w:rPr>
            <w:lang w:val="en-US"/>
          </w:rPr>
          <w:t xml:space="preserve"> this includes </w:t>
        </w:r>
      </w:ins>
      <w:ins w:id="6" w:author="Eko Onggosanusi" w:date="2020-10-21T01:42:00Z">
        <w:r>
          <w:rPr>
            <w:lang w:val="en-US"/>
          </w:rPr>
          <w:t>editorial</w:t>
        </w:r>
      </w:ins>
      <w:ins w:id="7" w:author="Eko Onggosanusi" w:date="2020-10-21T01:41:00Z">
        <w:r>
          <w:rPr>
            <w:lang w:val="en-US"/>
          </w:rPr>
          <w:t xml:space="preserve"> </w:t>
        </w:r>
      </w:ins>
      <w:ins w:id="8" w:author="Eko Onggosanusi" w:date="2020-10-21T01:42:00Z">
        <w:r>
          <w:rPr>
            <w:lang w:val="en-US"/>
          </w:rPr>
          <w:t>issues that will be handled as editorial CRs</w:t>
        </w:r>
        <w:r w:rsidR="00FF02F9">
          <w:rPr>
            <w:lang w:val="en-US"/>
          </w:rPr>
          <w:t xml:space="preserve"> (to be communicated to the editors/chairs)</w:t>
        </w:r>
      </w:ins>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4A6C00D" w14:textId="166C239B" w:rsidR="00112FC9" w:rsidRPr="00E62A49" w:rsidRDefault="00237D93" w:rsidP="00E62A49">
      <w:pPr>
        <w:spacing w:after="160" w:line="259" w:lineRule="auto"/>
        <w:jc w:val="center"/>
        <w:rPr>
          <w:b/>
          <w:bCs/>
          <w:kern w:val="2"/>
          <w:sz w:val="18"/>
          <w:szCs w:val="20"/>
        </w:rPr>
      </w:pPr>
      <w:r>
        <w:rPr>
          <w:sz w:val="18"/>
        </w:rPr>
        <w:br w:type="page"/>
      </w:r>
      <w:r w:rsidR="00112FC9" w:rsidRPr="00E62A49">
        <w:rPr>
          <w:b/>
          <w:sz w:val="18"/>
        </w:rPr>
        <w:lastRenderedPageBreak/>
        <w:t xml:space="preserve">Table </w:t>
      </w:r>
      <w:r w:rsidR="00112FC9" w:rsidRPr="00E62A49">
        <w:rPr>
          <w:b/>
          <w:sz w:val="18"/>
        </w:rPr>
        <w:fldChar w:fldCharType="begin"/>
      </w:r>
      <w:r w:rsidR="00112FC9" w:rsidRPr="00E62A49">
        <w:rPr>
          <w:b/>
          <w:sz w:val="18"/>
        </w:rPr>
        <w:instrText xml:space="preserve"> SEQ Table \* ARABIC </w:instrText>
      </w:r>
      <w:r w:rsidR="00112FC9" w:rsidRPr="00E62A49">
        <w:rPr>
          <w:b/>
          <w:sz w:val="18"/>
        </w:rPr>
        <w:fldChar w:fldCharType="separate"/>
      </w:r>
      <w:r w:rsidR="00112FC9" w:rsidRPr="00E62A49">
        <w:rPr>
          <w:b/>
          <w:noProof/>
          <w:sz w:val="18"/>
        </w:rPr>
        <w:t>1</w:t>
      </w:r>
      <w:r w:rsidR="00112FC9" w:rsidRPr="00E62A49">
        <w:rPr>
          <w:b/>
          <w:sz w:val="18"/>
        </w:rPr>
        <w:fldChar w:fldCharType="end"/>
      </w:r>
      <w:r w:rsidR="00BF4026">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D74103" w:rsidRPr="009C3402" w14:paraId="623B6615" w14:textId="77777777" w:rsidTr="00BC656B">
        <w:tc>
          <w:tcPr>
            <w:tcW w:w="723" w:type="dxa"/>
          </w:tcPr>
          <w:p w14:paraId="385BBA73" w14:textId="77777777" w:rsidR="00D74103" w:rsidRPr="009C3402" w:rsidRDefault="00D74103" w:rsidP="009C3402">
            <w:pPr>
              <w:snapToGrid w:val="0"/>
              <w:jc w:val="both"/>
              <w:rPr>
                <w:sz w:val="18"/>
                <w:szCs w:val="18"/>
              </w:rPr>
            </w:pPr>
            <w:r w:rsidRPr="009C3402">
              <w:rPr>
                <w:rFonts w:hint="eastAsia"/>
                <w:sz w:val="18"/>
                <w:szCs w:val="18"/>
              </w:rPr>
              <w:t xml:space="preserve">MB.1 </w:t>
            </w:r>
          </w:p>
        </w:tc>
        <w:tc>
          <w:tcPr>
            <w:tcW w:w="4911" w:type="dxa"/>
          </w:tcPr>
          <w:p w14:paraId="1E028D6B" w14:textId="77777777" w:rsidR="00D74103" w:rsidRPr="009C3402" w:rsidRDefault="00D74103" w:rsidP="009C340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0AB450D" w14:textId="77777777" w:rsidR="00A70378" w:rsidRPr="009C3402" w:rsidRDefault="00A70378" w:rsidP="009C3402">
            <w:pPr>
              <w:snapToGrid w:val="0"/>
              <w:jc w:val="both"/>
              <w:rPr>
                <w:sz w:val="18"/>
                <w:szCs w:val="18"/>
              </w:rPr>
            </w:pPr>
          </w:p>
          <w:p w14:paraId="320C97CF" w14:textId="27FEF917" w:rsidR="00A70378" w:rsidRPr="009C3402" w:rsidRDefault="00A70378" w:rsidP="009C3402">
            <w:pPr>
              <w:snapToGrid w:val="0"/>
              <w:jc w:val="both"/>
              <w:rPr>
                <w:sz w:val="18"/>
                <w:szCs w:val="18"/>
              </w:rPr>
            </w:pPr>
            <w:r w:rsidRPr="009C3402">
              <w:rPr>
                <w:sz w:val="18"/>
                <w:szCs w:val="18"/>
              </w:rPr>
              <w:t>FL note:</w:t>
            </w:r>
            <w:r w:rsidR="005443C5" w:rsidRPr="009C3402">
              <w:rPr>
                <w:sz w:val="18"/>
                <w:szCs w:val="18"/>
              </w:rPr>
              <w:t xml:space="preserve"> Remaining work from </w:t>
            </w:r>
            <w:r w:rsidR="005443C5" w:rsidRPr="009C3402">
              <w:rPr>
                <w:rFonts w:hint="eastAsia"/>
                <w:sz w:val="18"/>
                <w:szCs w:val="18"/>
              </w:rPr>
              <w:t>the</w:t>
            </w:r>
            <w:r w:rsidR="005443C5" w:rsidRPr="009C3402">
              <w:rPr>
                <w:sz w:val="18"/>
                <w:szCs w:val="18"/>
              </w:rPr>
              <w:t xml:space="preserve"> Reply</w:t>
            </w:r>
            <w:r w:rsidR="005443C5" w:rsidRPr="009C3402">
              <w:rPr>
                <w:rFonts w:hint="eastAsia"/>
                <w:sz w:val="18"/>
                <w:szCs w:val="18"/>
              </w:rPr>
              <w:t xml:space="preserve"> LS</w:t>
            </w:r>
            <w:r w:rsidR="005443C5" w:rsidRPr="009C3402">
              <w:rPr>
                <w:sz w:val="18"/>
                <w:szCs w:val="18"/>
              </w:rPr>
              <w:t xml:space="preserve"> (R1-2007197)</w:t>
            </w:r>
          </w:p>
        </w:tc>
        <w:tc>
          <w:tcPr>
            <w:tcW w:w="1732" w:type="dxa"/>
          </w:tcPr>
          <w:p w14:paraId="3FD8E7E4" w14:textId="0F74F1BF" w:rsidR="00F97A77" w:rsidRPr="009C3402" w:rsidRDefault="00FB4FB5"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7F44D91C" w14:textId="77777777" w:rsidR="00F97A77" w:rsidRPr="009C3402" w:rsidRDefault="006551DF" w:rsidP="009C3402">
            <w:pPr>
              <w:snapToGrid w:val="0"/>
              <w:rPr>
                <w:bCs/>
                <w:sz w:val="18"/>
                <w:szCs w:val="18"/>
                <w:u w:val="single"/>
              </w:rPr>
            </w:pPr>
            <w:hyperlink r:id="rId11" w:history="1">
              <w:r w:rsidR="00F97A77" w:rsidRPr="009C3402">
                <w:rPr>
                  <w:rStyle w:val="Hyperlink"/>
                  <w:bCs/>
                  <w:sz w:val="18"/>
                  <w:szCs w:val="18"/>
                </w:rPr>
                <w:t>R1-2008139</w:t>
              </w:r>
            </w:hyperlink>
          </w:p>
          <w:p w14:paraId="0F4A0BB9" w14:textId="50B6297A"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26B0781F" w14:textId="77777777" w:rsidR="00F97A77" w:rsidRPr="009C3402" w:rsidRDefault="006551DF" w:rsidP="009C3402">
            <w:pPr>
              <w:snapToGrid w:val="0"/>
              <w:rPr>
                <w:bCs/>
                <w:sz w:val="18"/>
                <w:szCs w:val="18"/>
                <w:u w:val="single"/>
              </w:rPr>
            </w:pPr>
            <w:hyperlink r:id="rId12" w:history="1">
              <w:r w:rsidR="00F97A77" w:rsidRPr="009C3402">
                <w:rPr>
                  <w:rStyle w:val="Hyperlink"/>
                  <w:bCs/>
                  <w:sz w:val="18"/>
                  <w:szCs w:val="18"/>
                </w:rPr>
                <w:t>R1-2008611</w:t>
              </w:r>
            </w:hyperlink>
          </w:p>
          <w:p w14:paraId="5AFD14C7" w14:textId="77777777"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A12F620" w14:textId="77777777" w:rsidR="00F97A77" w:rsidRPr="009C3402" w:rsidRDefault="006551DF" w:rsidP="009C3402">
            <w:pPr>
              <w:snapToGrid w:val="0"/>
              <w:rPr>
                <w:bCs/>
                <w:sz w:val="18"/>
                <w:szCs w:val="18"/>
                <w:u w:val="single"/>
              </w:rPr>
            </w:pPr>
            <w:hyperlink r:id="rId13" w:history="1">
              <w:r w:rsidR="00F97A77" w:rsidRPr="009C3402">
                <w:rPr>
                  <w:rStyle w:val="Hyperlink"/>
                  <w:bCs/>
                  <w:sz w:val="18"/>
                  <w:szCs w:val="18"/>
                </w:rPr>
                <w:t>R1-2008638</w:t>
              </w:r>
            </w:hyperlink>
          </w:p>
          <w:p w14:paraId="2828A55C" w14:textId="67377E0E" w:rsidR="00D74103" w:rsidRPr="009C3402" w:rsidRDefault="00F97A77" w:rsidP="009C3402">
            <w:pPr>
              <w:snapToGrid w:val="0"/>
              <w:rPr>
                <w:sz w:val="18"/>
                <w:szCs w:val="18"/>
              </w:rPr>
            </w:pPr>
            <w:r w:rsidRPr="009C3402">
              <w:rPr>
                <w:sz w:val="18"/>
                <w:szCs w:val="18"/>
              </w:rPr>
              <w:fldChar w:fldCharType="end"/>
            </w:r>
            <w:r w:rsidR="009C3402">
              <w:rPr>
                <w:sz w:val="18"/>
                <w:szCs w:val="18"/>
              </w:rPr>
              <w:t>, Apple, LG, Nokia</w:t>
            </w:r>
            <w:r w:rsidR="00D12ADF">
              <w:rPr>
                <w:sz w:val="18"/>
                <w:szCs w:val="18"/>
              </w:rPr>
              <w:t>/NSB</w:t>
            </w:r>
            <w:r w:rsidR="009C3402">
              <w:rPr>
                <w:sz w:val="18"/>
                <w:szCs w:val="18"/>
              </w:rPr>
              <w:t>, Huawei</w:t>
            </w:r>
            <w:r w:rsidR="00CB20F5">
              <w:rPr>
                <w:sz w:val="18"/>
                <w:szCs w:val="18"/>
              </w:rPr>
              <w:t>/HiSi</w:t>
            </w:r>
            <w:r w:rsidR="009C3402">
              <w:rPr>
                <w:sz w:val="18"/>
                <w:szCs w:val="18"/>
              </w:rPr>
              <w:t>, Docomo, OPPO, Futurewei, MediaTek, NEC, Intel</w:t>
            </w:r>
          </w:p>
        </w:tc>
        <w:tc>
          <w:tcPr>
            <w:tcW w:w="1089" w:type="dxa"/>
          </w:tcPr>
          <w:p w14:paraId="304835D5" w14:textId="77777777" w:rsidR="00D74103" w:rsidRPr="009C3402" w:rsidRDefault="00D74103" w:rsidP="009C3402">
            <w:pPr>
              <w:snapToGrid w:val="0"/>
              <w:rPr>
                <w:sz w:val="18"/>
                <w:szCs w:val="18"/>
              </w:rPr>
            </w:pPr>
            <w:r w:rsidRPr="009C3402">
              <w:rPr>
                <w:sz w:val="18"/>
                <w:szCs w:val="18"/>
              </w:rPr>
              <w:t>H</w:t>
            </w:r>
          </w:p>
        </w:tc>
        <w:tc>
          <w:tcPr>
            <w:tcW w:w="5130" w:type="dxa"/>
          </w:tcPr>
          <w:p w14:paraId="474671D0" w14:textId="619019A9" w:rsidR="00D74103" w:rsidRDefault="004A56CE" w:rsidP="009C3402">
            <w:pPr>
              <w:snapToGrid w:val="0"/>
              <w:jc w:val="both"/>
              <w:rPr>
                <w:sz w:val="18"/>
                <w:szCs w:val="18"/>
              </w:rPr>
            </w:pPr>
            <w:r w:rsidRPr="009C3402">
              <w:rPr>
                <w:sz w:val="18"/>
                <w:szCs w:val="18"/>
              </w:rPr>
              <w:t xml:space="preserve">Apple: </w:t>
            </w:r>
            <w:r w:rsidR="00B31D70" w:rsidRPr="009C3402">
              <w:rPr>
                <w:sz w:val="18"/>
                <w:szCs w:val="18"/>
              </w:rPr>
              <w:t>Okay</w:t>
            </w:r>
          </w:p>
          <w:p w14:paraId="703541C8" w14:textId="77777777" w:rsidR="009C3402" w:rsidRPr="009C3402" w:rsidRDefault="009C3402" w:rsidP="009C3402">
            <w:pPr>
              <w:snapToGrid w:val="0"/>
              <w:jc w:val="both"/>
              <w:rPr>
                <w:sz w:val="18"/>
                <w:szCs w:val="18"/>
              </w:rPr>
            </w:pPr>
          </w:p>
          <w:p w14:paraId="6E7FDE7D" w14:textId="77777777" w:rsidR="007A7BA1" w:rsidRPr="009C3402" w:rsidRDefault="0062270D" w:rsidP="009C3402">
            <w:pPr>
              <w:snapToGrid w:val="0"/>
              <w:jc w:val="both"/>
              <w:rPr>
                <w:sz w:val="18"/>
                <w:szCs w:val="18"/>
              </w:rPr>
            </w:pPr>
            <w:r w:rsidRPr="009C3402">
              <w:rPr>
                <w:sz w:val="18"/>
                <w:szCs w:val="18"/>
              </w:rPr>
              <w:t>LG: OK to discuss</w:t>
            </w:r>
          </w:p>
          <w:p w14:paraId="42A95EA4" w14:textId="77777777" w:rsidR="009C3402" w:rsidRDefault="009C3402" w:rsidP="009C3402">
            <w:pPr>
              <w:snapToGrid w:val="0"/>
              <w:jc w:val="both"/>
              <w:rPr>
                <w:bCs/>
                <w:sz w:val="18"/>
                <w:szCs w:val="18"/>
              </w:rPr>
            </w:pPr>
          </w:p>
          <w:p w14:paraId="36BDC80C" w14:textId="46298A3F" w:rsidR="00AF5BEB" w:rsidRPr="009C3402" w:rsidRDefault="00F97A77" w:rsidP="009C340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07307979" w14:textId="77777777" w:rsidR="009C3402" w:rsidRDefault="009C3402" w:rsidP="009C3402">
            <w:pPr>
              <w:snapToGrid w:val="0"/>
              <w:jc w:val="both"/>
              <w:rPr>
                <w:sz w:val="18"/>
                <w:szCs w:val="18"/>
              </w:rPr>
            </w:pPr>
          </w:p>
          <w:p w14:paraId="7F12000A" w14:textId="76A0858D" w:rsidR="00AF5BEB" w:rsidRPr="009C3402" w:rsidRDefault="00AF5BEB" w:rsidP="009C3402">
            <w:pPr>
              <w:snapToGrid w:val="0"/>
              <w:jc w:val="both"/>
              <w:rPr>
                <w:sz w:val="18"/>
                <w:szCs w:val="18"/>
              </w:rPr>
            </w:pPr>
            <w:r w:rsidRPr="009C3402">
              <w:rPr>
                <w:sz w:val="18"/>
                <w:szCs w:val="18"/>
              </w:rPr>
              <w:t>Huawei, HiSilicon: Fine to discuss.</w:t>
            </w:r>
          </w:p>
          <w:p w14:paraId="3D899F0D" w14:textId="77777777" w:rsidR="009C3402" w:rsidRDefault="009C3402" w:rsidP="009C3402">
            <w:pPr>
              <w:snapToGrid w:val="0"/>
              <w:jc w:val="both"/>
              <w:rPr>
                <w:sz w:val="18"/>
                <w:szCs w:val="18"/>
              </w:rPr>
            </w:pPr>
          </w:p>
          <w:p w14:paraId="6138F150" w14:textId="69B0C530" w:rsidR="000B48CB" w:rsidRPr="009C3402" w:rsidRDefault="00E0712F" w:rsidP="009C3402">
            <w:pPr>
              <w:snapToGrid w:val="0"/>
              <w:jc w:val="both"/>
              <w:rPr>
                <w:sz w:val="18"/>
                <w:szCs w:val="18"/>
              </w:rPr>
            </w:pPr>
            <w:r w:rsidRPr="009C3402">
              <w:rPr>
                <w:sz w:val="18"/>
                <w:szCs w:val="18"/>
              </w:rPr>
              <w:t>Docomo: Support</w:t>
            </w:r>
          </w:p>
          <w:p w14:paraId="2B66F993" w14:textId="77777777" w:rsidR="009C3402" w:rsidRDefault="009C3402" w:rsidP="009C3402">
            <w:pPr>
              <w:snapToGrid w:val="0"/>
              <w:jc w:val="both"/>
              <w:rPr>
                <w:sz w:val="18"/>
                <w:szCs w:val="18"/>
              </w:rPr>
            </w:pPr>
          </w:p>
          <w:p w14:paraId="29AEBA6A" w14:textId="63A77CAE" w:rsidR="000B48CB" w:rsidRPr="009C3402" w:rsidRDefault="000B48CB" w:rsidP="009C3402">
            <w:pPr>
              <w:snapToGrid w:val="0"/>
              <w:jc w:val="both"/>
              <w:rPr>
                <w:sz w:val="18"/>
                <w:szCs w:val="18"/>
              </w:rPr>
            </w:pPr>
            <w:r w:rsidRPr="009C3402">
              <w:rPr>
                <w:sz w:val="18"/>
                <w:szCs w:val="18"/>
              </w:rPr>
              <w:t>OPPO: Ok</w:t>
            </w:r>
          </w:p>
          <w:p w14:paraId="052C9652" w14:textId="77777777" w:rsidR="009C3402" w:rsidRDefault="009C3402" w:rsidP="009C3402">
            <w:pPr>
              <w:snapToGrid w:val="0"/>
              <w:jc w:val="both"/>
              <w:rPr>
                <w:sz w:val="18"/>
                <w:szCs w:val="18"/>
              </w:rPr>
            </w:pPr>
          </w:p>
          <w:p w14:paraId="5F899CEC" w14:textId="2881587E" w:rsidR="00EB00DB" w:rsidRPr="009C3402" w:rsidRDefault="00EB00DB" w:rsidP="009C3402">
            <w:pPr>
              <w:snapToGrid w:val="0"/>
              <w:jc w:val="both"/>
              <w:rPr>
                <w:sz w:val="18"/>
                <w:szCs w:val="18"/>
              </w:rPr>
            </w:pPr>
            <w:r w:rsidRPr="009C3402">
              <w:rPr>
                <w:sz w:val="18"/>
                <w:szCs w:val="18"/>
              </w:rPr>
              <w:t>FUTUREWEI: agree to discuss.</w:t>
            </w:r>
          </w:p>
          <w:p w14:paraId="0C1FC0E6" w14:textId="77777777" w:rsidR="009C3402" w:rsidRDefault="009C3402" w:rsidP="009C3402">
            <w:pPr>
              <w:snapToGrid w:val="0"/>
              <w:jc w:val="both"/>
              <w:rPr>
                <w:bCs/>
                <w:sz w:val="18"/>
                <w:szCs w:val="18"/>
              </w:rPr>
            </w:pPr>
          </w:p>
          <w:p w14:paraId="73590627" w14:textId="1A8F7247" w:rsidR="001F305D" w:rsidRPr="009C3402" w:rsidRDefault="001F305D" w:rsidP="009C340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308E2B99" w14:textId="77777777" w:rsidR="009C3402" w:rsidRDefault="009C3402" w:rsidP="009C3402">
            <w:pPr>
              <w:snapToGrid w:val="0"/>
              <w:jc w:val="both"/>
              <w:rPr>
                <w:sz w:val="18"/>
                <w:szCs w:val="18"/>
              </w:rPr>
            </w:pPr>
          </w:p>
          <w:p w14:paraId="714B4B3A" w14:textId="3937E663" w:rsidR="009F6F95" w:rsidRPr="009C3402" w:rsidRDefault="009F6F95" w:rsidP="009C3402">
            <w:pPr>
              <w:snapToGrid w:val="0"/>
              <w:jc w:val="both"/>
              <w:rPr>
                <w:sz w:val="18"/>
                <w:szCs w:val="18"/>
              </w:rPr>
            </w:pPr>
            <w:r w:rsidRPr="009C3402">
              <w:rPr>
                <w:sz w:val="18"/>
                <w:szCs w:val="18"/>
              </w:rPr>
              <w:t>MediaTek: Support</w:t>
            </w:r>
          </w:p>
          <w:p w14:paraId="6EFFA62F" w14:textId="77777777" w:rsidR="009C3402" w:rsidRDefault="009C3402" w:rsidP="009C3402">
            <w:pPr>
              <w:snapToGrid w:val="0"/>
              <w:jc w:val="both"/>
              <w:rPr>
                <w:sz w:val="18"/>
                <w:szCs w:val="18"/>
              </w:rPr>
            </w:pPr>
          </w:p>
          <w:p w14:paraId="6F672EF9" w14:textId="592B58EF" w:rsidR="00156988" w:rsidRPr="009C3402" w:rsidRDefault="00156988" w:rsidP="009C3402">
            <w:pPr>
              <w:snapToGrid w:val="0"/>
              <w:jc w:val="both"/>
              <w:rPr>
                <w:sz w:val="18"/>
                <w:szCs w:val="18"/>
              </w:rPr>
            </w:pPr>
            <w:r w:rsidRPr="009C3402">
              <w:rPr>
                <w:sz w:val="18"/>
                <w:szCs w:val="18"/>
              </w:rPr>
              <w:t>NEC: Support.</w:t>
            </w:r>
          </w:p>
          <w:p w14:paraId="2566374A" w14:textId="77777777" w:rsidR="009C3402" w:rsidRDefault="009C3402" w:rsidP="009C3402">
            <w:pPr>
              <w:snapToGrid w:val="0"/>
              <w:jc w:val="both"/>
              <w:rPr>
                <w:bCs/>
                <w:sz w:val="18"/>
                <w:szCs w:val="18"/>
              </w:rPr>
            </w:pPr>
          </w:p>
          <w:p w14:paraId="5D460505" w14:textId="60973F5A" w:rsidR="002C32F3" w:rsidRPr="009C3402" w:rsidRDefault="002C32F3" w:rsidP="009C3402">
            <w:pPr>
              <w:snapToGrid w:val="0"/>
              <w:jc w:val="both"/>
              <w:rPr>
                <w:sz w:val="18"/>
                <w:szCs w:val="18"/>
              </w:rPr>
            </w:pPr>
            <w:r w:rsidRPr="009C3402">
              <w:rPr>
                <w:bCs/>
                <w:sz w:val="18"/>
                <w:szCs w:val="18"/>
              </w:rPr>
              <w:t xml:space="preserve">Intel: </w:t>
            </w:r>
            <w:r w:rsidRPr="009C3402">
              <w:rPr>
                <w:sz w:val="18"/>
                <w:szCs w:val="18"/>
              </w:rPr>
              <w:t>Agree to discuss</w:t>
            </w:r>
          </w:p>
        </w:tc>
      </w:tr>
      <w:tr w:rsidR="00D74103" w:rsidRPr="009C3402" w14:paraId="75ABD67C" w14:textId="77777777" w:rsidTr="00BC656B">
        <w:tc>
          <w:tcPr>
            <w:tcW w:w="723" w:type="dxa"/>
          </w:tcPr>
          <w:p w14:paraId="1BC82898" w14:textId="77777777" w:rsidR="00D74103" w:rsidRPr="009C3402" w:rsidRDefault="00D74103" w:rsidP="009C3402">
            <w:pPr>
              <w:snapToGrid w:val="0"/>
              <w:jc w:val="both"/>
              <w:rPr>
                <w:sz w:val="18"/>
                <w:szCs w:val="18"/>
              </w:rPr>
            </w:pPr>
            <w:r w:rsidRPr="009C3402">
              <w:rPr>
                <w:rFonts w:hint="eastAsia"/>
                <w:sz w:val="18"/>
                <w:szCs w:val="18"/>
              </w:rPr>
              <w:t>MB.2</w:t>
            </w:r>
          </w:p>
        </w:tc>
        <w:tc>
          <w:tcPr>
            <w:tcW w:w="4911" w:type="dxa"/>
          </w:tcPr>
          <w:p w14:paraId="12C44BF1" w14:textId="77777777" w:rsidR="00D74103" w:rsidRPr="009C3402" w:rsidRDefault="00D74103" w:rsidP="009C340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92AD8BF" w14:textId="77777777" w:rsidR="00A70378" w:rsidRPr="009C3402" w:rsidRDefault="00A70378" w:rsidP="009C3402">
            <w:pPr>
              <w:snapToGrid w:val="0"/>
              <w:jc w:val="both"/>
              <w:rPr>
                <w:bCs/>
                <w:iCs/>
                <w:sz w:val="18"/>
                <w:szCs w:val="18"/>
              </w:rPr>
            </w:pPr>
          </w:p>
          <w:p w14:paraId="68CA1773" w14:textId="2993A2D5" w:rsidR="00A70378" w:rsidRPr="009C3402" w:rsidRDefault="00A70378" w:rsidP="009C3402">
            <w:pPr>
              <w:snapToGrid w:val="0"/>
              <w:jc w:val="both"/>
              <w:rPr>
                <w:bCs/>
                <w:iCs/>
                <w:sz w:val="18"/>
                <w:szCs w:val="18"/>
              </w:rPr>
            </w:pPr>
            <w:r w:rsidRPr="009C3402">
              <w:rPr>
                <w:sz w:val="18"/>
                <w:szCs w:val="18"/>
              </w:rPr>
              <w:t>FL note:</w:t>
            </w:r>
            <w:r w:rsidR="005443C5" w:rsidRPr="009C3402">
              <w:rPr>
                <w:sz w:val="18"/>
                <w:szCs w:val="18"/>
              </w:rPr>
              <w:t xml:space="preserve"> Good clarification for aligning TS38.321 and TS38.213</w:t>
            </w:r>
          </w:p>
        </w:tc>
        <w:tc>
          <w:tcPr>
            <w:tcW w:w="1732" w:type="dxa"/>
          </w:tcPr>
          <w:p w14:paraId="17B356F7" w14:textId="392AB844" w:rsidR="00F97A77" w:rsidRPr="009C3402" w:rsidRDefault="00FB4FB5"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rFonts w:hint="eastAsia"/>
                <w:sz w:val="18"/>
                <w:szCs w:val="18"/>
              </w:rPr>
              <w:t>Vivo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"TDoc_List!R1176C1" \a \f 5 \h  \* MERGEFORMAT </w:instrText>
            </w:r>
            <w:r w:rsidR="00F97A77" w:rsidRPr="009C3402">
              <w:rPr>
                <w:sz w:val="18"/>
                <w:szCs w:val="18"/>
              </w:rPr>
              <w:fldChar w:fldCharType="separate"/>
            </w:r>
          </w:p>
          <w:p w14:paraId="561C0145" w14:textId="77777777" w:rsidR="00F97A77" w:rsidRPr="009C3402" w:rsidRDefault="006551DF" w:rsidP="009C3402">
            <w:pPr>
              <w:snapToGrid w:val="0"/>
              <w:rPr>
                <w:bCs/>
                <w:sz w:val="18"/>
                <w:szCs w:val="18"/>
                <w:u w:val="single"/>
              </w:rPr>
            </w:pPr>
            <w:hyperlink r:id="rId14" w:history="1">
              <w:r w:rsidR="00F97A77" w:rsidRPr="009C3402">
                <w:rPr>
                  <w:rStyle w:val="Hyperlink"/>
                  <w:bCs/>
                  <w:sz w:val="18"/>
                  <w:szCs w:val="18"/>
                </w:rPr>
                <w:t>R1-2008674</w:t>
              </w:r>
            </w:hyperlink>
          </w:p>
          <w:p w14:paraId="262406CC" w14:textId="77777777" w:rsidR="00D74103" w:rsidRDefault="00F97A77" w:rsidP="009C3402">
            <w:pPr>
              <w:snapToGrid w:val="0"/>
              <w:rPr>
                <w:sz w:val="18"/>
                <w:szCs w:val="18"/>
              </w:rPr>
            </w:pPr>
            <w:r w:rsidRPr="009C3402">
              <w:rPr>
                <w:sz w:val="18"/>
                <w:szCs w:val="18"/>
              </w:rPr>
              <w:fldChar w:fldCharType="end"/>
            </w:r>
          </w:p>
          <w:p w14:paraId="2BF27484" w14:textId="406D0AFA" w:rsidR="00FB4FB5" w:rsidRPr="009C3402" w:rsidRDefault="00FB4FB5" w:rsidP="00FB4FB5">
            <w:pPr>
              <w:snapToGrid w:val="0"/>
              <w:rPr>
                <w:sz w:val="18"/>
                <w:szCs w:val="18"/>
              </w:rPr>
            </w:pPr>
            <w:r>
              <w:rPr>
                <w:sz w:val="18"/>
                <w:szCs w:val="18"/>
              </w:rPr>
              <w:t>No: Apple, Qualcomm, OPPO, Futurewei</w:t>
            </w:r>
          </w:p>
        </w:tc>
        <w:tc>
          <w:tcPr>
            <w:tcW w:w="1089" w:type="dxa"/>
          </w:tcPr>
          <w:p w14:paraId="7F9F293A" w14:textId="189BDBB8" w:rsidR="00D74103" w:rsidRPr="009C3402" w:rsidRDefault="00D74103" w:rsidP="009C3402">
            <w:pPr>
              <w:snapToGrid w:val="0"/>
              <w:rPr>
                <w:sz w:val="18"/>
                <w:szCs w:val="18"/>
              </w:rPr>
            </w:pPr>
            <w:del w:id="9" w:author="Eko Onggosanusi" w:date="2020-10-21T01:36:00Z">
              <w:r w:rsidRPr="009C3402" w:rsidDel="00C4086B">
                <w:rPr>
                  <w:sz w:val="18"/>
                  <w:szCs w:val="18"/>
                </w:rPr>
                <w:delText>H</w:delText>
              </w:r>
              <w:r w:rsidR="006C1083" w:rsidRPr="009C3402" w:rsidDel="00C4086B">
                <w:rPr>
                  <w:sz w:val="18"/>
                  <w:szCs w:val="18"/>
                </w:rPr>
                <w:delText>2</w:delText>
              </w:r>
            </w:del>
            <w:ins w:id="10" w:author="Eko Onggosanusi" w:date="2020-10-21T01:36:00Z">
              <w:r w:rsidR="00C4086B">
                <w:rPr>
                  <w:sz w:val="18"/>
                  <w:szCs w:val="18"/>
                </w:rPr>
                <w:t>N</w:t>
              </w:r>
            </w:ins>
          </w:p>
        </w:tc>
        <w:tc>
          <w:tcPr>
            <w:tcW w:w="5130" w:type="dxa"/>
          </w:tcPr>
          <w:p w14:paraId="1FEB180C" w14:textId="29799C95" w:rsidR="000B7908" w:rsidRPr="009C3402" w:rsidRDefault="00FB4FB5" w:rsidP="009C3402">
            <w:pPr>
              <w:snapToGrid w:val="0"/>
              <w:jc w:val="both"/>
              <w:rPr>
                <w:sz w:val="18"/>
                <w:szCs w:val="18"/>
                <w:lang w:eastAsia="zh-CN"/>
              </w:rPr>
            </w:pPr>
            <w:r>
              <w:rPr>
                <w:sz w:val="18"/>
                <w:szCs w:val="18"/>
                <w:lang w:eastAsia="zh-CN"/>
              </w:rPr>
              <w:t>Apple: W</w:t>
            </w:r>
            <w:r w:rsidR="00B67A83" w:rsidRPr="009C3402">
              <w:rPr>
                <w:sz w:val="18"/>
                <w:szCs w:val="18"/>
                <w:lang w:eastAsia="zh-CN"/>
              </w:rPr>
              <w:t xml:space="preserve">e </w:t>
            </w:r>
            <w:r w:rsidR="00680062" w:rsidRPr="009C3402">
              <w:rPr>
                <w:sz w:val="18"/>
                <w:szCs w:val="18"/>
                <w:lang w:eastAsia="zh-CN"/>
              </w:rPr>
              <w:t xml:space="preserve">do not see the </w:t>
            </w:r>
            <w:r w:rsidR="00B67A83" w:rsidRPr="009C3402">
              <w:rPr>
                <w:sz w:val="18"/>
                <w:szCs w:val="18"/>
                <w:lang w:eastAsia="zh-CN"/>
              </w:rPr>
              <w:t xml:space="preserve">necessity of this CR, since the corresponding behavior is </w:t>
            </w:r>
            <w:r w:rsidR="007523EF" w:rsidRPr="009C3402">
              <w:rPr>
                <w:sz w:val="18"/>
                <w:szCs w:val="18"/>
                <w:lang w:eastAsia="zh-CN"/>
              </w:rPr>
              <w:t xml:space="preserve">clearly </w:t>
            </w:r>
            <w:r w:rsidR="00B67A83" w:rsidRPr="009C3402">
              <w:rPr>
                <w:sz w:val="18"/>
                <w:szCs w:val="18"/>
                <w:lang w:eastAsia="zh-CN"/>
              </w:rPr>
              <w:t xml:space="preserve">defined in 38.321. </w:t>
            </w:r>
            <w:r w:rsidR="000B7908" w:rsidRPr="009C3402">
              <w:rPr>
                <w:sz w:val="18"/>
                <w:szCs w:val="18"/>
                <w:lang w:eastAsia="zh-CN"/>
              </w:rPr>
              <w:t xml:space="preserve">In addition, this CR seems </w:t>
            </w:r>
            <w:r w:rsidR="00CA4597" w:rsidRPr="009C3402">
              <w:rPr>
                <w:sz w:val="18"/>
                <w:szCs w:val="18"/>
                <w:lang w:eastAsia="zh-CN"/>
              </w:rPr>
              <w:t>ambiguous</w:t>
            </w:r>
            <w:r w:rsidR="000B7908" w:rsidRPr="009C3402">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Pr="009C3402" w:rsidRDefault="000B7908" w:rsidP="009C3402">
            <w:pPr>
              <w:snapToGrid w:val="0"/>
              <w:jc w:val="both"/>
              <w:rPr>
                <w:sz w:val="18"/>
                <w:szCs w:val="18"/>
                <w:lang w:eastAsia="zh-CN"/>
              </w:rPr>
            </w:pPr>
          </w:p>
          <w:p w14:paraId="76353D1F" w14:textId="77777777" w:rsidR="00B67A83" w:rsidRPr="009C3402" w:rsidRDefault="000B7908" w:rsidP="009C3402">
            <w:pPr>
              <w:snapToGrid w:val="0"/>
              <w:jc w:val="both"/>
              <w:rPr>
                <w:sz w:val="18"/>
                <w:szCs w:val="18"/>
                <w:lang w:eastAsia="zh-CN"/>
              </w:rPr>
            </w:pPr>
            <w:r w:rsidRPr="009C3402">
              <w:rPr>
                <w:sz w:val="18"/>
                <w:szCs w:val="18"/>
                <w:lang w:eastAsia="zh-CN"/>
              </w:rPr>
              <w:t xml:space="preserve">From the product implementation perspective, we do not see ambiguity in terms of </w:t>
            </w:r>
            <w:r w:rsidR="00074F5D" w:rsidRPr="009C3402">
              <w:rPr>
                <w:sz w:val="18"/>
                <w:szCs w:val="18"/>
                <w:lang w:eastAsia="zh-CN"/>
              </w:rPr>
              <w:t xml:space="preserve">the </w:t>
            </w:r>
            <w:r w:rsidRPr="009C3402">
              <w:rPr>
                <w:sz w:val="18"/>
                <w:szCs w:val="18"/>
                <w:lang w:eastAsia="zh-CN"/>
              </w:rPr>
              <w:t>expected UE behavior</w:t>
            </w:r>
            <w:r w:rsidR="00A8171A" w:rsidRPr="009C3402">
              <w:rPr>
                <w:sz w:val="18"/>
                <w:szCs w:val="18"/>
                <w:lang w:eastAsia="zh-CN"/>
              </w:rPr>
              <w:t xml:space="preserve">. We are fine to make 38.213 clearer. But we think more time should be given to clarify the issues that has product implementation impact such as MT.13 and MT.17. </w:t>
            </w:r>
          </w:p>
          <w:p w14:paraId="2F4BC372" w14:textId="77777777" w:rsidR="00201164" w:rsidRPr="009C3402" w:rsidRDefault="00201164" w:rsidP="009C3402">
            <w:pPr>
              <w:snapToGrid w:val="0"/>
              <w:jc w:val="both"/>
              <w:rPr>
                <w:sz w:val="18"/>
                <w:szCs w:val="18"/>
                <w:lang w:eastAsia="zh-CN"/>
              </w:rPr>
            </w:pPr>
          </w:p>
          <w:p w14:paraId="64FB60B6"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6D272577" w14:textId="11D53FFE" w:rsidR="008C3CA8" w:rsidRPr="009C3402" w:rsidRDefault="008C3CA8" w:rsidP="009C3402">
            <w:pPr>
              <w:snapToGrid w:val="0"/>
              <w:jc w:val="both"/>
              <w:rPr>
                <w:sz w:val="18"/>
                <w:szCs w:val="18"/>
              </w:rPr>
            </w:pPr>
          </w:p>
          <w:p w14:paraId="601469BC" w14:textId="77777777" w:rsidR="008C3CA8" w:rsidRPr="009C3402" w:rsidRDefault="008C3CA8" w:rsidP="009C3402">
            <w:pPr>
              <w:snapToGrid w:val="0"/>
              <w:jc w:val="both"/>
              <w:rPr>
                <w:rFonts w:eastAsia="DengXian"/>
                <w:sz w:val="18"/>
                <w:szCs w:val="18"/>
                <w:lang w:eastAsia="zh-CN"/>
              </w:rPr>
            </w:pPr>
            <w:r w:rsidRPr="009C3402">
              <w:rPr>
                <w:rFonts w:eastAsia="DengXian"/>
                <w:sz w:val="18"/>
                <w:szCs w:val="18"/>
                <w:lang w:eastAsia="zh-CN"/>
              </w:rPr>
              <w:t xml:space="preserve">Vivo: Support. </w:t>
            </w:r>
          </w:p>
          <w:p w14:paraId="6C3FC328" w14:textId="531701FF" w:rsidR="008C3CA8" w:rsidRPr="009C3402" w:rsidRDefault="008C3CA8" w:rsidP="009C340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03505A62" w14:textId="3AA1D1C0" w:rsidR="008C3CA8" w:rsidRPr="009C3402" w:rsidRDefault="008C3CA8" w:rsidP="009C340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CA810CF" w14:textId="5C80E25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16999950" w14:textId="6798C81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4C248BF" w14:textId="0F3E1883" w:rsidR="008C3CA8" w:rsidRPr="009C3402" w:rsidRDefault="008C3CA8" w:rsidP="009C340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7C9EE95C" w14:textId="568BFBC1" w:rsidR="008C3CA8" w:rsidRPr="009C3402" w:rsidRDefault="008C3CA8" w:rsidP="009C340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7D3EC24C" w14:textId="77777777" w:rsidR="008C3CA8" w:rsidRPr="009C3402" w:rsidRDefault="00F97A77" w:rsidP="009C340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19964C09" w14:textId="77777777" w:rsidR="00E0712F" w:rsidRPr="009C3402" w:rsidRDefault="00E0712F" w:rsidP="009C3402">
            <w:pPr>
              <w:snapToGrid w:val="0"/>
              <w:jc w:val="both"/>
              <w:rPr>
                <w:sz w:val="18"/>
                <w:szCs w:val="18"/>
                <w:lang w:eastAsia="zh-CN"/>
              </w:rPr>
            </w:pPr>
            <w:r w:rsidRPr="009C3402">
              <w:rPr>
                <w:sz w:val="18"/>
                <w:szCs w:val="18"/>
                <w:lang w:eastAsia="zh-CN"/>
              </w:rPr>
              <w:t>Docomo: Support as H2</w:t>
            </w:r>
          </w:p>
          <w:p w14:paraId="48E6D981" w14:textId="77777777" w:rsidR="000B48CB" w:rsidRPr="009C3402" w:rsidRDefault="000B48CB" w:rsidP="009C3402">
            <w:pPr>
              <w:snapToGrid w:val="0"/>
              <w:jc w:val="both"/>
              <w:rPr>
                <w:sz w:val="18"/>
                <w:szCs w:val="18"/>
                <w:lang w:eastAsia="zh-CN"/>
              </w:rPr>
            </w:pPr>
          </w:p>
          <w:p w14:paraId="5B32FB29" w14:textId="77777777" w:rsidR="000B48CB" w:rsidRPr="009C3402" w:rsidRDefault="000B48CB" w:rsidP="009C3402">
            <w:pPr>
              <w:snapToGrid w:val="0"/>
              <w:jc w:val="both"/>
              <w:rPr>
                <w:sz w:val="18"/>
                <w:szCs w:val="18"/>
              </w:rPr>
            </w:pPr>
            <w:r w:rsidRPr="009C3402">
              <w:rPr>
                <w:sz w:val="18"/>
                <w:szCs w:val="18"/>
              </w:rPr>
              <w:t>OPPO: Not needed. Agree with Apple and QC.</w:t>
            </w:r>
          </w:p>
          <w:p w14:paraId="4DDA30CE" w14:textId="77777777" w:rsidR="000B48CB" w:rsidRPr="009C3402" w:rsidRDefault="000B48CB" w:rsidP="009C340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468F31AB" w14:textId="77777777" w:rsidR="000B48CB" w:rsidRPr="009C3402" w:rsidRDefault="000B48CB" w:rsidP="009C340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rsidRPr="009C3402" w14:paraId="428F6FD4" w14:textId="77777777" w:rsidTr="00EB00DB">
              <w:tc>
                <w:tcPr>
                  <w:tcW w:w="4899" w:type="dxa"/>
                </w:tcPr>
                <w:p w14:paraId="7E7136FF"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5857D896"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3D1CC763" w14:textId="77777777" w:rsidR="000B48CB" w:rsidRPr="009C3402" w:rsidRDefault="000B48CB" w:rsidP="009C340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1419F317" w14:textId="77777777" w:rsidR="000B48CB" w:rsidRPr="009C3402" w:rsidRDefault="000B48CB" w:rsidP="009C3402">
                  <w:pPr>
                    <w:snapToGrid w:val="0"/>
                    <w:jc w:val="both"/>
                    <w:rPr>
                      <w:sz w:val="18"/>
                      <w:szCs w:val="18"/>
                    </w:rPr>
                  </w:pPr>
                </w:p>
              </w:tc>
            </w:tr>
          </w:tbl>
          <w:p w14:paraId="13C1F3E1" w14:textId="77777777" w:rsidR="000B48CB" w:rsidRPr="009C3402" w:rsidRDefault="000B48CB" w:rsidP="009C3402">
            <w:pPr>
              <w:snapToGrid w:val="0"/>
              <w:jc w:val="both"/>
              <w:rPr>
                <w:sz w:val="18"/>
                <w:szCs w:val="18"/>
              </w:rPr>
            </w:pPr>
          </w:p>
          <w:p w14:paraId="12B5CCBE" w14:textId="77777777" w:rsidR="000B48CB" w:rsidRPr="009C3402" w:rsidRDefault="000B48CB" w:rsidP="009C3402">
            <w:pPr>
              <w:pStyle w:val="PL"/>
              <w:snapToGrid w:val="0"/>
              <w:rPr>
                <w:color w:val="808080"/>
                <w:sz w:val="18"/>
                <w:szCs w:val="18"/>
              </w:rPr>
            </w:pPr>
            <w:r w:rsidRPr="009C3402">
              <w:rPr>
                <w:color w:val="808080"/>
                <w:sz w:val="18"/>
                <w:szCs w:val="18"/>
              </w:rPr>
              <w:t>-- ASN1START</w:t>
            </w:r>
          </w:p>
          <w:p w14:paraId="637C4BDE"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TAG-CONTROLRESOURCESETID-START</w:t>
            </w:r>
          </w:p>
          <w:p w14:paraId="3277825A" w14:textId="77777777" w:rsidR="000B48CB" w:rsidRPr="009C3402" w:rsidRDefault="000B48CB" w:rsidP="009C3402">
            <w:pPr>
              <w:pStyle w:val="PL"/>
              <w:snapToGrid w:val="0"/>
              <w:rPr>
                <w:sz w:val="18"/>
                <w:szCs w:val="18"/>
              </w:rPr>
            </w:pPr>
          </w:p>
          <w:p w14:paraId="2DD09675" w14:textId="77777777" w:rsidR="000B48CB" w:rsidRPr="009C3402" w:rsidRDefault="000B48CB" w:rsidP="009C340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3628BF3A" w14:textId="77777777" w:rsidR="000B48CB" w:rsidRPr="009C3402" w:rsidRDefault="000B48CB" w:rsidP="009C3402">
            <w:pPr>
              <w:pStyle w:val="PL"/>
              <w:snapToGrid w:val="0"/>
              <w:rPr>
                <w:sz w:val="18"/>
                <w:szCs w:val="18"/>
              </w:rPr>
            </w:pPr>
          </w:p>
          <w:p w14:paraId="543CDACD" w14:textId="77777777" w:rsidR="000B48CB" w:rsidRPr="009C3402" w:rsidRDefault="000B48CB" w:rsidP="009C340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3DA2D64C" w14:textId="77777777" w:rsidR="000B48CB" w:rsidRPr="009C3402" w:rsidRDefault="000B48CB" w:rsidP="009C3402">
            <w:pPr>
              <w:pStyle w:val="PL"/>
              <w:snapToGrid w:val="0"/>
              <w:rPr>
                <w:sz w:val="18"/>
                <w:szCs w:val="18"/>
              </w:rPr>
            </w:pPr>
          </w:p>
          <w:p w14:paraId="2B03E3B3" w14:textId="77777777" w:rsidR="000B48CB" w:rsidRPr="009C3402" w:rsidRDefault="000B48CB" w:rsidP="009C340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4F430572" w14:textId="77777777" w:rsidR="000B48CB" w:rsidRPr="009C3402" w:rsidRDefault="000B48CB" w:rsidP="009C3402">
            <w:pPr>
              <w:pStyle w:val="PL"/>
              <w:snapToGrid w:val="0"/>
              <w:rPr>
                <w:sz w:val="18"/>
                <w:szCs w:val="18"/>
              </w:rPr>
            </w:pPr>
          </w:p>
          <w:p w14:paraId="5934C1D3"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TAG-CONTROLRESOURCESETID-STOP</w:t>
            </w:r>
          </w:p>
          <w:p w14:paraId="57FCAC91" w14:textId="77777777" w:rsidR="000B48CB" w:rsidRPr="009C3402" w:rsidRDefault="000B48CB" w:rsidP="009C3402">
            <w:pPr>
              <w:pStyle w:val="PL"/>
              <w:snapToGrid w:val="0"/>
              <w:rPr>
                <w:color w:val="808080"/>
                <w:sz w:val="18"/>
                <w:szCs w:val="18"/>
              </w:rPr>
            </w:pPr>
            <w:r w:rsidRPr="009C3402">
              <w:rPr>
                <w:color w:val="808080"/>
                <w:sz w:val="18"/>
                <w:szCs w:val="18"/>
              </w:rPr>
              <w:t>-- ASN1STOP</w:t>
            </w:r>
          </w:p>
          <w:p w14:paraId="7D522B6F" w14:textId="77777777" w:rsidR="000B48CB" w:rsidRPr="009C3402" w:rsidRDefault="000B48CB" w:rsidP="009C3402">
            <w:pPr>
              <w:snapToGrid w:val="0"/>
              <w:jc w:val="both"/>
              <w:rPr>
                <w:sz w:val="18"/>
                <w:szCs w:val="18"/>
                <w:lang w:eastAsia="zh-CN"/>
              </w:rPr>
            </w:pPr>
          </w:p>
          <w:p w14:paraId="46E0EE0B" w14:textId="77777777" w:rsidR="00EB00DB" w:rsidRPr="009C3402" w:rsidRDefault="00EB00DB" w:rsidP="009C3402">
            <w:pPr>
              <w:snapToGrid w:val="0"/>
              <w:jc w:val="both"/>
              <w:rPr>
                <w:sz w:val="18"/>
                <w:szCs w:val="18"/>
              </w:rPr>
            </w:pPr>
            <w:r w:rsidRPr="009C3402">
              <w:rPr>
                <w:sz w:val="18"/>
                <w:szCs w:val="18"/>
              </w:rPr>
              <w:t>FUTUREWEI: not needed.</w:t>
            </w:r>
          </w:p>
          <w:p w14:paraId="17FD90E1" w14:textId="48462AB3" w:rsidR="002C32F3" w:rsidRPr="009C3402" w:rsidRDefault="002C32F3" w:rsidP="009C3402">
            <w:pPr>
              <w:snapToGrid w:val="0"/>
              <w:jc w:val="both"/>
              <w:rPr>
                <w:sz w:val="18"/>
                <w:szCs w:val="18"/>
                <w:lang w:eastAsia="zh-CN"/>
              </w:rPr>
            </w:pPr>
          </w:p>
        </w:tc>
      </w:tr>
      <w:tr w:rsidR="00CA6683" w:rsidRPr="009C3402" w14:paraId="2E6128BC" w14:textId="77777777" w:rsidTr="00BC656B">
        <w:tc>
          <w:tcPr>
            <w:tcW w:w="723" w:type="dxa"/>
          </w:tcPr>
          <w:p w14:paraId="5C504F94" w14:textId="77777777" w:rsidR="00CA6683" w:rsidRPr="009C3402" w:rsidRDefault="00CA6683" w:rsidP="009C340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10C1DCAB" w14:textId="77777777" w:rsidR="00CA6683" w:rsidRPr="009C3402" w:rsidRDefault="00CA6683" w:rsidP="009C340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16C6C271" w14:textId="77777777" w:rsidR="00CA6683" w:rsidRPr="009C3402" w:rsidRDefault="00CA6683" w:rsidP="009C3402">
            <w:pPr>
              <w:snapToGrid w:val="0"/>
              <w:jc w:val="both"/>
              <w:rPr>
                <w:sz w:val="18"/>
                <w:szCs w:val="18"/>
              </w:rPr>
            </w:pPr>
          </w:p>
          <w:p w14:paraId="1009B669" w14:textId="3997A98D" w:rsidR="00CA6683" w:rsidRPr="009C3402" w:rsidRDefault="00CA6683" w:rsidP="009C340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114ADBA1" w14:textId="7EAD5BB3" w:rsidR="00F97A77" w:rsidRPr="009C3402" w:rsidRDefault="00F71E96" w:rsidP="009C3402">
            <w:pPr>
              <w:snapToGrid w:val="0"/>
              <w:rPr>
                <w:rFonts w:asciiTheme="minorHAnsi" w:eastAsia="SimSun" w:hAnsiTheme="minorHAnsi" w:cstheme="minorBidi"/>
                <w:sz w:val="18"/>
                <w:szCs w:val="18"/>
                <w:lang w:eastAsia="en-US"/>
              </w:rPr>
            </w:pPr>
            <w:r>
              <w:rPr>
                <w:sz w:val="18"/>
                <w:szCs w:val="18"/>
              </w:rPr>
              <w:t>Support</w:t>
            </w:r>
            <w:ins w:id="11" w:author="Eko Onggosanusi" w:date="2020-10-21T01:39:00Z">
              <w:r w:rsidR="00391F65">
                <w:rPr>
                  <w:sz w:val="18"/>
                  <w:szCs w:val="18"/>
                </w:rPr>
                <w:t xml:space="preserve"> (E)</w:t>
              </w:r>
            </w:ins>
            <w:r>
              <w:rPr>
                <w:sz w:val="18"/>
                <w:szCs w:val="18"/>
              </w:rPr>
              <w:t xml:space="preserve">: </w:t>
            </w:r>
            <w:r w:rsidR="00F97A77" w:rsidRPr="009C3402">
              <w:rPr>
                <w:rFonts w:hint="eastAsia"/>
                <w:sz w:val="18"/>
                <w:szCs w:val="18"/>
              </w:rPr>
              <w:t>MediaTek</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"TDoc_List!R1016C1" \a \f 5 \h  \* MERGEFORMAT </w:instrText>
            </w:r>
            <w:r w:rsidR="00F97A77" w:rsidRPr="009C3402">
              <w:rPr>
                <w:sz w:val="18"/>
                <w:szCs w:val="18"/>
              </w:rPr>
              <w:fldChar w:fldCharType="separate"/>
            </w:r>
          </w:p>
          <w:p w14:paraId="7FD8711F" w14:textId="77777777" w:rsidR="00F97A77" w:rsidRPr="009C3402" w:rsidRDefault="006551DF" w:rsidP="009C3402">
            <w:pPr>
              <w:snapToGrid w:val="0"/>
              <w:rPr>
                <w:bCs/>
                <w:sz w:val="18"/>
                <w:szCs w:val="18"/>
                <w:u w:val="single"/>
              </w:rPr>
            </w:pPr>
            <w:hyperlink r:id="rId15" w:history="1">
              <w:r w:rsidR="00F97A77" w:rsidRPr="009C3402">
                <w:rPr>
                  <w:rStyle w:val="Hyperlink"/>
                  <w:bCs/>
                  <w:sz w:val="18"/>
                  <w:szCs w:val="18"/>
                </w:rPr>
                <w:t>R1-2008514</w:t>
              </w:r>
            </w:hyperlink>
          </w:p>
          <w:p w14:paraId="5FA7A539" w14:textId="483672F5" w:rsidR="00CA6683" w:rsidRPr="009C3402" w:rsidRDefault="00F97A77" w:rsidP="009C3402">
            <w:pPr>
              <w:snapToGrid w:val="0"/>
              <w:rPr>
                <w:sz w:val="18"/>
                <w:szCs w:val="18"/>
              </w:rPr>
            </w:pPr>
            <w:r w:rsidRPr="009C3402">
              <w:rPr>
                <w:sz w:val="18"/>
                <w:szCs w:val="18"/>
              </w:rPr>
              <w:fldChar w:fldCharType="end"/>
            </w:r>
            <w:r w:rsidRPr="009C3402">
              <w:rPr>
                <w:sz w:val="18"/>
                <w:szCs w:val="18"/>
              </w:rPr>
              <w:t>, Nokia/NSB</w:t>
            </w:r>
            <w:r w:rsidR="00F71E96">
              <w:rPr>
                <w:sz w:val="18"/>
                <w:szCs w:val="18"/>
              </w:rPr>
              <w:t xml:space="preserve">, Apple, LG, </w:t>
            </w:r>
            <w:r w:rsidR="00391F65">
              <w:rPr>
                <w:sz w:val="18"/>
                <w:szCs w:val="18"/>
              </w:rPr>
              <w:t>Docomo, Futurewei, MediaTek, NEC, Intel</w:t>
            </w:r>
          </w:p>
        </w:tc>
        <w:tc>
          <w:tcPr>
            <w:tcW w:w="1089" w:type="dxa"/>
          </w:tcPr>
          <w:p w14:paraId="580AE793" w14:textId="5F65A136" w:rsidR="00CA6683" w:rsidRPr="009C3402" w:rsidRDefault="00CA6683" w:rsidP="009C3402">
            <w:pPr>
              <w:snapToGrid w:val="0"/>
              <w:rPr>
                <w:sz w:val="18"/>
                <w:szCs w:val="18"/>
              </w:rPr>
            </w:pPr>
            <w:del w:id="12" w:author="Eko Onggosanusi" w:date="2020-10-21T01:39:00Z">
              <w:r w:rsidRPr="009C3402" w:rsidDel="00391F65">
                <w:rPr>
                  <w:sz w:val="18"/>
                  <w:szCs w:val="18"/>
                </w:rPr>
                <w:delText>H2</w:delText>
              </w:r>
            </w:del>
            <w:ins w:id="13" w:author="Eko Onggosanusi" w:date="2020-10-21T01:39:00Z">
              <w:r w:rsidR="00391F65">
                <w:rPr>
                  <w:sz w:val="18"/>
                  <w:szCs w:val="18"/>
                </w:rPr>
                <w:t>E</w:t>
              </w:r>
            </w:ins>
          </w:p>
        </w:tc>
        <w:tc>
          <w:tcPr>
            <w:tcW w:w="5130" w:type="dxa"/>
          </w:tcPr>
          <w:p w14:paraId="6469F2F7" w14:textId="77777777" w:rsidR="00CA6683" w:rsidRPr="009C3402" w:rsidRDefault="00CA6683" w:rsidP="009C3402">
            <w:pPr>
              <w:snapToGrid w:val="0"/>
              <w:jc w:val="both"/>
              <w:rPr>
                <w:sz w:val="18"/>
                <w:szCs w:val="18"/>
              </w:rPr>
            </w:pPr>
            <w:r w:rsidRPr="009C3402">
              <w:rPr>
                <w:sz w:val="18"/>
                <w:szCs w:val="18"/>
              </w:rPr>
              <w:t>Apple: Okay</w:t>
            </w:r>
          </w:p>
          <w:p w14:paraId="25579B9B" w14:textId="77777777" w:rsidR="00F71E96" w:rsidRDefault="00F71E96" w:rsidP="009C3402">
            <w:pPr>
              <w:snapToGrid w:val="0"/>
              <w:jc w:val="both"/>
              <w:rPr>
                <w:sz w:val="18"/>
                <w:szCs w:val="18"/>
              </w:rPr>
            </w:pPr>
          </w:p>
          <w:p w14:paraId="5A8EB693" w14:textId="36A9A625" w:rsidR="0062270D" w:rsidRPr="009C3402" w:rsidRDefault="0062270D" w:rsidP="009C3402">
            <w:pPr>
              <w:snapToGrid w:val="0"/>
              <w:jc w:val="both"/>
              <w:rPr>
                <w:sz w:val="18"/>
                <w:szCs w:val="18"/>
              </w:rPr>
            </w:pPr>
            <w:r w:rsidRPr="009C3402">
              <w:rPr>
                <w:sz w:val="18"/>
                <w:szCs w:val="18"/>
              </w:rPr>
              <w:t>LG: Support</w:t>
            </w:r>
          </w:p>
          <w:p w14:paraId="72D9C2F4" w14:textId="77777777" w:rsidR="00F71E96" w:rsidRDefault="00F71E96" w:rsidP="009C3402">
            <w:pPr>
              <w:snapToGrid w:val="0"/>
              <w:jc w:val="both"/>
              <w:rPr>
                <w:bCs/>
                <w:sz w:val="18"/>
                <w:szCs w:val="18"/>
              </w:rPr>
            </w:pPr>
          </w:p>
          <w:p w14:paraId="0E9B6BBC" w14:textId="2CF94BB2"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0485CBE1" w14:textId="77777777" w:rsidR="00F71E96" w:rsidRDefault="00F71E96" w:rsidP="009C3402">
            <w:pPr>
              <w:snapToGrid w:val="0"/>
              <w:jc w:val="both"/>
              <w:rPr>
                <w:rFonts w:eastAsia="Yu Mincho"/>
                <w:sz w:val="18"/>
                <w:szCs w:val="18"/>
                <w:lang w:eastAsia="ja-JP"/>
              </w:rPr>
            </w:pPr>
          </w:p>
          <w:p w14:paraId="47C003FF" w14:textId="2718FBEF" w:rsidR="00E0712F" w:rsidRPr="009C3402" w:rsidRDefault="00E0712F" w:rsidP="009C340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67BFF113" w14:textId="77777777" w:rsidR="00EB00DB" w:rsidRPr="009C3402" w:rsidRDefault="00EB00DB" w:rsidP="009C3402">
            <w:pPr>
              <w:snapToGrid w:val="0"/>
              <w:jc w:val="both"/>
              <w:rPr>
                <w:rFonts w:eastAsia="Yu Mincho"/>
                <w:sz w:val="18"/>
                <w:szCs w:val="18"/>
                <w:lang w:eastAsia="ja-JP"/>
              </w:rPr>
            </w:pPr>
          </w:p>
          <w:p w14:paraId="55E02553" w14:textId="77777777" w:rsidR="00EB00DB" w:rsidRPr="009C3402" w:rsidRDefault="00EB00DB" w:rsidP="009C3402">
            <w:pPr>
              <w:snapToGrid w:val="0"/>
              <w:jc w:val="both"/>
              <w:rPr>
                <w:sz w:val="18"/>
                <w:szCs w:val="18"/>
              </w:rPr>
            </w:pPr>
            <w:r w:rsidRPr="009C3402">
              <w:rPr>
                <w:sz w:val="18"/>
                <w:szCs w:val="18"/>
              </w:rPr>
              <w:t>FUTUREWEI: Chairman will have dedicated editors’ alignment CR email thread to also handle such issues.</w:t>
            </w:r>
          </w:p>
          <w:p w14:paraId="29D8D978" w14:textId="77777777" w:rsidR="00F71E96" w:rsidRDefault="00F71E96" w:rsidP="009C3402">
            <w:pPr>
              <w:snapToGrid w:val="0"/>
              <w:jc w:val="both"/>
              <w:rPr>
                <w:sz w:val="18"/>
                <w:szCs w:val="18"/>
              </w:rPr>
            </w:pPr>
          </w:p>
          <w:p w14:paraId="7E00D832" w14:textId="1BEB383A" w:rsidR="009F6F95" w:rsidRPr="009C3402" w:rsidRDefault="009F6F95" w:rsidP="009C3402">
            <w:pPr>
              <w:snapToGrid w:val="0"/>
              <w:jc w:val="both"/>
              <w:rPr>
                <w:sz w:val="18"/>
                <w:szCs w:val="18"/>
              </w:rPr>
            </w:pPr>
            <w:r w:rsidRPr="009C3402">
              <w:rPr>
                <w:sz w:val="18"/>
                <w:szCs w:val="18"/>
              </w:rPr>
              <w:t>MediaTek: Support FL’s proposal.</w:t>
            </w:r>
          </w:p>
          <w:p w14:paraId="0172FE9D" w14:textId="77777777" w:rsidR="00156988" w:rsidRPr="009C3402" w:rsidRDefault="00156988" w:rsidP="009C3402">
            <w:pPr>
              <w:snapToGrid w:val="0"/>
              <w:jc w:val="both"/>
              <w:rPr>
                <w:sz w:val="18"/>
                <w:szCs w:val="18"/>
              </w:rPr>
            </w:pPr>
          </w:p>
          <w:p w14:paraId="35CE210F" w14:textId="77777777" w:rsidR="00156988" w:rsidRPr="009C3402" w:rsidRDefault="00156988" w:rsidP="009C3402">
            <w:pPr>
              <w:snapToGrid w:val="0"/>
              <w:jc w:val="both"/>
              <w:rPr>
                <w:sz w:val="18"/>
                <w:szCs w:val="18"/>
              </w:rPr>
            </w:pPr>
            <w:r w:rsidRPr="009C3402">
              <w:rPr>
                <w:sz w:val="18"/>
                <w:szCs w:val="18"/>
              </w:rPr>
              <w:t>NEC: Support.</w:t>
            </w:r>
          </w:p>
          <w:p w14:paraId="62D39C97" w14:textId="77777777" w:rsidR="00F71E96" w:rsidRDefault="00F71E96" w:rsidP="009C3402">
            <w:pPr>
              <w:snapToGrid w:val="0"/>
              <w:jc w:val="both"/>
              <w:rPr>
                <w:bCs/>
                <w:color w:val="000000"/>
                <w:sz w:val="18"/>
                <w:szCs w:val="18"/>
                <w:shd w:val="clear" w:color="auto" w:fill="FFFFFF"/>
              </w:rPr>
            </w:pPr>
          </w:p>
          <w:p w14:paraId="3562E7BE" w14:textId="7F1BA69C"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173151A1" w14:textId="77777777" w:rsidTr="00BC656B">
        <w:tc>
          <w:tcPr>
            <w:tcW w:w="723" w:type="dxa"/>
          </w:tcPr>
          <w:p w14:paraId="60647D6D" w14:textId="77777777" w:rsidR="00CA6683" w:rsidRPr="009C3402" w:rsidRDefault="00CA6683" w:rsidP="009C3402">
            <w:pPr>
              <w:snapToGrid w:val="0"/>
              <w:jc w:val="both"/>
              <w:rPr>
                <w:sz w:val="18"/>
                <w:szCs w:val="18"/>
              </w:rPr>
            </w:pPr>
            <w:r w:rsidRPr="009C3402">
              <w:rPr>
                <w:sz w:val="18"/>
                <w:szCs w:val="18"/>
              </w:rPr>
              <w:t>MB.4</w:t>
            </w:r>
          </w:p>
        </w:tc>
        <w:tc>
          <w:tcPr>
            <w:tcW w:w="4911" w:type="dxa"/>
          </w:tcPr>
          <w:p w14:paraId="1578BE62" w14:textId="77777777" w:rsidR="00CA6683" w:rsidRPr="009C3402" w:rsidRDefault="00CA6683" w:rsidP="009C340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Pr="009C3402" w:rsidRDefault="00CA6683" w:rsidP="009C3402">
            <w:pPr>
              <w:snapToGrid w:val="0"/>
              <w:jc w:val="both"/>
              <w:rPr>
                <w:rFonts w:eastAsia="DengXian"/>
                <w:bCs/>
                <w:iCs/>
                <w:sz w:val="18"/>
                <w:szCs w:val="18"/>
                <w:lang w:eastAsia="zh-CN"/>
              </w:rPr>
            </w:pPr>
          </w:p>
          <w:p w14:paraId="0A2CA33B" w14:textId="6EB874BF" w:rsidR="00CA6683" w:rsidRPr="009C3402" w:rsidRDefault="00CA6683" w:rsidP="009C340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2EF798A0" w14:textId="6A2B0422" w:rsidR="00F97A77" w:rsidRPr="009C3402" w:rsidRDefault="00F510EA"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ZTE</w:t>
            </w:r>
            <w:ins w:id="14" w:author="Enescu, Mihai (Nokia - FI/Espoo)" w:date="2020-10-19T13:10:00Z">
              <w:r w:rsidR="00F97A77" w:rsidRPr="009C3402">
                <w:rPr>
                  <w:sz w:val="18"/>
                  <w:szCs w:val="18"/>
                </w:rPr>
                <w:t xml:space="preserve"> </w:t>
              </w:r>
            </w:ins>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6BA71182" w14:textId="77777777" w:rsidR="00F97A77" w:rsidRPr="009C3402" w:rsidRDefault="006551DF" w:rsidP="009C3402">
            <w:pPr>
              <w:snapToGrid w:val="0"/>
              <w:rPr>
                <w:bCs/>
                <w:sz w:val="18"/>
                <w:szCs w:val="18"/>
                <w:u w:val="single"/>
              </w:rPr>
            </w:pPr>
            <w:hyperlink r:id="rId16" w:history="1">
              <w:r w:rsidR="00F97A77" w:rsidRPr="009C3402">
                <w:rPr>
                  <w:rStyle w:val="Hyperlink"/>
                  <w:bCs/>
                  <w:sz w:val="18"/>
                  <w:szCs w:val="18"/>
                </w:rPr>
                <w:t>R1-2007748</w:t>
              </w:r>
            </w:hyperlink>
          </w:p>
          <w:p w14:paraId="381C0AFC" w14:textId="776C91D5" w:rsidR="00CA6683" w:rsidRDefault="00F97A77" w:rsidP="009C3402">
            <w:pPr>
              <w:snapToGrid w:val="0"/>
              <w:rPr>
                <w:sz w:val="18"/>
                <w:szCs w:val="18"/>
              </w:rPr>
            </w:pPr>
            <w:r w:rsidRPr="009C3402">
              <w:rPr>
                <w:sz w:val="18"/>
                <w:szCs w:val="18"/>
              </w:rPr>
              <w:fldChar w:fldCharType="end"/>
            </w:r>
            <w:r w:rsidR="009F5027">
              <w:rPr>
                <w:sz w:val="18"/>
                <w:szCs w:val="18"/>
              </w:rPr>
              <w:t>, Nokia/NSB, Docomo, Futurewei, NEC</w:t>
            </w:r>
          </w:p>
          <w:p w14:paraId="1B2380D5" w14:textId="77777777" w:rsidR="009F5027" w:rsidRDefault="009F5027" w:rsidP="009C3402">
            <w:pPr>
              <w:snapToGrid w:val="0"/>
              <w:rPr>
                <w:sz w:val="18"/>
                <w:szCs w:val="18"/>
              </w:rPr>
            </w:pPr>
          </w:p>
          <w:p w14:paraId="6D7EBFBC" w14:textId="1F6CFB44" w:rsidR="00F510EA" w:rsidRPr="009C3402" w:rsidRDefault="009F5027" w:rsidP="009C3402">
            <w:pPr>
              <w:snapToGrid w:val="0"/>
              <w:rPr>
                <w:sz w:val="18"/>
                <w:szCs w:val="18"/>
              </w:rPr>
            </w:pPr>
            <w:r>
              <w:rPr>
                <w:sz w:val="18"/>
                <w:szCs w:val="18"/>
              </w:rPr>
              <w:t>No: LG</w:t>
            </w:r>
            <w:r w:rsidR="00F510EA">
              <w:rPr>
                <w:sz w:val="18"/>
                <w:szCs w:val="18"/>
              </w:rPr>
              <w:t xml:space="preserve"> </w:t>
            </w:r>
          </w:p>
        </w:tc>
        <w:tc>
          <w:tcPr>
            <w:tcW w:w="1089" w:type="dxa"/>
          </w:tcPr>
          <w:p w14:paraId="608DD724" w14:textId="21D0C864" w:rsidR="00CA6683" w:rsidRPr="009C3402" w:rsidRDefault="009F5027" w:rsidP="009C3402">
            <w:pPr>
              <w:snapToGrid w:val="0"/>
              <w:rPr>
                <w:sz w:val="18"/>
                <w:szCs w:val="18"/>
              </w:rPr>
            </w:pPr>
            <w:ins w:id="15" w:author="Eko Onggosanusi" w:date="2020-10-21T01:42:00Z">
              <w:r>
                <w:rPr>
                  <w:sz w:val="18"/>
                  <w:szCs w:val="18"/>
                </w:rPr>
                <w:t>H2</w:t>
              </w:r>
            </w:ins>
            <w:del w:id="16" w:author="Eko Onggosanusi" w:date="2020-10-21T01:42:00Z">
              <w:r w:rsidR="00CA6683" w:rsidRPr="009C3402" w:rsidDel="009F5027">
                <w:rPr>
                  <w:sz w:val="18"/>
                  <w:szCs w:val="18"/>
                </w:rPr>
                <w:delText>N</w:delText>
              </w:r>
            </w:del>
          </w:p>
        </w:tc>
        <w:tc>
          <w:tcPr>
            <w:tcW w:w="5130" w:type="dxa"/>
          </w:tcPr>
          <w:p w14:paraId="66E64F8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5541416" w14:textId="77777777" w:rsidR="001639B7" w:rsidRPr="009C3402" w:rsidRDefault="001639B7" w:rsidP="009C3402">
            <w:pPr>
              <w:snapToGrid w:val="0"/>
              <w:jc w:val="both"/>
              <w:rPr>
                <w:sz w:val="18"/>
                <w:szCs w:val="18"/>
              </w:rPr>
            </w:pPr>
          </w:p>
          <w:p w14:paraId="372CD567" w14:textId="77777777" w:rsidR="001639B7" w:rsidRPr="009C3402" w:rsidRDefault="001639B7" w:rsidP="009C340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4E03B186" w14:textId="77777777" w:rsidR="001639B7" w:rsidRPr="009C3402" w:rsidRDefault="001639B7" w:rsidP="009C3402">
            <w:pPr>
              <w:pStyle w:val="ListParagraph"/>
              <w:numPr>
                <w:ilvl w:val="0"/>
                <w:numId w:val="38"/>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8C2503D" w14:textId="61A47A32" w:rsidR="007A7BA1" w:rsidRDefault="001639B7" w:rsidP="009C3402">
            <w:pPr>
              <w:snapToGrid w:val="0"/>
              <w:jc w:val="both"/>
              <w:rPr>
                <w:ins w:id="17" w:author="Eko Onggosanusi" w:date="2020-10-21T01:42:00Z"/>
                <w:rFonts w:eastAsia="DengXian"/>
                <w:sz w:val="18"/>
                <w:szCs w:val="18"/>
                <w:lang w:eastAsia="zh-CN"/>
              </w:rPr>
            </w:pPr>
            <w:r w:rsidRPr="009C3402">
              <w:rPr>
                <w:rFonts w:eastAsia="DengXian"/>
                <w:sz w:val="18"/>
                <w:szCs w:val="18"/>
                <w:lang w:eastAsia="zh-CN"/>
              </w:rPr>
              <w:lastRenderedPageBreak/>
              <w:t>BTW, are there any companies/proponents who can nicely clarify the meaning of the above highlighted sentence in current spec? In our views, it is confusing.</w:t>
            </w:r>
          </w:p>
          <w:p w14:paraId="7DF0B025" w14:textId="77777777" w:rsidR="009F5027" w:rsidRPr="009C3402" w:rsidRDefault="009F5027" w:rsidP="009C3402">
            <w:pPr>
              <w:snapToGrid w:val="0"/>
              <w:jc w:val="both"/>
              <w:rPr>
                <w:rFonts w:eastAsia="DengXian"/>
                <w:sz w:val="18"/>
                <w:szCs w:val="18"/>
                <w:lang w:eastAsia="zh-CN"/>
              </w:rPr>
            </w:pPr>
          </w:p>
          <w:p w14:paraId="6B80AD1E" w14:textId="77777777" w:rsidR="00193DDB"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706F18BB" w14:textId="77777777" w:rsidR="00E0712F" w:rsidRPr="009C3402" w:rsidRDefault="00E0712F" w:rsidP="009C3402">
            <w:pPr>
              <w:snapToGrid w:val="0"/>
              <w:jc w:val="both"/>
              <w:rPr>
                <w:sz w:val="18"/>
                <w:szCs w:val="18"/>
              </w:rPr>
            </w:pPr>
          </w:p>
          <w:p w14:paraId="3A40160A" w14:textId="77777777" w:rsidR="00E0712F" w:rsidRPr="009C3402" w:rsidRDefault="00E0712F" w:rsidP="009C340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07260E1E" w14:textId="77777777" w:rsidR="00AA74A7" w:rsidRPr="009C3402" w:rsidRDefault="00AA74A7" w:rsidP="009C3402">
            <w:pPr>
              <w:snapToGrid w:val="0"/>
              <w:jc w:val="both"/>
              <w:rPr>
                <w:sz w:val="18"/>
                <w:szCs w:val="18"/>
              </w:rPr>
            </w:pPr>
          </w:p>
          <w:p w14:paraId="53340A03" w14:textId="77777777" w:rsidR="00AA74A7" w:rsidRPr="009C3402" w:rsidRDefault="00AA74A7" w:rsidP="009C3402">
            <w:pPr>
              <w:snapToGrid w:val="0"/>
              <w:jc w:val="both"/>
              <w:rPr>
                <w:sz w:val="18"/>
                <w:szCs w:val="18"/>
              </w:rPr>
            </w:pPr>
            <w:r w:rsidRPr="009C3402">
              <w:rPr>
                <w:sz w:val="18"/>
                <w:szCs w:val="18"/>
              </w:rPr>
              <w:t>FUTUREWEI: H2 is better</w:t>
            </w:r>
          </w:p>
          <w:p w14:paraId="1F56DD71" w14:textId="77777777" w:rsidR="000955B4" w:rsidRPr="009C3402" w:rsidRDefault="000955B4" w:rsidP="009C3402">
            <w:pPr>
              <w:snapToGrid w:val="0"/>
              <w:jc w:val="both"/>
              <w:rPr>
                <w:sz w:val="18"/>
                <w:szCs w:val="18"/>
              </w:rPr>
            </w:pPr>
          </w:p>
          <w:p w14:paraId="3C83611C" w14:textId="627A0A3F" w:rsidR="000955B4" w:rsidRPr="009C3402" w:rsidRDefault="000955B4" w:rsidP="009C3402">
            <w:pPr>
              <w:snapToGrid w:val="0"/>
              <w:jc w:val="both"/>
              <w:rPr>
                <w:sz w:val="18"/>
                <w:szCs w:val="18"/>
              </w:rPr>
            </w:pPr>
            <w:r w:rsidRPr="009C3402">
              <w:rPr>
                <w:sz w:val="18"/>
                <w:szCs w:val="18"/>
              </w:rPr>
              <w:t>NEC: Support to be H2.</w:t>
            </w:r>
          </w:p>
        </w:tc>
      </w:tr>
      <w:tr w:rsidR="00CA6683" w:rsidRPr="009C3402" w14:paraId="3E67FF49" w14:textId="77777777" w:rsidTr="00BC656B">
        <w:tc>
          <w:tcPr>
            <w:tcW w:w="723" w:type="dxa"/>
          </w:tcPr>
          <w:p w14:paraId="5A155AE3" w14:textId="77777777" w:rsidR="00CA6683" w:rsidRPr="009C3402" w:rsidRDefault="00CA6683" w:rsidP="009C3402">
            <w:pPr>
              <w:snapToGrid w:val="0"/>
              <w:jc w:val="both"/>
              <w:rPr>
                <w:sz w:val="18"/>
                <w:szCs w:val="18"/>
              </w:rPr>
            </w:pPr>
            <w:r w:rsidRPr="009C3402">
              <w:rPr>
                <w:sz w:val="18"/>
                <w:szCs w:val="18"/>
              </w:rPr>
              <w:t>MB.5</w:t>
            </w:r>
          </w:p>
        </w:tc>
        <w:tc>
          <w:tcPr>
            <w:tcW w:w="4911" w:type="dxa"/>
          </w:tcPr>
          <w:p w14:paraId="0558B76A" w14:textId="77777777" w:rsidR="00CA6683" w:rsidRPr="009C3402" w:rsidRDefault="00CA6683" w:rsidP="009C340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B5BDD66" w14:textId="77777777" w:rsidR="00CA6683" w:rsidRPr="009C3402" w:rsidRDefault="00CA6683" w:rsidP="009C3402">
            <w:pPr>
              <w:snapToGrid w:val="0"/>
              <w:jc w:val="both"/>
              <w:rPr>
                <w:sz w:val="18"/>
                <w:szCs w:val="18"/>
              </w:rPr>
            </w:pPr>
          </w:p>
          <w:p w14:paraId="004CA8A9" w14:textId="0C6BE19F" w:rsidR="00CA6683" w:rsidRPr="009C3402" w:rsidRDefault="00CA6683" w:rsidP="009C340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35765981" w14:textId="6DED6F93" w:rsidR="00F97A77" w:rsidRPr="009C3402" w:rsidRDefault="009F5027"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1854728C" w14:textId="77777777" w:rsidR="00F97A77" w:rsidRPr="009C3402" w:rsidRDefault="006551DF" w:rsidP="009C3402">
            <w:pPr>
              <w:snapToGrid w:val="0"/>
              <w:rPr>
                <w:bCs/>
                <w:sz w:val="18"/>
                <w:szCs w:val="18"/>
                <w:u w:val="single"/>
              </w:rPr>
            </w:pPr>
            <w:hyperlink r:id="rId17" w:history="1">
              <w:r w:rsidR="00F97A77" w:rsidRPr="009C3402">
                <w:rPr>
                  <w:rStyle w:val="Hyperlink"/>
                  <w:bCs/>
                  <w:sz w:val="18"/>
                  <w:szCs w:val="18"/>
                </w:rPr>
                <w:t>R1-2008139</w:t>
              </w:r>
            </w:hyperlink>
          </w:p>
          <w:p w14:paraId="153B4A1D" w14:textId="77777777" w:rsidR="00CA6683" w:rsidRDefault="00F97A77" w:rsidP="009C3402">
            <w:pPr>
              <w:snapToGrid w:val="0"/>
              <w:rPr>
                <w:sz w:val="18"/>
                <w:szCs w:val="18"/>
              </w:rPr>
            </w:pPr>
            <w:r w:rsidRPr="009C3402">
              <w:rPr>
                <w:sz w:val="18"/>
                <w:szCs w:val="18"/>
              </w:rPr>
              <w:fldChar w:fldCharType="end"/>
            </w:r>
          </w:p>
          <w:p w14:paraId="17EF07FB" w14:textId="3BBCB422" w:rsidR="009F5027" w:rsidRPr="009C3402" w:rsidRDefault="009F5027" w:rsidP="009C3402">
            <w:pPr>
              <w:snapToGrid w:val="0"/>
              <w:rPr>
                <w:sz w:val="18"/>
                <w:szCs w:val="18"/>
                <w:lang w:val="fr-FR"/>
              </w:rPr>
            </w:pPr>
            <w:r>
              <w:rPr>
                <w:sz w:val="18"/>
                <w:szCs w:val="18"/>
              </w:rPr>
              <w:t>No: LG, Nokia/NSB, Futurewei</w:t>
            </w:r>
          </w:p>
        </w:tc>
        <w:tc>
          <w:tcPr>
            <w:tcW w:w="1089" w:type="dxa"/>
          </w:tcPr>
          <w:p w14:paraId="19FE1A86" w14:textId="05E66A94" w:rsidR="00CA6683" w:rsidRPr="009C3402" w:rsidDel="007F330B" w:rsidRDefault="00CA6683" w:rsidP="009C3402">
            <w:pPr>
              <w:snapToGrid w:val="0"/>
              <w:rPr>
                <w:sz w:val="18"/>
                <w:szCs w:val="18"/>
              </w:rPr>
            </w:pPr>
            <w:r w:rsidRPr="009C3402">
              <w:rPr>
                <w:sz w:val="18"/>
                <w:szCs w:val="18"/>
              </w:rPr>
              <w:t>N</w:t>
            </w:r>
          </w:p>
        </w:tc>
        <w:tc>
          <w:tcPr>
            <w:tcW w:w="5130" w:type="dxa"/>
          </w:tcPr>
          <w:p w14:paraId="79CA27FB"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7C993A5" w14:textId="77777777" w:rsidR="009F5027" w:rsidRDefault="009F5027" w:rsidP="009C3402">
            <w:pPr>
              <w:snapToGrid w:val="0"/>
              <w:jc w:val="both"/>
              <w:rPr>
                <w:bCs/>
                <w:sz w:val="18"/>
                <w:szCs w:val="18"/>
              </w:rPr>
            </w:pPr>
          </w:p>
          <w:p w14:paraId="3E7B4993" w14:textId="12447858" w:rsidR="00F97A77" w:rsidRDefault="00F97A77" w:rsidP="009C340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4155C3C7" w14:textId="77777777" w:rsidR="009F5027" w:rsidRPr="009C3402" w:rsidRDefault="009F5027" w:rsidP="009C3402">
            <w:pPr>
              <w:snapToGrid w:val="0"/>
              <w:jc w:val="both"/>
              <w:rPr>
                <w:sz w:val="18"/>
                <w:szCs w:val="18"/>
              </w:rPr>
            </w:pPr>
          </w:p>
          <w:p w14:paraId="444C4E63" w14:textId="51CF05D0" w:rsidR="00AA74A7" w:rsidRPr="009C3402" w:rsidRDefault="00AA74A7" w:rsidP="009C3402">
            <w:pPr>
              <w:snapToGrid w:val="0"/>
              <w:jc w:val="both"/>
              <w:rPr>
                <w:sz w:val="18"/>
                <w:szCs w:val="18"/>
              </w:rPr>
            </w:pPr>
            <w:r w:rsidRPr="009C3402">
              <w:rPr>
                <w:sz w:val="18"/>
                <w:szCs w:val="18"/>
              </w:rPr>
              <w:t>FUTUREWEI: agree that it is not needed</w:t>
            </w:r>
          </w:p>
        </w:tc>
      </w:tr>
      <w:tr w:rsidR="00CA6683" w:rsidRPr="009C3402" w14:paraId="15EC50D2" w14:textId="77777777" w:rsidTr="00BC656B">
        <w:tc>
          <w:tcPr>
            <w:tcW w:w="723" w:type="dxa"/>
          </w:tcPr>
          <w:p w14:paraId="36B96CC3"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4490FE2C" w14:textId="77777777" w:rsidR="00CA6683" w:rsidRPr="009C3402" w:rsidRDefault="00CA6683" w:rsidP="009C340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3696B461" w14:textId="77777777" w:rsidR="00CA6683" w:rsidRPr="009C3402" w:rsidRDefault="00CA6683" w:rsidP="009C3402">
            <w:pPr>
              <w:snapToGrid w:val="0"/>
              <w:jc w:val="both"/>
              <w:rPr>
                <w:sz w:val="18"/>
                <w:szCs w:val="18"/>
              </w:rPr>
            </w:pPr>
          </w:p>
          <w:p w14:paraId="028E3522" w14:textId="4139B09D" w:rsidR="00CA6683" w:rsidRPr="009C3402" w:rsidRDefault="00CA6683" w:rsidP="009C3402">
            <w:pPr>
              <w:snapToGrid w:val="0"/>
              <w:jc w:val="both"/>
              <w:rPr>
                <w:sz w:val="18"/>
                <w:szCs w:val="18"/>
              </w:rPr>
            </w:pPr>
            <w:r w:rsidRPr="009C3402">
              <w:rPr>
                <w:sz w:val="18"/>
                <w:szCs w:val="18"/>
              </w:rPr>
              <w:t>FL note: Extension of feature, considered as not essential issue</w:t>
            </w:r>
          </w:p>
        </w:tc>
        <w:tc>
          <w:tcPr>
            <w:tcW w:w="1732" w:type="dxa"/>
          </w:tcPr>
          <w:p w14:paraId="793733A9" w14:textId="3232956A" w:rsidR="00F97A77" w:rsidRPr="009C3402" w:rsidRDefault="009F5027"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Apple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"TDoc_List!R939C1" \a \f 5 \h  \* MERGEFORMAT </w:instrText>
            </w:r>
            <w:r w:rsidR="00F97A77" w:rsidRPr="009C3402">
              <w:rPr>
                <w:sz w:val="18"/>
                <w:szCs w:val="18"/>
              </w:rPr>
              <w:fldChar w:fldCharType="separate"/>
            </w:r>
          </w:p>
          <w:p w14:paraId="55C5C684" w14:textId="77777777" w:rsidR="00F97A77" w:rsidRPr="009C3402" w:rsidRDefault="006551DF" w:rsidP="009C3402">
            <w:pPr>
              <w:snapToGrid w:val="0"/>
              <w:rPr>
                <w:bCs/>
                <w:sz w:val="18"/>
                <w:szCs w:val="18"/>
                <w:u w:val="single"/>
              </w:rPr>
            </w:pPr>
            <w:hyperlink r:id="rId18" w:history="1">
              <w:r w:rsidR="00F97A77" w:rsidRPr="009C3402">
                <w:rPr>
                  <w:rStyle w:val="Hyperlink"/>
                  <w:bCs/>
                  <w:sz w:val="18"/>
                  <w:szCs w:val="18"/>
                </w:rPr>
                <w:t>R1-2008437</w:t>
              </w:r>
            </w:hyperlink>
          </w:p>
          <w:p w14:paraId="24C8B567" w14:textId="3F10BECF" w:rsidR="00CA6683" w:rsidRDefault="00F97A77" w:rsidP="009C3402">
            <w:pPr>
              <w:snapToGrid w:val="0"/>
              <w:rPr>
                <w:sz w:val="18"/>
                <w:szCs w:val="18"/>
              </w:rPr>
            </w:pPr>
            <w:r w:rsidRPr="009C3402">
              <w:rPr>
                <w:sz w:val="18"/>
                <w:szCs w:val="18"/>
              </w:rPr>
              <w:fldChar w:fldCharType="end"/>
            </w:r>
            <w:r w:rsidR="009F5027">
              <w:rPr>
                <w:sz w:val="18"/>
                <w:szCs w:val="18"/>
              </w:rPr>
              <w:t>, Qualcomm, Samsung</w:t>
            </w:r>
          </w:p>
          <w:p w14:paraId="2D92E8F8" w14:textId="77777777" w:rsidR="009F5027" w:rsidRDefault="009F5027" w:rsidP="009C3402">
            <w:pPr>
              <w:snapToGrid w:val="0"/>
              <w:rPr>
                <w:sz w:val="18"/>
                <w:szCs w:val="18"/>
              </w:rPr>
            </w:pPr>
          </w:p>
          <w:p w14:paraId="249906FC" w14:textId="70E7A9E3" w:rsidR="009F5027" w:rsidRPr="009C3402" w:rsidRDefault="009F5027" w:rsidP="009C3402">
            <w:pPr>
              <w:snapToGrid w:val="0"/>
              <w:rPr>
                <w:sz w:val="18"/>
                <w:szCs w:val="18"/>
              </w:rPr>
            </w:pPr>
            <w:r>
              <w:rPr>
                <w:sz w:val="18"/>
                <w:szCs w:val="18"/>
              </w:rPr>
              <w:t>No: Nokia/NSB, LG</w:t>
            </w:r>
          </w:p>
        </w:tc>
        <w:tc>
          <w:tcPr>
            <w:tcW w:w="1089" w:type="dxa"/>
          </w:tcPr>
          <w:p w14:paraId="241E2439" w14:textId="402413A3" w:rsidR="00CA6683" w:rsidRPr="009C3402" w:rsidRDefault="00CA6683" w:rsidP="009C3402">
            <w:pPr>
              <w:snapToGrid w:val="0"/>
              <w:rPr>
                <w:sz w:val="18"/>
                <w:szCs w:val="18"/>
              </w:rPr>
            </w:pPr>
            <w:r w:rsidRPr="009C3402">
              <w:rPr>
                <w:sz w:val="18"/>
                <w:szCs w:val="18"/>
              </w:rPr>
              <w:t>N</w:t>
            </w:r>
          </w:p>
        </w:tc>
        <w:tc>
          <w:tcPr>
            <w:tcW w:w="5130" w:type="dxa"/>
          </w:tcPr>
          <w:p w14:paraId="3DAB71CB" w14:textId="78004350" w:rsidR="0062270D" w:rsidRDefault="00201164" w:rsidP="009C340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3D23505E" w14:textId="77777777" w:rsidR="009F5027" w:rsidRPr="009C3402" w:rsidRDefault="009F5027" w:rsidP="009C3402">
            <w:pPr>
              <w:snapToGrid w:val="0"/>
              <w:jc w:val="both"/>
              <w:rPr>
                <w:sz w:val="18"/>
                <w:szCs w:val="18"/>
              </w:rPr>
            </w:pPr>
          </w:p>
          <w:p w14:paraId="25CC0BB9" w14:textId="1FEA71C1"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Pr="009C3402" w:rsidRDefault="0062270D" w:rsidP="009C3402">
            <w:pPr>
              <w:snapToGrid w:val="0"/>
              <w:jc w:val="both"/>
              <w:rPr>
                <w:sz w:val="18"/>
                <w:szCs w:val="18"/>
              </w:rPr>
            </w:pPr>
          </w:p>
          <w:p w14:paraId="524485DF" w14:textId="77777777" w:rsidR="007A7BA1"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24DFB27" w14:textId="77777777" w:rsidR="00AA74A7" w:rsidRPr="009C3402" w:rsidRDefault="00AA74A7" w:rsidP="009C3402">
            <w:pPr>
              <w:snapToGrid w:val="0"/>
              <w:jc w:val="both"/>
              <w:rPr>
                <w:sz w:val="18"/>
                <w:szCs w:val="18"/>
              </w:rPr>
            </w:pPr>
          </w:p>
          <w:p w14:paraId="4C456211" w14:textId="77777777" w:rsidR="00AA74A7" w:rsidRPr="009C3402" w:rsidRDefault="00AA74A7" w:rsidP="009C3402">
            <w:pPr>
              <w:snapToGrid w:val="0"/>
              <w:jc w:val="both"/>
              <w:rPr>
                <w:sz w:val="18"/>
                <w:szCs w:val="18"/>
              </w:rPr>
            </w:pPr>
            <w:r w:rsidRPr="009C3402">
              <w:rPr>
                <w:sz w:val="18"/>
                <w:szCs w:val="18"/>
              </w:rPr>
              <w:t>FUTUREWEI: not essential</w:t>
            </w:r>
          </w:p>
          <w:p w14:paraId="71167CB6" w14:textId="77777777" w:rsidR="00637DBE" w:rsidRPr="009C3402" w:rsidRDefault="00637DBE" w:rsidP="009C3402">
            <w:pPr>
              <w:snapToGrid w:val="0"/>
              <w:jc w:val="both"/>
              <w:rPr>
                <w:sz w:val="18"/>
                <w:szCs w:val="18"/>
              </w:rPr>
            </w:pPr>
          </w:p>
          <w:p w14:paraId="3360716E" w14:textId="06BB42E3" w:rsidR="00637DBE" w:rsidRPr="009C3402" w:rsidRDefault="00637DBE" w:rsidP="009C340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CA6683" w:rsidRPr="009C3402" w14:paraId="003F6FE0" w14:textId="77777777" w:rsidTr="00BC656B">
        <w:tc>
          <w:tcPr>
            <w:tcW w:w="723" w:type="dxa"/>
          </w:tcPr>
          <w:p w14:paraId="25E5432F"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43BBD77" w14:textId="77777777" w:rsidR="00CA6683" w:rsidRPr="009C3402" w:rsidRDefault="00CA6683" w:rsidP="009C340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6DAEE09F" w14:textId="77777777" w:rsidR="00CA6683" w:rsidRPr="009C3402" w:rsidRDefault="00CA6683" w:rsidP="009C3402">
            <w:pPr>
              <w:snapToGrid w:val="0"/>
              <w:jc w:val="both"/>
              <w:rPr>
                <w:sz w:val="18"/>
                <w:szCs w:val="18"/>
              </w:rPr>
            </w:pPr>
          </w:p>
          <w:p w14:paraId="674F3312" w14:textId="4D5961B4" w:rsidR="00CA6683" w:rsidRPr="009C3402" w:rsidRDefault="00CA6683" w:rsidP="009C340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4D80F3DA" w14:textId="1E92D555" w:rsidR="00F97A77" w:rsidRPr="009C3402" w:rsidRDefault="009F5027" w:rsidP="009C3402">
            <w:pPr>
              <w:snapToGrid w:val="0"/>
              <w:rPr>
                <w:bCs/>
                <w:sz w:val="18"/>
                <w:szCs w:val="18"/>
                <w:u w:val="single"/>
              </w:rPr>
            </w:pPr>
            <w:r>
              <w:rPr>
                <w:sz w:val="18"/>
                <w:szCs w:val="18"/>
              </w:rPr>
              <w:t xml:space="preserve">Support: </w:t>
            </w:r>
            <w:r w:rsidR="00F97A77" w:rsidRPr="009C3402">
              <w:rPr>
                <w:sz w:val="18"/>
                <w:szCs w:val="18"/>
              </w:rPr>
              <w:t xml:space="preserve">Qualcomm </w:t>
            </w:r>
            <w:hyperlink r:id="rId19" w:history="1">
              <w:r w:rsidR="00F97A77" w:rsidRPr="009C3402">
                <w:rPr>
                  <w:rStyle w:val="Hyperlink"/>
                  <w:bCs/>
                  <w:sz w:val="18"/>
                  <w:szCs w:val="18"/>
                </w:rPr>
                <w:t>R1-2008611</w:t>
              </w:r>
            </w:hyperlink>
          </w:p>
          <w:p w14:paraId="75E95347" w14:textId="668A0805" w:rsidR="00CA6683" w:rsidRDefault="009F5027" w:rsidP="009C3402">
            <w:pPr>
              <w:snapToGrid w:val="0"/>
              <w:rPr>
                <w:rStyle w:val="Hyperlink"/>
                <w:bCs/>
                <w:sz w:val="18"/>
                <w:szCs w:val="18"/>
              </w:rPr>
            </w:pPr>
            <w:r>
              <w:rPr>
                <w:rFonts w:eastAsia="DengXian"/>
                <w:sz w:val="18"/>
                <w:szCs w:val="18"/>
                <w:lang w:eastAsia="zh-CN"/>
              </w:rPr>
              <w:t xml:space="preserve">, </w:t>
            </w:r>
            <w:r w:rsidR="00AF5BEB" w:rsidRPr="009C3402">
              <w:rPr>
                <w:rFonts w:eastAsia="DengXian" w:hint="eastAsia"/>
                <w:sz w:val="18"/>
                <w:szCs w:val="18"/>
                <w:lang w:eastAsia="zh-CN"/>
              </w:rPr>
              <w:t>H</w:t>
            </w:r>
            <w:r w:rsidR="00CB20F5">
              <w:rPr>
                <w:rFonts w:eastAsia="DengXian"/>
                <w:sz w:val="18"/>
                <w:szCs w:val="18"/>
                <w:lang w:eastAsia="zh-CN"/>
              </w:rPr>
              <w:t>uawei/HiSi</w:t>
            </w:r>
            <w:r w:rsidR="00AF5BEB" w:rsidRPr="009C3402">
              <w:rPr>
                <w:rFonts w:eastAsia="DengXian"/>
                <w:sz w:val="18"/>
                <w:szCs w:val="18"/>
                <w:lang w:eastAsia="zh-CN"/>
              </w:rPr>
              <w:t xml:space="preserve"> </w:t>
            </w:r>
            <w:r w:rsidR="00AF5BEB" w:rsidRPr="009C3402">
              <w:rPr>
                <w:rStyle w:val="Hyperlink"/>
                <w:bCs/>
                <w:sz w:val="18"/>
                <w:szCs w:val="18"/>
              </w:rPr>
              <w:t>R1-2008796</w:t>
            </w:r>
            <w:r>
              <w:rPr>
                <w:rStyle w:val="Hyperlink"/>
                <w:bCs/>
                <w:sz w:val="18"/>
                <w:szCs w:val="18"/>
              </w:rPr>
              <w:t xml:space="preserve"> , Nokia/NSB, Futurewei</w:t>
            </w:r>
          </w:p>
          <w:p w14:paraId="35F0875A" w14:textId="77777777" w:rsidR="009F5027" w:rsidRDefault="009F5027" w:rsidP="009C3402">
            <w:pPr>
              <w:snapToGrid w:val="0"/>
              <w:rPr>
                <w:rStyle w:val="Hyperlink"/>
                <w:bCs/>
                <w:sz w:val="18"/>
                <w:szCs w:val="18"/>
              </w:rPr>
            </w:pPr>
          </w:p>
          <w:p w14:paraId="646720F0" w14:textId="5C3E9673" w:rsidR="009F5027" w:rsidRPr="009C3402" w:rsidRDefault="009F5027" w:rsidP="009C3402">
            <w:pPr>
              <w:snapToGrid w:val="0"/>
              <w:rPr>
                <w:sz w:val="18"/>
                <w:szCs w:val="18"/>
              </w:rPr>
            </w:pPr>
            <w:r>
              <w:rPr>
                <w:rStyle w:val="Hyperlink"/>
                <w:bCs/>
                <w:sz w:val="18"/>
                <w:szCs w:val="18"/>
              </w:rPr>
              <w:t>No: LG</w:t>
            </w:r>
          </w:p>
        </w:tc>
        <w:tc>
          <w:tcPr>
            <w:tcW w:w="1089" w:type="dxa"/>
          </w:tcPr>
          <w:p w14:paraId="2D3C1932" w14:textId="1FC6C94B" w:rsidR="00CA6683" w:rsidRPr="009C3402" w:rsidRDefault="00203E25" w:rsidP="009C3402">
            <w:pPr>
              <w:snapToGrid w:val="0"/>
              <w:rPr>
                <w:sz w:val="18"/>
                <w:szCs w:val="18"/>
              </w:rPr>
            </w:pPr>
            <w:ins w:id="18" w:author="Eko Onggosanusi" w:date="2020-10-21T01:46:00Z">
              <w:r>
                <w:rPr>
                  <w:sz w:val="18"/>
                  <w:szCs w:val="18"/>
                </w:rPr>
                <w:t>H</w:t>
              </w:r>
            </w:ins>
            <w:del w:id="19" w:author="Eko Onggosanusi" w:date="2020-10-21T01:46:00Z">
              <w:r w:rsidR="00CA6683" w:rsidRPr="009C3402" w:rsidDel="00203E25">
                <w:rPr>
                  <w:sz w:val="18"/>
                  <w:szCs w:val="18"/>
                </w:rPr>
                <w:delText>N</w:delText>
              </w:r>
            </w:del>
          </w:p>
        </w:tc>
        <w:tc>
          <w:tcPr>
            <w:tcW w:w="5130" w:type="dxa"/>
          </w:tcPr>
          <w:p w14:paraId="1D9B2536" w14:textId="77777777" w:rsidR="0062270D" w:rsidRPr="009C3402" w:rsidRDefault="00201164" w:rsidP="009C340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63EF5139" w14:textId="77777777" w:rsidR="0062270D" w:rsidRPr="009C3402" w:rsidRDefault="0062270D" w:rsidP="009C3402">
            <w:pPr>
              <w:snapToGrid w:val="0"/>
              <w:jc w:val="both"/>
              <w:rPr>
                <w:sz w:val="18"/>
                <w:szCs w:val="18"/>
              </w:rPr>
            </w:pPr>
          </w:p>
          <w:p w14:paraId="232A1CBB" w14:textId="020EE9B6" w:rsidR="0062270D"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112897B4" w14:textId="77777777" w:rsidR="009F5027" w:rsidRPr="009C3402" w:rsidRDefault="009F5027" w:rsidP="009C3402">
            <w:pPr>
              <w:snapToGrid w:val="0"/>
              <w:jc w:val="both"/>
              <w:rPr>
                <w:sz w:val="18"/>
                <w:szCs w:val="18"/>
              </w:rPr>
            </w:pPr>
          </w:p>
          <w:p w14:paraId="6BE70601"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agree with QC’s proposal, this can be H item.</w:t>
            </w:r>
          </w:p>
          <w:p w14:paraId="2270A6AB" w14:textId="77777777" w:rsidR="00AA74A7" w:rsidRPr="009C3402" w:rsidRDefault="00AA74A7" w:rsidP="009C3402">
            <w:pPr>
              <w:snapToGrid w:val="0"/>
              <w:jc w:val="both"/>
              <w:rPr>
                <w:sz w:val="18"/>
                <w:szCs w:val="18"/>
              </w:rPr>
            </w:pPr>
          </w:p>
          <w:p w14:paraId="759F6DAD" w14:textId="0866CC4F" w:rsidR="00AA74A7" w:rsidRPr="009C3402" w:rsidRDefault="00AA74A7" w:rsidP="009C3402">
            <w:pPr>
              <w:snapToGrid w:val="0"/>
              <w:jc w:val="both"/>
              <w:rPr>
                <w:sz w:val="18"/>
                <w:szCs w:val="18"/>
              </w:rPr>
            </w:pPr>
            <w:r w:rsidRPr="009C3402">
              <w:rPr>
                <w:sz w:val="18"/>
                <w:szCs w:val="18"/>
              </w:rPr>
              <w:t>FUTUREWEI:</w:t>
            </w:r>
            <w:r w:rsidR="00692E3D" w:rsidRPr="009C3402">
              <w:rPr>
                <w:sz w:val="18"/>
                <w:szCs w:val="18"/>
              </w:rPr>
              <w:t xml:space="preserve"> agree with QC and Nokia to mark it as H</w:t>
            </w:r>
          </w:p>
        </w:tc>
      </w:tr>
      <w:tr w:rsidR="00CA6683" w:rsidRPr="009C3402" w14:paraId="6D4BFD53" w14:textId="77777777" w:rsidTr="00BC656B">
        <w:tc>
          <w:tcPr>
            <w:tcW w:w="723" w:type="dxa"/>
          </w:tcPr>
          <w:p w14:paraId="0B776718" w14:textId="30F7D651" w:rsidR="00CA6683" w:rsidRPr="009C3402" w:rsidRDefault="00CA6683" w:rsidP="009C3402">
            <w:pPr>
              <w:snapToGrid w:val="0"/>
              <w:jc w:val="both"/>
              <w:rPr>
                <w:sz w:val="18"/>
                <w:szCs w:val="18"/>
              </w:rPr>
            </w:pPr>
            <w:r w:rsidRPr="009C3402">
              <w:rPr>
                <w:sz w:val="18"/>
                <w:szCs w:val="18"/>
              </w:rPr>
              <w:t>MB.8</w:t>
            </w:r>
          </w:p>
        </w:tc>
        <w:tc>
          <w:tcPr>
            <w:tcW w:w="4911" w:type="dxa"/>
          </w:tcPr>
          <w:p w14:paraId="3FB02461" w14:textId="748808C1" w:rsidR="00CA6683" w:rsidRPr="009C3402" w:rsidRDefault="00CA6683" w:rsidP="009C3402">
            <w:pPr>
              <w:snapToGrid w:val="0"/>
              <w:jc w:val="both"/>
              <w:rPr>
                <w:sz w:val="18"/>
                <w:szCs w:val="18"/>
              </w:rPr>
            </w:pPr>
            <w:r w:rsidRPr="009C3402">
              <w:rPr>
                <w:sz w:val="18"/>
                <w:szCs w:val="18"/>
              </w:rPr>
              <w:t>Support SSB for SCell BFD (TP2 in R1-2007748)</w:t>
            </w:r>
          </w:p>
          <w:p w14:paraId="4943C15D" w14:textId="77777777" w:rsidR="00CA6683" w:rsidRPr="009C3402" w:rsidRDefault="00CA6683" w:rsidP="009C3402">
            <w:pPr>
              <w:snapToGrid w:val="0"/>
              <w:jc w:val="both"/>
              <w:rPr>
                <w:sz w:val="18"/>
                <w:szCs w:val="18"/>
              </w:rPr>
            </w:pPr>
            <w:r w:rsidRPr="009C3402">
              <w:rPr>
                <w:sz w:val="18"/>
                <w:szCs w:val="18"/>
              </w:rPr>
              <w:t>Delete SSB in PCell/PSCell for BFD (TP2 in R1-2008213)</w:t>
            </w:r>
          </w:p>
          <w:p w14:paraId="7693AEBF" w14:textId="77777777" w:rsidR="00CA6683" w:rsidRPr="009C3402" w:rsidRDefault="00CA6683" w:rsidP="009C3402">
            <w:pPr>
              <w:snapToGrid w:val="0"/>
              <w:jc w:val="both"/>
              <w:rPr>
                <w:sz w:val="18"/>
                <w:szCs w:val="18"/>
              </w:rPr>
            </w:pPr>
          </w:p>
          <w:p w14:paraId="7EBAC248" w14:textId="42003FE2" w:rsidR="00CA6683" w:rsidRPr="009C3402" w:rsidRDefault="00CA6683" w:rsidP="009C3402">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62A01C98" w14:textId="2CE3B42A" w:rsidR="00F97A77" w:rsidRPr="009C3402" w:rsidRDefault="0044546A" w:rsidP="009C3402">
            <w:pPr>
              <w:snapToGrid w:val="0"/>
              <w:rPr>
                <w:rFonts w:asciiTheme="minorHAnsi" w:eastAsia="SimSun" w:hAnsiTheme="minorHAnsi" w:cstheme="minorBidi"/>
                <w:sz w:val="18"/>
                <w:szCs w:val="18"/>
                <w:lang w:eastAsia="en-US"/>
              </w:rPr>
            </w:pPr>
            <w:r>
              <w:rPr>
                <w:sz w:val="18"/>
                <w:szCs w:val="18"/>
              </w:rPr>
              <w:lastRenderedPageBreak/>
              <w:t xml:space="preserve">Support: </w:t>
            </w:r>
            <w:r w:rsidR="00F97A77" w:rsidRPr="009C3402">
              <w:rPr>
                <w:sz w:val="18"/>
                <w:szCs w:val="18"/>
              </w:rPr>
              <w:t>ZTE</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3375E676" w14:textId="77777777" w:rsidR="00F97A77" w:rsidRPr="009C3402" w:rsidRDefault="006551DF" w:rsidP="009C3402">
            <w:pPr>
              <w:snapToGrid w:val="0"/>
              <w:rPr>
                <w:bCs/>
                <w:sz w:val="18"/>
                <w:szCs w:val="18"/>
                <w:u w:val="single"/>
              </w:rPr>
            </w:pPr>
            <w:hyperlink r:id="rId20" w:history="1">
              <w:r w:rsidR="00F97A77" w:rsidRPr="009C3402">
                <w:rPr>
                  <w:rStyle w:val="Hyperlink"/>
                  <w:bCs/>
                  <w:sz w:val="18"/>
                  <w:szCs w:val="18"/>
                </w:rPr>
                <w:t>R1-2007748</w:t>
              </w:r>
            </w:hyperlink>
          </w:p>
          <w:p w14:paraId="6DBF664E" w14:textId="745B33E9" w:rsidR="00CA6683" w:rsidRDefault="00F97A77" w:rsidP="009C3402">
            <w:pPr>
              <w:snapToGrid w:val="0"/>
              <w:rPr>
                <w:sz w:val="18"/>
                <w:szCs w:val="18"/>
              </w:rPr>
            </w:pPr>
            <w:r w:rsidRPr="009C3402">
              <w:rPr>
                <w:sz w:val="18"/>
                <w:szCs w:val="18"/>
              </w:rPr>
              <w:lastRenderedPageBreak/>
              <w:fldChar w:fldCharType="end"/>
            </w:r>
            <w:r w:rsidRPr="009C3402">
              <w:rPr>
                <w:sz w:val="18"/>
                <w:szCs w:val="18"/>
              </w:rPr>
              <w:t xml:space="preserve"> , OPPO</w:t>
            </w:r>
            <w:r w:rsidR="0044546A">
              <w:rPr>
                <w:sz w:val="18"/>
                <w:szCs w:val="18"/>
              </w:rPr>
              <w:t xml:space="preserve">, Ericsson </w:t>
            </w:r>
          </w:p>
          <w:p w14:paraId="2F4D5736" w14:textId="77777777" w:rsidR="0044546A" w:rsidRDefault="0044546A" w:rsidP="009C3402">
            <w:pPr>
              <w:snapToGrid w:val="0"/>
              <w:rPr>
                <w:sz w:val="18"/>
                <w:szCs w:val="18"/>
              </w:rPr>
            </w:pPr>
          </w:p>
          <w:p w14:paraId="5DBC37B2" w14:textId="6C012B5E" w:rsidR="0044546A" w:rsidRPr="009C3402" w:rsidRDefault="0044546A" w:rsidP="009C3402">
            <w:pPr>
              <w:snapToGrid w:val="0"/>
              <w:rPr>
                <w:sz w:val="18"/>
                <w:szCs w:val="18"/>
              </w:rPr>
            </w:pPr>
            <w:r>
              <w:rPr>
                <w:sz w:val="18"/>
                <w:szCs w:val="18"/>
              </w:rPr>
              <w:t>No: LG, Nokia/NSB, Futurewei</w:t>
            </w:r>
          </w:p>
        </w:tc>
        <w:tc>
          <w:tcPr>
            <w:tcW w:w="1089" w:type="dxa"/>
          </w:tcPr>
          <w:p w14:paraId="0089D1D3" w14:textId="0B1F4A6C" w:rsidR="00CA6683" w:rsidRPr="009C3402" w:rsidRDefault="00CA6683" w:rsidP="009C3402">
            <w:pPr>
              <w:snapToGrid w:val="0"/>
              <w:rPr>
                <w:sz w:val="18"/>
                <w:szCs w:val="18"/>
              </w:rPr>
            </w:pPr>
            <w:r w:rsidRPr="009C3402">
              <w:rPr>
                <w:bCs/>
                <w:sz w:val="18"/>
                <w:szCs w:val="18"/>
                <w:lang w:eastAsia="zh-CN"/>
              </w:rPr>
              <w:lastRenderedPageBreak/>
              <w:t>N</w:t>
            </w:r>
          </w:p>
        </w:tc>
        <w:tc>
          <w:tcPr>
            <w:tcW w:w="5130" w:type="dxa"/>
          </w:tcPr>
          <w:p w14:paraId="1DB0715A"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7036177"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23BAF178" w14:textId="77777777" w:rsidR="000B48CB" w:rsidRPr="009C3402" w:rsidRDefault="000B48CB" w:rsidP="009C3402">
            <w:pPr>
              <w:snapToGrid w:val="0"/>
              <w:jc w:val="both"/>
              <w:rPr>
                <w:sz w:val="18"/>
                <w:szCs w:val="18"/>
              </w:rPr>
            </w:pPr>
          </w:p>
          <w:p w14:paraId="7B7B526E" w14:textId="77777777" w:rsidR="000B48CB" w:rsidRPr="009C3402" w:rsidRDefault="000B48CB" w:rsidP="009C340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277239" w14:textId="77777777" w:rsidR="00942487" w:rsidRPr="009C3402" w:rsidRDefault="00942487" w:rsidP="009C3402">
            <w:pPr>
              <w:snapToGrid w:val="0"/>
              <w:jc w:val="both"/>
              <w:rPr>
                <w:sz w:val="18"/>
                <w:szCs w:val="18"/>
              </w:rPr>
            </w:pPr>
          </w:p>
          <w:p w14:paraId="02E2BA40" w14:textId="77777777" w:rsidR="00942487" w:rsidRPr="009C3402" w:rsidRDefault="00942487" w:rsidP="009C3402">
            <w:pPr>
              <w:snapToGrid w:val="0"/>
              <w:jc w:val="both"/>
              <w:rPr>
                <w:sz w:val="18"/>
                <w:szCs w:val="18"/>
              </w:rPr>
            </w:pPr>
            <w:r w:rsidRPr="009C3402">
              <w:rPr>
                <w:sz w:val="18"/>
                <w:szCs w:val="18"/>
              </w:rPr>
              <w:t>FUTUREWEI: agree with FL</w:t>
            </w:r>
          </w:p>
          <w:p w14:paraId="2D5D2B37" w14:textId="77777777" w:rsidR="00C42406" w:rsidRPr="009C3402" w:rsidRDefault="00C42406" w:rsidP="009C3402">
            <w:pPr>
              <w:snapToGrid w:val="0"/>
              <w:jc w:val="both"/>
              <w:rPr>
                <w:sz w:val="18"/>
                <w:szCs w:val="18"/>
              </w:rPr>
            </w:pPr>
          </w:p>
          <w:p w14:paraId="18B1851A" w14:textId="6A4F97B9"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CA6683" w:rsidRPr="009C3402" w14:paraId="3A0F7328" w14:textId="77777777" w:rsidTr="00BC656B">
        <w:tc>
          <w:tcPr>
            <w:tcW w:w="723" w:type="dxa"/>
          </w:tcPr>
          <w:p w14:paraId="34193735" w14:textId="3EBB2C76" w:rsidR="00CA6683" w:rsidRPr="009C3402" w:rsidRDefault="00CA6683" w:rsidP="009C3402">
            <w:pPr>
              <w:snapToGrid w:val="0"/>
              <w:jc w:val="both"/>
              <w:rPr>
                <w:sz w:val="18"/>
                <w:szCs w:val="18"/>
              </w:rPr>
            </w:pPr>
            <w:r w:rsidRPr="009C3402">
              <w:rPr>
                <w:sz w:val="18"/>
                <w:szCs w:val="18"/>
              </w:rPr>
              <w:t>MB.9</w:t>
            </w:r>
          </w:p>
        </w:tc>
        <w:tc>
          <w:tcPr>
            <w:tcW w:w="4911" w:type="dxa"/>
          </w:tcPr>
          <w:p w14:paraId="3CBB5581" w14:textId="77777777" w:rsidR="00CA6683" w:rsidRPr="009C3402" w:rsidRDefault="00CA6683" w:rsidP="009C3402">
            <w:pPr>
              <w:snapToGrid w:val="0"/>
              <w:jc w:val="both"/>
              <w:rPr>
                <w:sz w:val="18"/>
                <w:szCs w:val="18"/>
              </w:rPr>
            </w:pPr>
            <w:r w:rsidRPr="009C3402">
              <w:rPr>
                <w:sz w:val="18"/>
                <w:szCs w:val="18"/>
              </w:rPr>
              <w:t>After SCell BFR, define CORESET pool index = 0 for all CORESETs (TP3 in R1-2007748)</w:t>
            </w:r>
          </w:p>
          <w:p w14:paraId="23F66467" w14:textId="77777777" w:rsidR="00CA6683" w:rsidRPr="009C3402" w:rsidRDefault="00CA6683" w:rsidP="009C3402">
            <w:pPr>
              <w:snapToGrid w:val="0"/>
              <w:jc w:val="both"/>
              <w:rPr>
                <w:sz w:val="18"/>
                <w:szCs w:val="18"/>
              </w:rPr>
            </w:pPr>
          </w:p>
          <w:p w14:paraId="4667BDA0" w14:textId="7280B883"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5969A654" w14:textId="06C0BB09" w:rsidR="00F97A77" w:rsidRPr="009C3402" w:rsidRDefault="00E1643B"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ZTE</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"TDoc_List!R250C1" \a \f 5 \h  \* MERGEFORMAT </w:instrText>
            </w:r>
            <w:r w:rsidR="00F97A77" w:rsidRPr="009C3402">
              <w:rPr>
                <w:sz w:val="18"/>
                <w:szCs w:val="18"/>
                <w:lang w:val="fr-FR"/>
              </w:rPr>
              <w:fldChar w:fldCharType="separate"/>
            </w:r>
          </w:p>
          <w:p w14:paraId="451ECB3E" w14:textId="77777777" w:rsidR="00F97A77" w:rsidRPr="009C3402" w:rsidRDefault="006551DF" w:rsidP="009C3402">
            <w:pPr>
              <w:snapToGrid w:val="0"/>
              <w:rPr>
                <w:bCs/>
                <w:sz w:val="18"/>
                <w:szCs w:val="18"/>
                <w:u w:val="single"/>
              </w:rPr>
            </w:pPr>
            <w:hyperlink r:id="rId21" w:history="1">
              <w:r w:rsidR="00F97A77" w:rsidRPr="009C3402">
                <w:rPr>
                  <w:rStyle w:val="Hyperlink"/>
                  <w:bCs/>
                  <w:sz w:val="18"/>
                  <w:szCs w:val="18"/>
                </w:rPr>
                <w:t>R1-2007748</w:t>
              </w:r>
            </w:hyperlink>
          </w:p>
          <w:p w14:paraId="1FFDB09D" w14:textId="77777777" w:rsidR="00CA6683" w:rsidRDefault="00F97A77" w:rsidP="009C3402">
            <w:pPr>
              <w:snapToGrid w:val="0"/>
              <w:rPr>
                <w:sz w:val="18"/>
                <w:szCs w:val="18"/>
                <w:lang w:val="fr-FR"/>
              </w:rPr>
            </w:pPr>
            <w:r w:rsidRPr="009C3402">
              <w:rPr>
                <w:sz w:val="18"/>
                <w:szCs w:val="18"/>
                <w:lang w:val="fr-FR"/>
              </w:rPr>
              <w:fldChar w:fldCharType="end"/>
            </w:r>
          </w:p>
          <w:p w14:paraId="14E28702" w14:textId="32409409" w:rsidR="00E1643B" w:rsidRPr="009C3402" w:rsidRDefault="00E1643B" w:rsidP="009C3402">
            <w:pPr>
              <w:snapToGrid w:val="0"/>
              <w:rPr>
                <w:sz w:val="18"/>
                <w:szCs w:val="18"/>
                <w:lang w:val="fr-FR"/>
              </w:rPr>
            </w:pPr>
            <w:r>
              <w:rPr>
                <w:sz w:val="18"/>
                <w:szCs w:val="18"/>
                <w:lang w:val="fr-FR"/>
              </w:rPr>
              <w:t>No : LG, Nokia/NSB,</w:t>
            </w:r>
            <w:r w:rsidR="00AD75B8">
              <w:rPr>
                <w:sz w:val="18"/>
                <w:szCs w:val="18"/>
                <w:lang w:val="fr-FR"/>
              </w:rPr>
              <w:t xml:space="preserve"> Futurewei, NEC</w:t>
            </w:r>
          </w:p>
        </w:tc>
        <w:tc>
          <w:tcPr>
            <w:tcW w:w="1089" w:type="dxa"/>
          </w:tcPr>
          <w:p w14:paraId="46FAB288" w14:textId="30B14D28" w:rsidR="00CA6683" w:rsidRPr="009C3402" w:rsidDel="007F330B" w:rsidRDefault="00CA6683" w:rsidP="009C3402">
            <w:pPr>
              <w:snapToGrid w:val="0"/>
              <w:rPr>
                <w:bCs/>
                <w:sz w:val="18"/>
                <w:szCs w:val="18"/>
                <w:lang w:eastAsia="zh-CN"/>
              </w:rPr>
            </w:pPr>
            <w:r w:rsidRPr="009C3402">
              <w:rPr>
                <w:bCs/>
                <w:sz w:val="18"/>
                <w:szCs w:val="18"/>
                <w:lang w:eastAsia="zh-CN"/>
              </w:rPr>
              <w:t>N</w:t>
            </w:r>
          </w:p>
        </w:tc>
        <w:tc>
          <w:tcPr>
            <w:tcW w:w="5130" w:type="dxa"/>
          </w:tcPr>
          <w:p w14:paraId="313C0EA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08DA2AA6"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6803F367" w14:textId="77777777" w:rsidR="00942487" w:rsidRPr="009C3402" w:rsidRDefault="00942487" w:rsidP="009C3402">
            <w:pPr>
              <w:snapToGrid w:val="0"/>
              <w:jc w:val="both"/>
              <w:rPr>
                <w:sz w:val="18"/>
                <w:szCs w:val="18"/>
              </w:rPr>
            </w:pPr>
          </w:p>
          <w:p w14:paraId="0D9CB613" w14:textId="6CC3C7F5" w:rsidR="00942487" w:rsidRPr="009C3402" w:rsidRDefault="00942487" w:rsidP="009C3402">
            <w:pPr>
              <w:snapToGrid w:val="0"/>
              <w:jc w:val="both"/>
              <w:rPr>
                <w:sz w:val="18"/>
                <w:szCs w:val="18"/>
              </w:rPr>
            </w:pPr>
            <w:r w:rsidRPr="009C3402">
              <w:rPr>
                <w:sz w:val="18"/>
                <w:szCs w:val="18"/>
              </w:rPr>
              <w:t>FUTUREWEI: agree with FL</w:t>
            </w:r>
          </w:p>
          <w:p w14:paraId="2DDAF253" w14:textId="77777777" w:rsidR="000955B4" w:rsidRPr="009C3402" w:rsidRDefault="000955B4" w:rsidP="009C3402">
            <w:pPr>
              <w:snapToGrid w:val="0"/>
              <w:jc w:val="both"/>
              <w:rPr>
                <w:sz w:val="18"/>
                <w:szCs w:val="18"/>
              </w:rPr>
            </w:pPr>
          </w:p>
          <w:p w14:paraId="51621012" w14:textId="5001B684" w:rsidR="000955B4" w:rsidRPr="009C3402" w:rsidRDefault="000955B4" w:rsidP="009C3402">
            <w:pPr>
              <w:snapToGrid w:val="0"/>
              <w:jc w:val="both"/>
              <w:rPr>
                <w:sz w:val="18"/>
                <w:szCs w:val="18"/>
              </w:rPr>
            </w:pPr>
            <w:r w:rsidRPr="009C3402">
              <w:rPr>
                <w:sz w:val="18"/>
                <w:szCs w:val="18"/>
              </w:rPr>
              <w:t>NEC: agree with FL.</w:t>
            </w:r>
          </w:p>
        </w:tc>
      </w:tr>
      <w:tr w:rsidR="006706E6" w:rsidRPr="009C3402" w14:paraId="5DE464F7" w14:textId="77777777" w:rsidTr="00030D2A">
        <w:trPr>
          <w:trHeight w:val="3386"/>
        </w:trPr>
        <w:tc>
          <w:tcPr>
            <w:tcW w:w="723" w:type="dxa"/>
            <w:vMerge w:val="restart"/>
          </w:tcPr>
          <w:p w14:paraId="5A30E7C5" w14:textId="4156EBA2" w:rsidR="006706E6" w:rsidRPr="009C3402" w:rsidRDefault="006706E6" w:rsidP="009C3402">
            <w:pPr>
              <w:snapToGrid w:val="0"/>
              <w:jc w:val="both"/>
              <w:rPr>
                <w:sz w:val="18"/>
                <w:szCs w:val="18"/>
              </w:rPr>
            </w:pPr>
            <w:r w:rsidRPr="009C3402">
              <w:rPr>
                <w:sz w:val="18"/>
                <w:szCs w:val="18"/>
              </w:rPr>
              <w:t>MB.10</w:t>
            </w:r>
          </w:p>
        </w:tc>
        <w:tc>
          <w:tcPr>
            <w:tcW w:w="4911" w:type="dxa"/>
            <w:vMerge w:val="restart"/>
          </w:tcPr>
          <w:p w14:paraId="6C5EFD39" w14:textId="77777777" w:rsidR="006706E6" w:rsidRPr="00C26D2A" w:rsidRDefault="006706E6" w:rsidP="009C3402">
            <w:pPr>
              <w:snapToGrid w:val="0"/>
              <w:jc w:val="both"/>
              <w:rPr>
                <w:sz w:val="18"/>
                <w:szCs w:val="18"/>
                <w:lang w:val="en-GB"/>
              </w:rPr>
            </w:pPr>
            <w:r w:rsidRPr="00C26D2A">
              <w:rPr>
                <w:sz w:val="18"/>
                <w:szCs w:val="18"/>
                <w:lang w:val="en-GB"/>
              </w:rPr>
              <w:t>Correction on L1-SINR Resource Setting (R1-2007909)</w:t>
            </w:r>
          </w:p>
          <w:p w14:paraId="2D115609" w14:textId="428C1143" w:rsidR="006706E6" w:rsidRPr="00C26D2A" w:rsidRDefault="006706E6" w:rsidP="009C3402">
            <w:pPr>
              <w:pStyle w:val="ListParagraph"/>
              <w:numPr>
                <w:ilvl w:val="0"/>
                <w:numId w:val="23"/>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701B4FB1" w14:textId="77777777" w:rsidR="006706E6" w:rsidRPr="00C26D2A" w:rsidRDefault="006706E6" w:rsidP="009C3402">
            <w:pPr>
              <w:pStyle w:val="ListParagraph"/>
              <w:numPr>
                <w:ilvl w:val="0"/>
                <w:numId w:val="23"/>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25A394C0" w14:textId="77777777" w:rsidR="006706E6" w:rsidRPr="00C26D2A" w:rsidRDefault="006706E6" w:rsidP="009C3402">
            <w:pPr>
              <w:snapToGrid w:val="0"/>
              <w:jc w:val="both"/>
              <w:rPr>
                <w:sz w:val="18"/>
                <w:szCs w:val="18"/>
              </w:rPr>
            </w:pPr>
            <w:r w:rsidRPr="00C26D2A">
              <w:rPr>
                <w:sz w:val="18"/>
                <w:szCs w:val="18"/>
              </w:rPr>
              <w:t>Do not support both ZP and NZP IMR (R1-2008571)</w:t>
            </w:r>
          </w:p>
          <w:p w14:paraId="639274E8" w14:textId="77777777" w:rsidR="006706E6" w:rsidRPr="00C26D2A" w:rsidRDefault="006706E6" w:rsidP="009C3402">
            <w:pPr>
              <w:snapToGrid w:val="0"/>
              <w:jc w:val="both"/>
              <w:rPr>
                <w:sz w:val="18"/>
                <w:szCs w:val="18"/>
              </w:rPr>
            </w:pPr>
          </w:p>
          <w:p w14:paraId="21386515" w14:textId="6F0EAC7F" w:rsidR="006706E6" w:rsidRPr="009C3402" w:rsidRDefault="006706E6" w:rsidP="009C3402">
            <w:pPr>
              <w:snapToGrid w:val="0"/>
              <w:jc w:val="both"/>
              <w:rPr>
                <w:sz w:val="18"/>
                <w:szCs w:val="18"/>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976D3C5" w14:textId="76746F0E" w:rsidR="006706E6" w:rsidRDefault="006706E6" w:rsidP="009C3402">
            <w:pPr>
              <w:snapToGrid w:val="0"/>
              <w:rPr>
                <w:sz w:val="18"/>
                <w:szCs w:val="18"/>
                <w:lang w:val="fr-FR"/>
              </w:rPr>
            </w:pPr>
            <w:r>
              <w:rPr>
                <w:sz w:val="18"/>
                <w:szCs w:val="18"/>
                <w:lang w:val="fr-FR"/>
              </w:rPr>
              <w:t>#1</w:t>
            </w:r>
          </w:p>
          <w:p w14:paraId="399E00FD" w14:textId="77777777" w:rsidR="00D43A60" w:rsidRDefault="00D43A60" w:rsidP="009C3402">
            <w:pPr>
              <w:snapToGrid w:val="0"/>
              <w:rPr>
                <w:sz w:val="18"/>
                <w:szCs w:val="18"/>
                <w:lang w:val="fr-FR"/>
              </w:rPr>
            </w:pPr>
          </w:p>
          <w:p w14:paraId="661AA47F" w14:textId="5522F857" w:rsidR="006706E6" w:rsidRPr="009C3402" w:rsidRDefault="006706E6" w:rsidP="009C3402">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2725857D" w14:textId="77777777" w:rsidR="006706E6" w:rsidRPr="009C3402" w:rsidRDefault="006706E6" w:rsidP="009C3402">
            <w:pPr>
              <w:snapToGrid w:val="0"/>
              <w:rPr>
                <w:bCs/>
                <w:sz w:val="18"/>
                <w:szCs w:val="18"/>
                <w:u w:val="single"/>
              </w:rPr>
            </w:pPr>
            <w:hyperlink r:id="rId22" w:history="1">
              <w:r w:rsidRPr="009C3402">
                <w:rPr>
                  <w:rStyle w:val="Hyperlink"/>
                  <w:bCs/>
                  <w:sz w:val="18"/>
                  <w:szCs w:val="18"/>
                </w:rPr>
                <w:t>R1-2007909</w:t>
              </w:r>
            </w:hyperlink>
          </w:p>
          <w:p w14:paraId="48C93702" w14:textId="29B7C942" w:rsidR="006706E6" w:rsidRDefault="006706E6" w:rsidP="009C3402">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21E4C9AA" w14:textId="77777777" w:rsidR="006706E6" w:rsidRDefault="006706E6" w:rsidP="009C3402">
            <w:pPr>
              <w:snapToGrid w:val="0"/>
              <w:rPr>
                <w:sz w:val="18"/>
                <w:szCs w:val="18"/>
                <w:lang w:val="fr-FR"/>
              </w:rPr>
            </w:pPr>
          </w:p>
          <w:p w14:paraId="638560D2" w14:textId="6560452D" w:rsidR="006706E6" w:rsidRDefault="006706E6" w:rsidP="009C3402">
            <w:pPr>
              <w:snapToGrid w:val="0"/>
              <w:rPr>
                <w:sz w:val="18"/>
                <w:szCs w:val="18"/>
                <w:lang w:val="fr-FR"/>
              </w:rPr>
            </w:pPr>
            <w:r>
              <w:rPr>
                <w:sz w:val="18"/>
                <w:szCs w:val="18"/>
                <w:lang w:val="fr-FR"/>
              </w:rPr>
              <w:t>No: Ericsson</w:t>
            </w:r>
          </w:p>
          <w:p w14:paraId="4D9EC33E" w14:textId="50552974" w:rsidR="006706E6" w:rsidRDefault="006706E6" w:rsidP="009C3402">
            <w:pPr>
              <w:snapToGrid w:val="0"/>
              <w:rPr>
                <w:sz w:val="18"/>
                <w:szCs w:val="18"/>
                <w:lang w:val="fr-FR"/>
              </w:rPr>
            </w:pPr>
          </w:p>
          <w:p w14:paraId="6E242F10" w14:textId="77777777" w:rsidR="006706E6" w:rsidRDefault="006706E6" w:rsidP="009C3402">
            <w:pPr>
              <w:snapToGrid w:val="0"/>
              <w:rPr>
                <w:sz w:val="18"/>
                <w:szCs w:val="18"/>
                <w:lang w:val="fr-FR"/>
              </w:rPr>
            </w:pPr>
          </w:p>
          <w:p w14:paraId="4CAF9035" w14:textId="77777777" w:rsidR="006706E6" w:rsidRDefault="006706E6" w:rsidP="009C3402">
            <w:pPr>
              <w:snapToGrid w:val="0"/>
              <w:rPr>
                <w:sz w:val="18"/>
                <w:szCs w:val="18"/>
                <w:lang w:val="fr-FR"/>
              </w:rPr>
            </w:pPr>
          </w:p>
          <w:p w14:paraId="0B8A9B6B" w14:textId="7D2E768A" w:rsidR="006706E6" w:rsidRPr="009C3402" w:rsidRDefault="006706E6" w:rsidP="009C3402">
            <w:pPr>
              <w:snapToGrid w:val="0"/>
              <w:rPr>
                <w:sz w:val="18"/>
                <w:szCs w:val="18"/>
                <w:lang w:val="fr-FR"/>
              </w:rPr>
            </w:pPr>
          </w:p>
        </w:tc>
        <w:tc>
          <w:tcPr>
            <w:tcW w:w="1089" w:type="dxa"/>
            <w:vMerge w:val="restart"/>
          </w:tcPr>
          <w:p w14:paraId="5F79019B" w14:textId="78E40C58" w:rsidR="006706E6" w:rsidRPr="009C3402" w:rsidRDefault="006706E6" w:rsidP="00030D2A">
            <w:pPr>
              <w:snapToGrid w:val="0"/>
              <w:rPr>
                <w:bCs/>
                <w:sz w:val="18"/>
                <w:szCs w:val="18"/>
                <w:lang w:eastAsia="zh-CN"/>
              </w:rPr>
            </w:pPr>
            <w:r w:rsidRPr="009C3402">
              <w:rPr>
                <w:bCs/>
                <w:sz w:val="18"/>
                <w:szCs w:val="18"/>
                <w:lang w:eastAsia="zh-CN"/>
              </w:rPr>
              <w:t>H</w:t>
            </w:r>
            <w:del w:id="20" w:author="Eko Onggosanusi" w:date="2020-10-21T15:18:00Z">
              <w:r w:rsidRPr="009C3402" w:rsidDel="006706E6">
                <w:rPr>
                  <w:bCs/>
                  <w:sz w:val="18"/>
                  <w:szCs w:val="18"/>
                  <w:lang w:eastAsia="zh-CN"/>
                </w:rPr>
                <w:delText>2</w:delText>
              </w:r>
            </w:del>
            <w:r w:rsidRPr="009C3402">
              <w:rPr>
                <w:bCs/>
                <w:sz w:val="18"/>
                <w:szCs w:val="18"/>
                <w:lang w:eastAsia="zh-CN"/>
              </w:rPr>
              <w:t xml:space="preserve"> </w:t>
            </w:r>
          </w:p>
        </w:tc>
        <w:tc>
          <w:tcPr>
            <w:tcW w:w="5130" w:type="dxa"/>
            <w:vMerge w:val="restart"/>
          </w:tcPr>
          <w:p w14:paraId="7020C91E" w14:textId="77777777" w:rsidR="006706E6" w:rsidRPr="009C3402" w:rsidRDefault="006706E6" w:rsidP="009C3402">
            <w:pPr>
              <w:snapToGrid w:val="0"/>
              <w:jc w:val="both"/>
              <w:rPr>
                <w:sz w:val="18"/>
                <w:szCs w:val="18"/>
              </w:rPr>
            </w:pPr>
            <w:r w:rsidRPr="009C3402">
              <w:rPr>
                <w:sz w:val="18"/>
                <w:szCs w:val="18"/>
              </w:rPr>
              <w:t xml:space="preserve">Apple: Okay. </w:t>
            </w:r>
          </w:p>
          <w:p w14:paraId="64017EDD" w14:textId="16943F82" w:rsidR="006706E6" w:rsidRPr="009C3402" w:rsidRDefault="006706E6" w:rsidP="009C3402">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7302528A" w14:textId="77777777" w:rsidR="006706E6" w:rsidRPr="009C3402" w:rsidRDefault="006706E6" w:rsidP="009C3402">
            <w:pPr>
              <w:snapToGrid w:val="0"/>
              <w:jc w:val="both"/>
              <w:rPr>
                <w:sz w:val="18"/>
                <w:szCs w:val="18"/>
              </w:rPr>
            </w:pPr>
          </w:p>
          <w:p w14:paraId="3FA92217" w14:textId="77777777" w:rsidR="006706E6" w:rsidRPr="009C3402" w:rsidRDefault="006706E6" w:rsidP="009C3402">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568DAAD7" w14:textId="77777777" w:rsidR="006706E6" w:rsidRPr="009C3402" w:rsidRDefault="006706E6" w:rsidP="009C3402">
            <w:pPr>
              <w:snapToGrid w:val="0"/>
              <w:jc w:val="both"/>
              <w:rPr>
                <w:sz w:val="18"/>
                <w:szCs w:val="18"/>
              </w:rPr>
            </w:pPr>
          </w:p>
          <w:p w14:paraId="21615734" w14:textId="6AE7122A" w:rsidR="006706E6" w:rsidRDefault="006706E6" w:rsidP="009C3402">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3DB0D649" w14:textId="77777777" w:rsidR="006706E6" w:rsidRPr="009C3402" w:rsidRDefault="006706E6" w:rsidP="009C3402">
            <w:pPr>
              <w:snapToGrid w:val="0"/>
              <w:jc w:val="both"/>
              <w:rPr>
                <w:sz w:val="18"/>
                <w:szCs w:val="18"/>
              </w:rPr>
            </w:pPr>
          </w:p>
          <w:p w14:paraId="71AE263B" w14:textId="77777777" w:rsidR="006706E6" w:rsidRPr="009C3402" w:rsidRDefault="006706E6" w:rsidP="009C3402">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0393314C" w14:textId="77777777" w:rsidR="006706E6" w:rsidRPr="009C3402" w:rsidRDefault="006706E6" w:rsidP="009C3402">
            <w:pPr>
              <w:snapToGrid w:val="0"/>
              <w:jc w:val="both"/>
              <w:rPr>
                <w:rFonts w:eastAsia="DengXian"/>
                <w:sz w:val="18"/>
                <w:szCs w:val="18"/>
                <w:lang w:eastAsia="zh-CN"/>
              </w:rPr>
            </w:pPr>
            <w:r w:rsidRPr="009C3402">
              <w:rPr>
                <w:rFonts w:eastAsia="DengXian" w:hint="eastAsia"/>
                <w:sz w:val="18"/>
                <w:szCs w:val="18"/>
                <w:lang w:eastAsia="zh-CN"/>
              </w:rPr>
              <w:lastRenderedPageBreak/>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0CF0A913" w14:textId="77777777" w:rsidR="006706E6" w:rsidRPr="009C3402" w:rsidRDefault="006706E6" w:rsidP="009C3402">
            <w:pPr>
              <w:snapToGrid w:val="0"/>
              <w:jc w:val="both"/>
              <w:rPr>
                <w:rFonts w:eastAsia="DengXian"/>
                <w:sz w:val="18"/>
                <w:szCs w:val="18"/>
                <w:lang w:eastAsia="zh-CN"/>
              </w:rPr>
            </w:pPr>
          </w:p>
          <w:p w14:paraId="3279EC03" w14:textId="77777777" w:rsidR="006706E6" w:rsidRPr="009C3402" w:rsidRDefault="006706E6" w:rsidP="009C3402">
            <w:pPr>
              <w:snapToGrid w:val="0"/>
              <w:jc w:val="both"/>
              <w:rPr>
                <w:sz w:val="18"/>
                <w:szCs w:val="18"/>
              </w:rPr>
            </w:pPr>
            <w:r w:rsidRPr="009C3402">
              <w:rPr>
                <w:sz w:val="18"/>
                <w:szCs w:val="18"/>
              </w:rPr>
              <w:t>FUTUREWEI: the issue need to be resolve so essential for a stable spec. Suggest to discuss as H.</w:t>
            </w:r>
          </w:p>
          <w:p w14:paraId="1E9D02A8" w14:textId="77777777" w:rsidR="006706E6" w:rsidRPr="009C3402" w:rsidRDefault="006706E6" w:rsidP="009C3402">
            <w:pPr>
              <w:snapToGrid w:val="0"/>
              <w:jc w:val="both"/>
              <w:rPr>
                <w:sz w:val="18"/>
                <w:szCs w:val="18"/>
              </w:rPr>
            </w:pPr>
          </w:p>
          <w:p w14:paraId="75168A18" w14:textId="77777777" w:rsidR="006706E6" w:rsidRPr="009C3402" w:rsidRDefault="006706E6" w:rsidP="009C3402">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E61ACA8" w14:textId="77777777" w:rsidR="006706E6" w:rsidRPr="009C3402" w:rsidRDefault="006706E6" w:rsidP="009C3402">
            <w:pPr>
              <w:snapToGrid w:val="0"/>
              <w:jc w:val="both"/>
              <w:rPr>
                <w:sz w:val="18"/>
                <w:szCs w:val="18"/>
              </w:rPr>
            </w:pPr>
          </w:p>
          <w:p w14:paraId="3472E428" w14:textId="77777777" w:rsidR="006706E6" w:rsidRPr="009C3402" w:rsidRDefault="006706E6" w:rsidP="009C3402">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6706E6" w:rsidRPr="009C3402" w:rsidRDefault="006706E6" w:rsidP="009C3402">
            <w:pPr>
              <w:snapToGrid w:val="0"/>
              <w:jc w:val="both"/>
              <w:rPr>
                <w:sz w:val="18"/>
                <w:szCs w:val="18"/>
              </w:rPr>
            </w:pPr>
          </w:p>
          <w:p w14:paraId="403F77D1" w14:textId="24385CC3" w:rsidR="006706E6" w:rsidRPr="009C3402" w:rsidRDefault="006706E6" w:rsidP="009C3402">
            <w:pPr>
              <w:snapToGrid w:val="0"/>
              <w:jc w:val="both"/>
              <w:rPr>
                <w:sz w:val="18"/>
                <w:szCs w:val="18"/>
              </w:rPr>
            </w:pPr>
            <w:r w:rsidRPr="009C3402">
              <w:rPr>
                <w:sz w:val="18"/>
                <w:szCs w:val="18"/>
              </w:rPr>
              <w:t>MediaTek: Support LG’s revision</w:t>
            </w:r>
          </w:p>
        </w:tc>
      </w:tr>
      <w:tr w:rsidR="006706E6" w:rsidRPr="009C3402" w14:paraId="6AEAD641" w14:textId="77777777" w:rsidTr="00BC656B">
        <w:trPr>
          <w:trHeight w:val="3385"/>
        </w:trPr>
        <w:tc>
          <w:tcPr>
            <w:tcW w:w="723" w:type="dxa"/>
            <w:vMerge/>
          </w:tcPr>
          <w:p w14:paraId="73D6C1AA" w14:textId="77777777" w:rsidR="006706E6" w:rsidRPr="009C3402" w:rsidRDefault="006706E6" w:rsidP="009C3402">
            <w:pPr>
              <w:snapToGrid w:val="0"/>
              <w:jc w:val="both"/>
              <w:rPr>
                <w:sz w:val="18"/>
                <w:szCs w:val="18"/>
              </w:rPr>
            </w:pPr>
          </w:p>
        </w:tc>
        <w:tc>
          <w:tcPr>
            <w:tcW w:w="4911" w:type="dxa"/>
            <w:vMerge/>
          </w:tcPr>
          <w:p w14:paraId="10D07AA4" w14:textId="77777777" w:rsidR="006706E6" w:rsidRPr="00C26D2A" w:rsidRDefault="006706E6" w:rsidP="009C3402">
            <w:pPr>
              <w:snapToGrid w:val="0"/>
              <w:jc w:val="both"/>
              <w:rPr>
                <w:sz w:val="18"/>
                <w:szCs w:val="18"/>
                <w:lang w:val="en-GB"/>
              </w:rPr>
            </w:pPr>
          </w:p>
        </w:tc>
        <w:tc>
          <w:tcPr>
            <w:tcW w:w="1732" w:type="dxa"/>
          </w:tcPr>
          <w:p w14:paraId="24815222" w14:textId="20FAEB56" w:rsidR="00D43A60" w:rsidRDefault="00D43A60" w:rsidP="009C3402">
            <w:pPr>
              <w:snapToGrid w:val="0"/>
              <w:rPr>
                <w:sz w:val="18"/>
                <w:szCs w:val="18"/>
                <w:lang w:val="fr-FR"/>
              </w:rPr>
            </w:pPr>
            <w:r>
              <w:rPr>
                <w:sz w:val="18"/>
                <w:szCs w:val="18"/>
                <w:lang w:val="fr-FR"/>
              </w:rPr>
              <w:t>#2 </w:t>
            </w:r>
          </w:p>
          <w:p w14:paraId="0DC8A9E6" w14:textId="77777777" w:rsidR="00D43A60" w:rsidRDefault="00D43A60" w:rsidP="009C3402">
            <w:pPr>
              <w:snapToGrid w:val="0"/>
              <w:rPr>
                <w:sz w:val="18"/>
                <w:szCs w:val="18"/>
                <w:lang w:val="fr-FR"/>
              </w:rPr>
            </w:pPr>
          </w:p>
          <w:p w14:paraId="3DA6FBC4" w14:textId="2608390C" w:rsidR="006706E6" w:rsidRDefault="006706E6" w:rsidP="009C3402">
            <w:pPr>
              <w:snapToGrid w:val="0"/>
              <w:rPr>
                <w:sz w:val="18"/>
                <w:szCs w:val="18"/>
                <w:lang w:val="fr-FR"/>
              </w:rPr>
            </w:pPr>
            <w:r>
              <w:rPr>
                <w:sz w:val="18"/>
                <w:szCs w:val="18"/>
                <w:lang w:val="fr-FR"/>
              </w:rPr>
              <w:t xml:space="preserve">Remove brackets (confirm WA): Futurewei, Huawei/HiSi, Samsung (with clarification) </w:t>
            </w:r>
          </w:p>
          <w:p w14:paraId="2F907ED6" w14:textId="77777777" w:rsidR="006706E6" w:rsidRDefault="006706E6" w:rsidP="009C3402">
            <w:pPr>
              <w:snapToGrid w:val="0"/>
              <w:rPr>
                <w:sz w:val="18"/>
                <w:szCs w:val="18"/>
                <w:lang w:val="fr-FR"/>
              </w:rPr>
            </w:pPr>
          </w:p>
          <w:p w14:paraId="28FD9E00" w14:textId="413CC4E4" w:rsidR="006706E6" w:rsidRDefault="006706E6" w:rsidP="009C3402">
            <w:pPr>
              <w:snapToGrid w:val="0"/>
              <w:rPr>
                <w:sz w:val="18"/>
                <w:szCs w:val="18"/>
                <w:lang w:val="fr-FR"/>
              </w:rPr>
            </w:pPr>
            <w:r>
              <w:rPr>
                <w:sz w:val="18"/>
                <w:szCs w:val="18"/>
                <w:lang w:val="fr-FR"/>
              </w:rPr>
              <w:t>Remove text</w:t>
            </w:r>
            <w:r w:rsidR="00EE08F7">
              <w:rPr>
                <w:sz w:val="18"/>
                <w:szCs w:val="18"/>
                <w:lang w:val="fr-FR"/>
              </w:rPr>
              <w:t xml:space="preserve"> (revert WA)</w:t>
            </w:r>
            <w:r>
              <w:rPr>
                <w:sz w:val="18"/>
                <w:szCs w:val="18"/>
                <w:lang w:val="fr-FR"/>
              </w:rPr>
              <w:t xml:space="preserve">: Apple, LG, Nokia/NSB, </w:t>
            </w:r>
          </w:p>
        </w:tc>
        <w:tc>
          <w:tcPr>
            <w:tcW w:w="1089" w:type="dxa"/>
            <w:vMerge/>
          </w:tcPr>
          <w:p w14:paraId="24A33739" w14:textId="069FBDB5" w:rsidR="006706E6" w:rsidRPr="009C3402" w:rsidRDefault="006706E6" w:rsidP="009C3402">
            <w:pPr>
              <w:snapToGrid w:val="0"/>
              <w:rPr>
                <w:bCs/>
                <w:sz w:val="18"/>
                <w:szCs w:val="18"/>
                <w:lang w:eastAsia="zh-CN"/>
              </w:rPr>
            </w:pPr>
          </w:p>
        </w:tc>
        <w:tc>
          <w:tcPr>
            <w:tcW w:w="5130" w:type="dxa"/>
            <w:vMerge/>
          </w:tcPr>
          <w:p w14:paraId="248A5BA7" w14:textId="77777777" w:rsidR="006706E6" w:rsidRPr="009C3402" w:rsidRDefault="006706E6" w:rsidP="009C3402">
            <w:pPr>
              <w:snapToGrid w:val="0"/>
              <w:jc w:val="both"/>
              <w:rPr>
                <w:sz w:val="18"/>
                <w:szCs w:val="18"/>
              </w:rPr>
            </w:pPr>
          </w:p>
        </w:tc>
      </w:tr>
      <w:tr w:rsidR="00CA6683" w:rsidRPr="009C3402" w14:paraId="386C6F5A" w14:textId="77777777" w:rsidTr="00BC656B">
        <w:tc>
          <w:tcPr>
            <w:tcW w:w="723" w:type="dxa"/>
          </w:tcPr>
          <w:p w14:paraId="154CEBAA" w14:textId="48F63167" w:rsidR="00CA6683" w:rsidRPr="009C3402" w:rsidRDefault="00CA6683" w:rsidP="009C3402">
            <w:pPr>
              <w:snapToGrid w:val="0"/>
              <w:jc w:val="both"/>
              <w:rPr>
                <w:sz w:val="18"/>
                <w:szCs w:val="18"/>
              </w:rPr>
            </w:pPr>
            <w:r w:rsidRPr="009C3402">
              <w:rPr>
                <w:sz w:val="18"/>
                <w:szCs w:val="18"/>
              </w:rPr>
              <w:t>MB.11</w:t>
            </w:r>
          </w:p>
        </w:tc>
        <w:tc>
          <w:tcPr>
            <w:tcW w:w="4911" w:type="dxa"/>
          </w:tcPr>
          <w:p w14:paraId="2C42AE8A" w14:textId="77777777" w:rsidR="00CA6683" w:rsidRPr="009C3402" w:rsidRDefault="00CA6683" w:rsidP="009C3402">
            <w:pPr>
              <w:snapToGrid w:val="0"/>
              <w:jc w:val="both"/>
              <w:rPr>
                <w:ins w:id="21" w:author="zhangleiming" w:date="2020-10-20T19:13:00Z"/>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Pr="009C3402" w:rsidRDefault="00AF5BEB" w:rsidP="009C3402">
            <w:pPr>
              <w:snapToGrid w:val="0"/>
              <w:jc w:val="both"/>
              <w:rPr>
                <w:sz w:val="18"/>
                <w:szCs w:val="18"/>
                <w:lang w:val="en-GB"/>
              </w:rPr>
            </w:pPr>
          </w:p>
          <w:p w14:paraId="1A05F148" w14:textId="77777777" w:rsidR="00AF5BEB" w:rsidRPr="009C3402" w:rsidRDefault="00AF5BEB" w:rsidP="009C340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02C350F8" w14:textId="77777777" w:rsidR="00AF5BEB" w:rsidRPr="009C3402" w:rsidRDefault="00AF5BEB" w:rsidP="009C3402">
            <w:pPr>
              <w:snapToGrid w:val="0"/>
              <w:jc w:val="both"/>
              <w:rPr>
                <w:sz w:val="18"/>
                <w:szCs w:val="18"/>
                <w:lang w:val="en-GB"/>
              </w:rPr>
            </w:pPr>
          </w:p>
          <w:p w14:paraId="39B153DE" w14:textId="77777777" w:rsidR="00CA6683" w:rsidRPr="009C3402" w:rsidRDefault="00CA6683" w:rsidP="009C3402">
            <w:pPr>
              <w:snapToGrid w:val="0"/>
              <w:jc w:val="both"/>
              <w:rPr>
                <w:sz w:val="18"/>
                <w:szCs w:val="18"/>
                <w:lang w:val="en-GB"/>
              </w:rPr>
            </w:pPr>
          </w:p>
          <w:p w14:paraId="42F99E4B" w14:textId="777F12D1"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7A058F12" w14:textId="126067D1" w:rsidR="00F97A77" w:rsidRPr="009C3402" w:rsidRDefault="00451F20"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OPPO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"TDoc_List!R715C1" \a \f 5 \h  \* MERGEFORMAT </w:instrText>
            </w:r>
            <w:r w:rsidR="00F97A77" w:rsidRPr="009C3402">
              <w:rPr>
                <w:sz w:val="18"/>
                <w:szCs w:val="18"/>
              </w:rPr>
              <w:fldChar w:fldCharType="separate"/>
            </w:r>
          </w:p>
          <w:p w14:paraId="424E8F43" w14:textId="77777777" w:rsidR="00F97A77" w:rsidRPr="009C3402" w:rsidRDefault="006551DF" w:rsidP="009C3402">
            <w:pPr>
              <w:snapToGrid w:val="0"/>
              <w:rPr>
                <w:bCs/>
                <w:sz w:val="18"/>
                <w:szCs w:val="18"/>
                <w:u w:val="single"/>
              </w:rPr>
            </w:pPr>
            <w:hyperlink r:id="rId23" w:history="1">
              <w:r w:rsidR="00F97A77" w:rsidRPr="009C3402">
                <w:rPr>
                  <w:rStyle w:val="Hyperlink"/>
                  <w:bCs/>
                  <w:sz w:val="18"/>
                  <w:szCs w:val="18"/>
                </w:rPr>
                <w:t>R1-2008213</w:t>
              </w:r>
            </w:hyperlink>
          </w:p>
          <w:p w14:paraId="6A0E1779" w14:textId="77777777" w:rsidR="00AF5BEB" w:rsidRDefault="00F97A77" w:rsidP="009C3402">
            <w:pPr>
              <w:snapToGrid w:val="0"/>
              <w:rPr>
                <w:sz w:val="18"/>
                <w:szCs w:val="18"/>
              </w:rPr>
            </w:pPr>
            <w:r w:rsidRPr="009C3402">
              <w:rPr>
                <w:sz w:val="18"/>
                <w:szCs w:val="18"/>
              </w:rPr>
              <w:fldChar w:fldCharType="end"/>
            </w:r>
            <w:r w:rsidR="00451F20">
              <w:rPr>
                <w:sz w:val="18"/>
                <w:szCs w:val="18"/>
              </w:rPr>
              <w:t xml:space="preserve">, </w:t>
            </w:r>
            <w:r w:rsidR="00A83737">
              <w:rPr>
                <w:sz w:val="18"/>
                <w:szCs w:val="18"/>
              </w:rPr>
              <w:t>Huawei/HiSi</w:t>
            </w:r>
            <w:r w:rsidR="00AF5BEB" w:rsidRPr="009C3402">
              <w:rPr>
                <w:sz w:val="18"/>
                <w:szCs w:val="18"/>
              </w:rPr>
              <w:t xml:space="preserve"> (</w:t>
            </w:r>
            <w:r w:rsidR="00AF5BEB" w:rsidRPr="009C3402">
              <w:rPr>
                <w:rStyle w:val="Hyperlink"/>
                <w:bCs/>
                <w:sz w:val="18"/>
                <w:szCs w:val="18"/>
              </w:rPr>
              <w:t>R1-2008796</w:t>
            </w:r>
            <w:r w:rsidR="00AF5BEB" w:rsidRPr="009C3402">
              <w:rPr>
                <w:sz w:val="18"/>
                <w:szCs w:val="18"/>
              </w:rPr>
              <w:t>)</w:t>
            </w:r>
            <w:r w:rsidR="00A83737">
              <w:rPr>
                <w:sz w:val="18"/>
                <w:szCs w:val="18"/>
              </w:rPr>
              <w:t>, Apple</w:t>
            </w:r>
          </w:p>
          <w:p w14:paraId="6499D7B1" w14:textId="77777777" w:rsidR="00A83737" w:rsidRDefault="00A83737" w:rsidP="009C3402">
            <w:pPr>
              <w:snapToGrid w:val="0"/>
              <w:rPr>
                <w:sz w:val="18"/>
                <w:szCs w:val="18"/>
              </w:rPr>
            </w:pPr>
          </w:p>
          <w:p w14:paraId="7D3A6C4C" w14:textId="29680A50" w:rsidR="00A83737" w:rsidRPr="00451F20" w:rsidRDefault="00A83737" w:rsidP="00A83737">
            <w:pPr>
              <w:snapToGrid w:val="0"/>
              <w:rPr>
                <w:sz w:val="18"/>
                <w:szCs w:val="18"/>
              </w:rPr>
            </w:pPr>
            <w:r>
              <w:rPr>
                <w:sz w:val="18"/>
                <w:szCs w:val="18"/>
              </w:rPr>
              <w:t>No: Qualcomm, LG, Docomo, Futurewei, Ericsson, Samsung, MediaTek</w:t>
            </w:r>
          </w:p>
        </w:tc>
        <w:tc>
          <w:tcPr>
            <w:tcW w:w="1089" w:type="dxa"/>
          </w:tcPr>
          <w:p w14:paraId="4559A3A2" w14:textId="17606AD1" w:rsidR="00CA6683" w:rsidRPr="009C3402" w:rsidRDefault="00A83737" w:rsidP="009C3402">
            <w:pPr>
              <w:snapToGrid w:val="0"/>
              <w:rPr>
                <w:bCs/>
                <w:sz w:val="18"/>
                <w:szCs w:val="18"/>
                <w:lang w:eastAsia="zh-CN"/>
              </w:rPr>
            </w:pPr>
            <w:ins w:id="22" w:author="Eko Onggosanusi" w:date="2020-10-21T14:43:00Z">
              <w:r>
                <w:rPr>
                  <w:bCs/>
                  <w:sz w:val="18"/>
                  <w:szCs w:val="18"/>
                  <w:lang w:eastAsia="zh-CN"/>
                </w:rPr>
                <w:t>N</w:t>
              </w:r>
            </w:ins>
            <w:del w:id="23" w:author="Eko Onggosanusi" w:date="2020-10-21T14:43:00Z">
              <w:r w:rsidR="00CA6683" w:rsidRPr="009C3402" w:rsidDel="00A83737">
                <w:rPr>
                  <w:bCs/>
                  <w:sz w:val="18"/>
                  <w:szCs w:val="18"/>
                  <w:lang w:eastAsia="zh-CN"/>
                </w:rPr>
                <w:delText>H</w:delText>
              </w:r>
            </w:del>
          </w:p>
        </w:tc>
        <w:tc>
          <w:tcPr>
            <w:tcW w:w="5130" w:type="dxa"/>
          </w:tcPr>
          <w:p w14:paraId="73DD8FE7" w14:textId="3E885676" w:rsidR="00CA6683" w:rsidRPr="009C3402" w:rsidRDefault="00D808AB" w:rsidP="009C3402">
            <w:pPr>
              <w:snapToGrid w:val="0"/>
              <w:jc w:val="both"/>
              <w:rPr>
                <w:sz w:val="18"/>
                <w:szCs w:val="18"/>
              </w:rPr>
            </w:pPr>
            <w:r w:rsidRPr="009C3402">
              <w:rPr>
                <w:sz w:val="18"/>
                <w:szCs w:val="18"/>
              </w:rPr>
              <w:t xml:space="preserve">Apple: </w:t>
            </w:r>
            <w:r w:rsidR="00BF3F98" w:rsidRPr="009C3402">
              <w:rPr>
                <w:sz w:val="18"/>
                <w:szCs w:val="18"/>
              </w:rPr>
              <w:t>Okay</w:t>
            </w:r>
            <w:r w:rsidR="00A83737">
              <w:rPr>
                <w:sz w:val="18"/>
                <w:szCs w:val="18"/>
              </w:rPr>
              <w:t xml:space="preserve">. </w:t>
            </w:r>
            <w:r w:rsidRPr="009C3402">
              <w:rPr>
                <w:sz w:val="18"/>
                <w:szCs w:val="18"/>
              </w:rPr>
              <w:t>Good to discuss. However, we prefer the QCL-TypeD always be configured for NZP-CSI-RS</w:t>
            </w:r>
            <w:r w:rsidR="00F16E94" w:rsidRPr="009C3402">
              <w:rPr>
                <w:sz w:val="18"/>
                <w:szCs w:val="18"/>
              </w:rPr>
              <w:t xml:space="preserve"> or the default QCI behavior is well defined for NZP-CSI-RS</w:t>
            </w:r>
          </w:p>
          <w:p w14:paraId="4760464F" w14:textId="77777777" w:rsidR="00201164" w:rsidRPr="009C3402" w:rsidRDefault="00201164" w:rsidP="009C3402">
            <w:pPr>
              <w:snapToGrid w:val="0"/>
              <w:jc w:val="both"/>
              <w:rPr>
                <w:sz w:val="18"/>
                <w:szCs w:val="18"/>
              </w:rPr>
            </w:pPr>
          </w:p>
          <w:p w14:paraId="720B4465" w14:textId="7705CD5F" w:rsidR="00201164" w:rsidRPr="009C3402" w:rsidRDefault="00201164" w:rsidP="009C340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54BBD7E" w14:textId="77777777" w:rsidR="0062270D" w:rsidRPr="009C3402" w:rsidRDefault="0062270D" w:rsidP="009C3402">
            <w:pPr>
              <w:snapToGrid w:val="0"/>
              <w:jc w:val="both"/>
              <w:rPr>
                <w:sz w:val="18"/>
                <w:szCs w:val="18"/>
              </w:rPr>
            </w:pPr>
          </w:p>
          <w:p w14:paraId="54AA0580" w14:textId="77777777" w:rsidR="0062270D" w:rsidRPr="009C3402" w:rsidRDefault="0062270D" w:rsidP="009C340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711310AA" w14:textId="77777777" w:rsidR="00AF5BEB" w:rsidRPr="009C3402" w:rsidRDefault="00AF5BEB" w:rsidP="009C3402">
            <w:pPr>
              <w:snapToGrid w:val="0"/>
              <w:jc w:val="both"/>
              <w:rPr>
                <w:sz w:val="18"/>
                <w:szCs w:val="18"/>
              </w:rPr>
            </w:pPr>
          </w:p>
          <w:p w14:paraId="04C6A7EA" w14:textId="4836187A" w:rsidR="00AF5BEB" w:rsidRDefault="00AF5BEB" w:rsidP="009C3402">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5E55D536" w14:textId="77777777" w:rsidR="00A83737" w:rsidRPr="009C3402" w:rsidRDefault="00A83737" w:rsidP="009C3402">
            <w:pPr>
              <w:snapToGrid w:val="0"/>
              <w:jc w:val="both"/>
              <w:rPr>
                <w:rFonts w:eastAsia="DengXian"/>
                <w:sz w:val="18"/>
                <w:szCs w:val="18"/>
                <w:lang w:eastAsia="zh-CN"/>
              </w:rPr>
            </w:pPr>
          </w:p>
          <w:p w14:paraId="126212D6" w14:textId="77777777" w:rsidR="00E0712F" w:rsidRPr="009C3402" w:rsidRDefault="00E0712F" w:rsidP="009C3402">
            <w:pPr>
              <w:snapToGrid w:val="0"/>
              <w:jc w:val="both"/>
              <w:rPr>
                <w:sz w:val="18"/>
                <w:szCs w:val="18"/>
              </w:rPr>
            </w:pPr>
            <w:r w:rsidRPr="009C3402">
              <w:rPr>
                <w:sz w:val="18"/>
                <w:szCs w:val="18"/>
              </w:rPr>
              <w:t>Docomo: We think not essential. We don’t understand the use case that CMR has no QCL-D configuration.</w:t>
            </w:r>
          </w:p>
          <w:p w14:paraId="64624332" w14:textId="77777777" w:rsidR="00D0320A" w:rsidRPr="009C3402" w:rsidRDefault="00D0320A" w:rsidP="009C3402">
            <w:pPr>
              <w:snapToGrid w:val="0"/>
              <w:jc w:val="both"/>
              <w:rPr>
                <w:sz w:val="18"/>
                <w:szCs w:val="18"/>
              </w:rPr>
            </w:pPr>
          </w:p>
          <w:p w14:paraId="57A26301" w14:textId="77777777" w:rsidR="00D0320A" w:rsidRPr="009C3402" w:rsidRDefault="00D0320A" w:rsidP="009C3402">
            <w:pPr>
              <w:snapToGrid w:val="0"/>
              <w:jc w:val="both"/>
              <w:rPr>
                <w:sz w:val="18"/>
                <w:szCs w:val="18"/>
              </w:rPr>
            </w:pPr>
            <w:r w:rsidRPr="009C3402">
              <w:rPr>
                <w:sz w:val="18"/>
                <w:szCs w:val="18"/>
              </w:rPr>
              <w:t>FUTUREWEI: not essential</w:t>
            </w:r>
          </w:p>
          <w:p w14:paraId="6FAB8649" w14:textId="0DFB0AB6" w:rsidR="00C42406" w:rsidRPr="009C3402" w:rsidRDefault="00C42406" w:rsidP="009C3402">
            <w:pPr>
              <w:snapToGrid w:val="0"/>
              <w:jc w:val="both"/>
              <w:rPr>
                <w:sz w:val="18"/>
                <w:szCs w:val="18"/>
              </w:rPr>
            </w:pPr>
          </w:p>
          <w:p w14:paraId="72D6B3B8" w14:textId="5FFBA3E2"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02122EC9" w14:textId="77777777" w:rsidR="00C42406" w:rsidRPr="009C3402" w:rsidRDefault="00C42406" w:rsidP="009C3402">
            <w:pPr>
              <w:snapToGrid w:val="0"/>
              <w:jc w:val="both"/>
              <w:rPr>
                <w:sz w:val="18"/>
                <w:szCs w:val="18"/>
              </w:rPr>
            </w:pPr>
          </w:p>
          <w:p w14:paraId="7825CCCD" w14:textId="77777777" w:rsidR="00637DBE" w:rsidRPr="009C3402" w:rsidRDefault="00637DBE" w:rsidP="009C3402">
            <w:pPr>
              <w:snapToGrid w:val="0"/>
              <w:jc w:val="both"/>
              <w:rPr>
                <w:sz w:val="18"/>
                <w:szCs w:val="18"/>
              </w:rPr>
            </w:pPr>
            <w:r w:rsidRPr="009C3402">
              <w:rPr>
                <w:sz w:val="18"/>
                <w:szCs w:val="18"/>
              </w:rPr>
              <w:lastRenderedPageBreak/>
              <w:t>Samsung: Not support. We do not expect the case when NZP CSI-RS has no QCL-TypeD.</w:t>
            </w:r>
          </w:p>
          <w:p w14:paraId="29DE3D88" w14:textId="77777777" w:rsidR="00AA66A2" w:rsidRPr="009C3402" w:rsidRDefault="00AA66A2" w:rsidP="009C3402">
            <w:pPr>
              <w:snapToGrid w:val="0"/>
              <w:jc w:val="both"/>
              <w:rPr>
                <w:sz w:val="18"/>
                <w:szCs w:val="18"/>
              </w:rPr>
            </w:pPr>
          </w:p>
          <w:p w14:paraId="1AE759CB" w14:textId="3CB446C7" w:rsidR="00637DBE" w:rsidRPr="009C3402" w:rsidRDefault="00AA66A2" w:rsidP="009C3402">
            <w:pPr>
              <w:snapToGrid w:val="0"/>
              <w:jc w:val="both"/>
              <w:rPr>
                <w:sz w:val="18"/>
                <w:szCs w:val="18"/>
              </w:rPr>
            </w:pPr>
            <w:r w:rsidRPr="009C3402">
              <w:rPr>
                <w:sz w:val="18"/>
                <w:szCs w:val="18"/>
              </w:rPr>
              <w:t>MediaTek: We don’t think this is an essential issue. We prefer not to discuss this.</w:t>
            </w:r>
          </w:p>
        </w:tc>
      </w:tr>
      <w:tr w:rsidR="00CA6683" w:rsidRPr="009C3402" w14:paraId="6CCB432B" w14:textId="77777777" w:rsidTr="00BC656B">
        <w:tc>
          <w:tcPr>
            <w:tcW w:w="723" w:type="dxa"/>
          </w:tcPr>
          <w:p w14:paraId="30630838" w14:textId="41E63110" w:rsidR="00CA6683" w:rsidRPr="009C3402" w:rsidRDefault="00CA6683" w:rsidP="009C3402">
            <w:pPr>
              <w:snapToGrid w:val="0"/>
              <w:jc w:val="both"/>
              <w:rPr>
                <w:sz w:val="18"/>
                <w:szCs w:val="18"/>
              </w:rPr>
            </w:pPr>
            <w:r w:rsidRPr="009C3402">
              <w:rPr>
                <w:sz w:val="18"/>
                <w:szCs w:val="18"/>
              </w:rPr>
              <w:lastRenderedPageBreak/>
              <w:t>MB.12</w:t>
            </w:r>
          </w:p>
        </w:tc>
        <w:tc>
          <w:tcPr>
            <w:tcW w:w="4911" w:type="dxa"/>
          </w:tcPr>
          <w:p w14:paraId="1CA94F4B" w14:textId="408648A7" w:rsidR="00CA6683" w:rsidRPr="009C3402" w:rsidRDefault="00CA6683" w:rsidP="00513D48">
            <w:pPr>
              <w:snapToGrid w:val="0"/>
              <w:rPr>
                <w:sz w:val="18"/>
                <w:szCs w:val="18"/>
                <w:lang w:val="en-GB"/>
              </w:rPr>
            </w:pPr>
            <w:r w:rsidRPr="009C3402">
              <w:rPr>
                <w:sz w:val="18"/>
                <w:szCs w:val="18"/>
                <w:lang w:val="en-GB"/>
              </w:rPr>
              <w:t>Update referen</w:t>
            </w:r>
            <w:r w:rsidR="00513D48">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73ED48A8" w14:textId="2BAC39E7" w:rsidR="00CA6683" w:rsidRPr="009C3402" w:rsidRDefault="00CA6683" w:rsidP="00513D48">
            <w:pPr>
              <w:snapToGrid w:val="0"/>
              <w:rPr>
                <w:sz w:val="18"/>
                <w:szCs w:val="18"/>
                <w:lang w:val="en-GB"/>
              </w:rPr>
            </w:pPr>
          </w:p>
          <w:p w14:paraId="623F1EB0" w14:textId="0F34CD32" w:rsidR="00CA6683" w:rsidRPr="009C3402" w:rsidRDefault="00CA6683" w:rsidP="00513D48">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0F6159A1" w14:textId="5FAAE428" w:rsidR="00F97A77" w:rsidRPr="009C3402" w:rsidRDefault="00513D48" w:rsidP="009C3402">
            <w:pPr>
              <w:snapToGrid w:val="0"/>
              <w:rPr>
                <w:rFonts w:asciiTheme="minorHAnsi" w:eastAsia="SimSun" w:hAnsiTheme="minorHAnsi" w:cstheme="minorBidi"/>
                <w:sz w:val="18"/>
                <w:szCs w:val="18"/>
                <w:lang w:eastAsia="en-US"/>
              </w:rPr>
            </w:pPr>
            <w:r>
              <w:rPr>
                <w:sz w:val="18"/>
                <w:szCs w:val="18"/>
                <w:lang w:val="en-GB"/>
              </w:rPr>
              <w:t>Support: Huawei/HiSi</w:t>
            </w:r>
            <w:r w:rsidR="00F97A77" w:rsidRPr="009C3402">
              <w:rPr>
                <w:sz w:val="18"/>
                <w:szCs w:val="18"/>
                <w:lang w:val="en-GB"/>
              </w:rPr>
              <w:t>, Nokia/NSB</w:t>
            </w:r>
            <w:r w:rsidR="00F97A77" w:rsidRPr="009C3402">
              <w:rPr>
                <w:sz w:val="18"/>
                <w:szCs w:val="18"/>
                <w:lang w:val="en-GB"/>
              </w:rPr>
              <w:fldChar w:fldCharType="begin"/>
            </w:r>
            <w:r w:rsidR="00F97A77" w:rsidRPr="009C3402">
              <w:rPr>
                <w:sz w:val="18"/>
                <w:szCs w:val="18"/>
                <w:lang w:val="en-GB"/>
              </w:rPr>
              <w:instrText xml:space="preserve"> LINK Excel.Sheet.12 "C:\\Users\\enescu\\Downloads\\TDoc_List_Meeting_RAN1#103-e (4).xlsx" "TDoc_List!R826C1" \a \f 5 \h  \* MERGEFORMAT </w:instrText>
            </w:r>
            <w:r w:rsidR="00F97A77" w:rsidRPr="009C3402">
              <w:rPr>
                <w:sz w:val="18"/>
                <w:szCs w:val="18"/>
                <w:lang w:val="en-GB"/>
              </w:rPr>
              <w:fldChar w:fldCharType="separate"/>
            </w:r>
          </w:p>
          <w:p w14:paraId="24B81E67" w14:textId="77777777" w:rsidR="00F97A77" w:rsidRPr="009C3402" w:rsidRDefault="006551DF" w:rsidP="009C3402">
            <w:pPr>
              <w:snapToGrid w:val="0"/>
              <w:rPr>
                <w:bCs/>
                <w:sz w:val="18"/>
                <w:szCs w:val="18"/>
                <w:u w:val="single"/>
              </w:rPr>
            </w:pPr>
            <w:hyperlink r:id="rId24" w:history="1">
              <w:r w:rsidR="00F97A77" w:rsidRPr="009C3402">
                <w:rPr>
                  <w:rStyle w:val="Hyperlink"/>
                  <w:bCs/>
                  <w:sz w:val="18"/>
                  <w:szCs w:val="18"/>
                </w:rPr>
                <w:t>R1-2008324</w:t>
              </w:r>
            </w:hyperlink>
          </w:p>
          <w:p w14:paraId="2A8937AE" w14:textId="44576696" w:rsidR="00CA6683" w:rsidRPr="009C3402" w:rsidRDefault="00F97A77" w:rsidP="009C3402">
            <w:pPr>
              <w:snapToGrid w:val="0"/>
              <w:rPr>
                <w:sz w:val="18"/>
                <w:szCs w:val="18"/>
                <w:lang w:val="en-GB"/>
              </w:rPr>
            </w:pPr>
            <w:r w:rsidRPr="009C3402">
              <w:rPr>
                <w:sz w:val="18"/>
                <w:szCs w:val="18"/>
                <w:lang w:val="en-GB"/>
              </w:rPr>
              <w:fldChar w:fldCharType="end"/>
            </w:r>
            <w:r w:rsidR="00513D48">
              <w:rPr>
                <w:sz w:val="18"/>
                <w:szCs w:val="18"/>
                <w:lang w:val="en-GB"/>
              </w:rPr>
              <w:t>, Apple, LG, Futurewei, MediaTek, Intel</w:t>
            </w:r>
          </w:p>
        </w:tc>
        <w:tc>
          <w:tcPr>
            <w:tcW w:w="1089" w:type="dxa"/>
          </w:tcPr>
          <w:p w14:paraId="6D29DDB5" w14:textId="68077297" w:rsidR="00CA6683" w:rsidRPr="009C3402" w:rsidRDefault="00513D48" w:rsidP="009C3402">
            <w:pPr>
              <w:snapToGrid w:val="0"/>
              <w:rPr>
                <w:bCs/>
                <w:sz w:val="18"/>
                <w:szCs w:val="18"/>
                <w:lang w:eastAsia="zh-CN"/>
              </w:rPr>
            </w:pPr>
            <w:ins w:id="24" w:author="Eko Onggosanusi" w:date="2020-10-21T14:44:00Z">
              <w:r>
                <w:rPr>
                  <w:bCs/>
                  <w:sz w:val="18"/>
                  <w:szCs w:val="18"/>
                  <w:lang w:eastAsia="zh-CN"/>
                </w:rPr>
                <w:t>E</w:t>
              </w:r>
            </w:ins>
            <w:del w:id="25" w:author="Eko Onggosanusi" w:date="2020-10-21T14:44:00Z">
              <w:r w:rsidR="00CA6683" w:rsidRPr="009C3402" w:rsidDel="00513D48">
                <w:rPr>
                  <w:bCs/>
                  <w:sz w:val="18"/>
                  <w:szCs w:val="18"/>
                  <w:lang w:eastAsia="zh-CN"/>
                </w:rPr>
                <w:delText>H2</w:delText>
              </w:r>
            </w:del>
          </w:p>
        </w:tc>
        <w:tc>
          <w:tcPr>
            <w:tcW w:w="5130" w:type="dxa"/>
          </w:tcPr>
          <w:p w14:paraId="26D7B0A4" w14:textId="564DF5E8" w:rsidR="00CA6683" w:rsidRDefault="00260A1D" w:rsidP="009C3402">
            <w:pPr>
              <w:snapToGrid w:val="0"/>
              <w:jc w:val="both"/>
              <w:rPr>
                <w:sz w:val="18"/>
                <w:szCs w:val="18"/>
              </w:rPr>
            </w:pPr>
            <w:r w:rsidRPr="009C3402">
              <w:rPr>
                <w:sz w:val="18"/>
                <w:szCs w:val="18"/>
              </w:rPr>
              <w:t>Apple</w:t>
            </w:r>
            <w:r w:rsidR="000C038B" w:rsidRPr="009C3402">
              <w:rPr>
                <w:sz w:val="18"/>
                <w:szCs w:val="18"/>
              </w:rPr>
              <w:t>: Okay</w:t>
            </w:r>
          </w:p>
          <w:p w14:paraId="07DF9921" w14:textId="77777777" w:rsidR="00513D48" w:rsidRPr="009C3402" w:rsidRDefault="00513D48" w:rsidP="009C3402">
            <w:pPr>
              <w:snapToGrid w:val="0"/>
              <w:jc w:val="both"/>
              <w:rPr>
                <w:sz w:val="18"/>
                <w:szCs w:val="18"/>
              </w:rPr>
            </w:pPr>
          </w:p>
          <w:p w14:paraId="411A584B" w14:textId="77777777" w:rsidR="0062270D" w:rsidRPr="009C3402" w:rsidRDefault="0062270D" w:rsidP="009C3402">
            <w:pPr>
              <w:snapToGrid w:val="0"/>
              <w:jc w:val="both"/>
              <w:rPr>
                <w:sz w:val="18"/>
                <w:szCs w:val="18"/>
              </w:rPr>
            </w:pPr>
            <w:r w:rsidRPr="009C3402">
              <w:rPr>
                <w:sz w:val="18"/>
                <w:szCs w:val="18"/>
              </w:rPr>
              <w:t>LG: OK</w:t>
            </w:r>
          </w:p>
          <w:p w14:paraId="7A0247F5" w14:textId="77777777" w:rsidR="00513D48" w:rsidRDefault="00513D48" w:rsidP="009C3402">
            <w:pPr>
              <w:snapToGrid w:val="0"/>
              <w:jc w:val="both"/>
              <w:rPr>
                <w:bCs/>
                <w:sz w:val="18"/>
                <w:szCs w:val="18"/>
              </w:rPr>
            </w:pPr>
          </w:p>
          <w:p w14:paraId="014C159B" w14:textId="28024448" w:rsidR="00F97A77" w:rsidRPr="009C3402" w:rsidRDefault="00F97A77" w:rsidP="009C340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2542221D" w14:textId="77777777" w:rsidR="00D0320A" w:rsidRPr="009C3402" w:rsidRDefault="00D0320A" w:rsidP="009C3402">
            <w:pPr>
              <w:snapToGrid w:val="0"/>
              <w:jc w:val="both"/>
              <w:rPr>
                <w:bCs/>
                <w:sz w:val="18"/>
                <w:szCs w:val="18"/>
              </w:rPr>
            </w:pPr>
          </w:p>
          <w:p w14:paraId="01275A49" w14:textId="77777777" w:rsidR="00D0320A" w:rsidRPr="009C3402" w:rsidRDefault="00D0320A" w:rsidP="009C3402">
            <w:pPr>
              <w:snapToGrid w:val="0"/>
              <w:jc w:val="both"/>
              <w:rPr>
                <w:sz w:val="18"/>
                <w:szCs w:val="18"/>
              </w:rPr>
            </w:pPr>
            <w:r w:rsidRPr="009C3402">
              <w:rPr>
                <w:sz w:val="18"/>
                <w:szCs w:val="18"/>
              </w:rPr>
              <w:t>FUTUREWEI: can use the editors’ alignment CR email thread</w:t>
            </w:r>
          </w:p>
          <w:p w14:paraId="5007627C" w14:textId="77777777" w:rsidR="00513D48" w:rsidRDefault="00513D48" w:rsidP="009C3402">
            <w:pPr>
              <w:snapToGrid w:val="0"/>
              <w:jc w:val="both"/>
              <w:rPr>
                <w:sz w:val="18"/>
                <w:szCs w:val="18"/>
              </w:rPr>
            </w:pPr>
          </w:p>
          <w:p w14:paraId="5C8DA80F" w14:textId="448F7EFC" w:rsidR="00AA66A2" w:rsidRPr="009C3402" w:rsidRDefault="00AA66A2" w:rsidP="009C3402">
            <w:pPr>
              <w:snapToGrid w:val="0"/>
              <w:jc w:val="both"/>
              <w:rPr>
                <w:sz w:val="18"/>
                <w:szCs w:val="18"/>
              </w:rPr>
            </w:pPr>
            <w:r w:rsidRPr="009C3402">
              <w:rPr>
                <w:sz w:val="18"/>
                <w:szCs w:val="18"/>
              </w:rPr>
              <w:t>MediaTek: Support</w:t>
            </w:r>
          </w:p>
          <w:p w14:paraId="0A91B5EC" w14:textId="77777777" w:rsidR="00513D48" w:rsidRDefault="00513D48" w:rsidP="009C3402">
            <w:pPr>
              <w:snapToGrid w:val="0"/>
              <w:jc w:val="both"/>
              <w:rPr>
                <w:bCs/>
                <w:color w:val="000000"/>
                <w:sz w:val="18"/>
                <w:szCs w:val="18"/>
                <w:shd w:val="clear" w:color="auto" w:fill="FFFFFF"/>
              </w:rPr>
            </w:pPr>
          </w:p>
          <w:p w14:paraId="7A2B5E3D" w14:textId="465A2030"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5BFF282F" w14:textId="77777777" w:rsidTr="00BC656B">
        <w:tc>
          <w:tcPr>
            <w:tcW w:w="723" w:type="dxa"/>
          </w:tcPr>
          <w:p w14:paraId="5DA8E6C6" w14:textId="71077EF1" w:rsidR="00CA6683" w:rsidRPr="009C3402" w:rsidRDefault="00CA6683" w:rsidP="009C3402">
            <w:pPr>
              <w:snapToGrid w:val="0"/>
              <w:jc w:val="both"/>
              <w:rPr>
                <w:sz w:val="18"/>
                <w:szCs w:val="18"/>
              </w:rPr>
            </w:pPr>
            <w:r w:rsidRPr="009C3402">
              <w:rPr>
                <w:sz w:val="18"/>
                <w:szCs w:val="18"/>
              </w:rPr>
              <w:t>MB.13</w:t>
            </w:r>
          </w:p>
        </w:tc>
        <w:tc>
          <w:tcPr>
            <w:tcW w:w="4911" w:type="dxa"/>
          </w:tcPr>
          <w:p w14:paraId="2E231056" w14:textId="77777777" w:rsidR="00CA6683" w:rsidRPr="009C3402" w:rsidRDefault="00CA6683" w:rsidP="009C3402">
            <w:pPr>
              <w:snapToGrid w:val="0"/>
              <w:jc w:val="both"/>
              <w:rPr>
                <w:sz w:val="18"/>
                <w:szCs w:val="18"/>
              </w:rPr>
            </w:pPr>
            <w:r w:rsidRPr="009C3402">
              <w:rPr>
                <w:sz w:val="18"/>
                <w:szCs w:val="18"/>
              </w:rPr>
              <w:t>PUCCH spatial relation assumption after CBRA-BFR (R1-2008536)</w:t>
            </w:r>
          </w:p>
          <w:p w14:paraId="50FA79DF" w14:textId="77777777" w:rsidR="00CA6683" w:rsidRPr="009C3402" w:rsidRDefault="00CA6683" w:rsidP="009C3402">
            <w:pPr>
              <w:snapToGrid w:val="0"/>
              <w:jc w:val="both"/>
              <w:rPr>
                <w:sz w:val="18"/>
                <w:szCs w:val="18"/>
              </w:rPr>
            </w:pPr>
          </w:p>
          <w:p w14:paraId="33AA248E" w14:textId="4BC91C2B" w:rsidR="00CA6683" w:rsidRPr="009C3402" w:rsidRDefault="00CA6683" w:rsidP="009C340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5AFBFB47" w14:textId="52E7B58C" w:rsidR="00F97A77" w:rsidRPr="009C3402" w:rsidRDefault="00E828B1"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Docomo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"TDoc_List!R1038C1" \a \f 5 \h  \* MERGEFORMAT </w:instrText>
            </w:r>
            <w:r w:rsidR="00F97A77" w:rsidRPr="009C3402">
              <w:rPr>
                <w:sz w:val="18"/>
                <w:szCs w:val="18"/>
                <w:lang w:val="fr-FR"/>
              </w:rPr>
              <w:fldChar w:fldCharType="separate"/>
            </w:r>
          </w:p>
          <w:p w14:paraId="0FE3AA16" w14:textId="77777777" w:rsidR="00F97A77" w:rsidRPr="009C3402" w:rsidRDefault="006551DF" w:rsidP="009C3402">
            <w:pPr>
              <w:snapToGrid w:val="0"/>
              <w:rPr>
                <w:bCs/>
                <w:sz w:val="18"/>
                <w:szCs w:val="18"/>
                <w:u w:val="single"/>
              </w:rPr>
            </w:pPr>
            <w:hyperlink r:id="rId25" w:history="1">
              <w:r w:rsidR="00F97A77" w:rsidRPr="009C3402">
                <w:rPr>
                  <w:rStyle w:val="Hyperlink"/>
                  <w:bCs/>
                  <w:sz w:val="18"/>
                  <w:szCs w:val="18"/>
                </w:rPr>
                <w:t>R1-2008536</w:t>
              </w:r>
            </w:hyperlink>
          </w:p>
          <w:p w14:paraId="0D485F09" w14:textId="539C0112" w:rsidR="00CA6683" w:rsidRDefault="00F97A77" w:rsidP="009C3402">
            <w:pPr>
              <w:snapToGrid w:val="0"/>
              <w:rPr>
                <w:sz w:val="18"/>
                <w:szCs w:val="18"/>
                <w:lang w:val="fr-FR"/>
              </w:rPr>
            </w:pPr>
            <w:r w:rsidRPr="009C3402">
              <w:rPr>
                <w:sz w:val="18"/>
                <w:szCs w:val="18"/>
                <w:lang w:val="fr-FR"/>
              </w:rPr>
              <w:fldChar w:fldCharType="end"/>
            </w:r>
            <w:r w:rsidRPr="009C3402">
              <w:rPr>
                <w:sz w:val="18"/>
                <w:szCs w:val="18"/>
                <w:lang w:val="fr-FR"/>
              </w:rPr>
              <w:t>, Nokia/NSB, IDC</w:t>
            </w:r>
            <w:r w:rsidR="00FD4572">
              <w:rPr>
                <w:sz w:val="18"/>
                <w:szCs w:val="18"/>
                <w:lang w:val="fr-FR"/>
              </w:rPr>
              <w:t>, Apple, LG, Huawei/HiSi, Futurewei, NEC</w:t>
            </w:r>
          </w:p>
          <w:p w14:paraId="410FEEEC" w14:textId="77777777" w:rsidR="00FD4572" w:rsidRDefault="00FD4572" w:rsidP="009C3402">
            <w:pPr>
              <w:snapToGrid w:val="0"/>
              <w:rPr>
                <w:sz w:val="18"/>
                <w:szCs w:val="18"/>
                <w:lang w:val="fr-FR"/>
              </w:rPr>
            </w:pPr>
          </w:p>
          <w:p w14:paraId="21492145" w14:textId="1FA57807" w:rsidR="00FD4572" w:rsidRPr="009C3402" w:rsidRDefault="00FD4572" w:rsidP="009C3402">
            <w:pPr>
              <w:snapToGrid w:val="0"/>
              <w:rPr>
                <w:sz w:val="18"/>
                <w:szCs w:val="18"/>
                <w:lang w:val="fr-FR"/>
              </w:rPr>
            </w:pPr>
            <w:r>
              <w:rPr>
                <w:sz w:val="18"/>
                <w:szCs w:val="18"/>
                <w:lang w:val="fr-FR"/>
              </w:rPr>
              <w:t>No : OPPO, Ericsson, MediaTek</w:t>
            </w:r>
          </w:p>
        </w:tc>
        <w:tc>
          <w:tcPr>
            <w:tcW w:w="1089" w:type="dxa"/>
          </w:tcPr>
          <w:p w14:paraId="0D8E2B10" w14:textId="4504E87D" w:rsidR="00CA6683" w:rsidRPr="009C3402" w:rsidRDefault="00CA6683" w:rsidP="009C3402">
            <w:pPr>
              <w:snapToGrid w:val="0"/>
              <w:rPr>
                <w:sz w:val="18"/>
                <w:szCs w:val="18"/>
                <w:lang w:eastAsia="zh-CN"/>
              </w:rPr>
            </w:pPr>
            <w:r w:rsidRPr="009C3402">
              <w:rPr>
                <w:bCs/>
                <w:sz w:val="18"/>
                <w:szCs w:val="18"/>
                <w:lang w:eastAsia="zh-CN"/>
              </w:rPr>
              <w:t>H</w:t>
            </w:r>
          </w:p>
        </w:tc>
        <w:tc>
          <w:tcPr>
            <w:tcW w:w="5130" w:type="dxa"/>
          </w:tcPr>
          <w:p w14:paraId="119A0A24" w14:textId="77777777" w:rsidR="00CA6683" w:rsidRPr="009C3402" w:rsidRDefault="0032139A" w:rsidP="009C3402">
            <w:pPr>
              <w:snapToGrid w:val="0"/>
              <w:jc w:val="both"/>
              <w:rPr>
                <w:sz w:val="18"/>
                <w:szCs w:val="18"/>
              </w:rPr>
            </w:pPr>
            <w:r w:rsidRPr="009C3402">
              <w:rPr>
                <w:sz w:val="18"/>
                <w:szCs w:val="18"/>
              </w:rPr>
              <w:t>Apple: Okay, Supportive as high priority</w:t>
            </w:r>
          </w:p>
          <w:p w14:paraId="0A10AE17" w14:textId="77777777" w:rsidR="00FD4572" w:rsidRDefault="00FD4572" w:rsidP="009C3402">
            <w:pPr>
              <w:snapToGrid w:val="0"/>
              <w:jc w:val="both"/>
              <w:rPr>
                <w:sz w:val="18"/>
                <w:szCs w:val="18"/>
              </w:rPr>
            </w:pPr>
          </w:p>
          <w:p w14:paraId="2314C734" w14:textId="4A250A80" w:rsidR="0062270D" w:rsidRPr="009C3402" w:rsidRDefault="0062270D" w:rsidP="009C3402">
            <w:pPr>
              <w:snapToGrid w:val="0"/>
              <w:jc w:val="both"/>
              <w:rPr>
                <w:sz w:val="18"/>
                <w:szCs w:val="18"/>
              </w:rPr>
            </w:pPr>
            <w:r w:rsidRPr="009C3402">
              <w:rPr>
                <w:sz w:val="18"/>
                <w:szCs w:val="18"/>
              </w:rPr>
              <w:t>LG: OK</w:t>
            </w:r>
          </w:p>
          <w:p w14:paraId="5E5634B7" w14:textId="77777777" w:rsidR="00FD4572" w:rsidRDefault="00FD4572" w:rsidP="009C3402">
            <w:pPr>
              <w:snapToGrid w:val="0"/>
              <w:jc w:val="both"/>
              <w:rPr>
                <w:bCs/>
                <w:sz w:val="18"/>
                <w:szCs w:val="18"/>
              </w:rPr>
            </w:pPr>
          </w:p>
          <w:p w14:paraId="05F9703C" w14:textId="3CF356D0"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7642712C" w14:textId="77777777" w:rsidR="00FD4572" w:rsidRDefault="00FD4572" w:rsidP="009C3402">
            <w:pPr>
              <w:snapToGrid w:val="0"/>
              <w:jc w:val="both"/>
              <w:rPr>
                <w:sz w:val="18"/>
                <w:szCs w:val="18"/>
              </w:rPr>
            </w:pPr>
          </w:p>
          <w:p w14:paraId="6AA6A4B6" w14:textId="2C313170" w:rsidR="00AF5BEB" w:rsidRPr="009C3402" w:rsidRDefault="00AF5BEB" w:rsidP="009C3402">
            <w:pPr>
              <w:snapToGrid w:val="0"/>
              <w:jc w:val="both"/>
              <w:rPr>
                <w:sz w:val="18"/>
                <w:szCs w:val="18"/>
              </w:rPr>
            </w:pPr>
            <w:r w:rsidRPr="009C3402">
              <w:rPr>
                <w:sz w:val="18"/>
                <w:szCs w:val="18"/>
              </w:rPr>
              <w:t>Huawei, HiSilicon: Fine to be discussed.</w:t>
            </w:r>
          </w:p>
          <w:p w14:paraId="0F1AE278" w14:textId="77777777" w:rsidR="00FD4572" w:rsidRDefault="00FD4572" w:rsidP="009C3402">
            <w:pPr>
              <w:snapToGrid w:val="0"/>
              <w:jc w:val="both"/>
              <w:rPr>
                <w:rFonts w:eastAsia="DengXian"/>
                <w:sz w:val="18"/>
                <w:szCs w:val="18"/>
                <w:lang w:eastAsia="zh-CN"/>
              </w:rPr>
            </w:pPr>
          </w:p>
          <w:p w14:paraId="41B864D9" w14:textId="6DFC9CDE"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101BCC0B" w14:textId="77777777" w:rsidR="000B48CB" w:rsidRPr="009C3402" w:rsidRDefault="000B48CB" w:rsidP="009C3402">
            <w:pPr>
              <w:snapToGrid w:val="0"/>
              <w:jc w:val="both"/>
              <w:rPr>
                <w:rFonts w:eastAsia="DengXian"/>
                <w:sz w:val="18"/>
                <w:szCs w:val="18"/>
                <w:lang w:eastAsia="zh-CN"/>
              </w:rPr>
            </w:pPr>
          </w:p>
          <w:p w14:paraId="156F8D3A" w14:textId="02431AC5" w:rsidR="000B48CB" w:rsidRPr="009C3402" w:rsidRDefault="000B48CB" w:rsidP="009C3402">
            <w:pPr>
              <w:snapToGrid w:val="0"/>
              <w:jc w:val="both"/>
              <w:rPr>
                <w:sz w:val="18"/>
                <w:szCs w:val="18"/>
              </w:rPr>
            </w:pPr>
            <w:r w:rsidRPr="009C3402">
              <w:rPr>
                <w:bCs/>
                <w:sz w:val="18"/>
                <w:szCs w:val="18"/>
              </w:rPr>
              <w:t>OPPO</w:t>
            </w:r>
            <w:r w:rsidRPr="009C3402">
              <w:rPr>
                <w:sz w:val="18"/>
                <w:szCs w:val="18"/>
              </w:rPr>
              <w:t>: Do not support to discuss this issue again:</w:t>
            </w:r>
          </w:p>
          <w:p w14:paraId="7389ABA1" w14:textId="77777777" w:rsidR="000B48CB" w:rsidRPr="009C3402" w:rsidRDefault="000B48CB" w:rsidP="009C3402">
            <w:pPr>
              <w:pStyle w:val="ListParagraph"/>
              <w:numPr>
                <w:ilvl w:val="0"/>
                <w:numId w:val="4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9C3402" w:rsidRDefault="000B48CB" w:rsidP="009C3402">
            <w:pPr>
              <w:pStyle w:val="ListParagraph"/>
              <w:numPr>
                <w:ilvl w:val="0"/>
                <w:numId w:val="4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31BD07F2" w14:textId="77777777" w:rsidR="000B48CB" w:rsidRPr="009C3402" w:rsidRDefault="000B48CB" w:rsidP="009C3402">
            <w:pPr>
              <w:pStyle w:val="ListParagraph"/>
              <w:numPr>
                <w:ilvl w:val="0"/>
                <w:numId w:val="40"/>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9C3402">
              <w:rPr>
                <w:rFonts w:ascii="Times New Roman" w:hAnsi="Times New Roman" w:cs="Times New Roman"/>
                <w:sz w:val="18"/>
                <w:szCs w:val="18"/>
              </w:rPr>
              <w:t>functions?</w:t>
            </w:r>
          </w:p>
          <w:p w14:paraId="5ABE1B2A" w14:textId="77777777" w:rsidR="00FD4572" w:rsidRDefault="00FD4572" w:rsidP="009C3402">
            <w:pPr>
              <w:snapToGrid w:val="0"/>
              <w:jc w:val="both"/>
              <w:rPr>
                <w:sz w:val="18"/>
                <w:szCs w:val="18"/>
              </w:rPr>
            </w:pPr>
          </w:p>
          <w:p w14:paraId="6A8648C5" w14:textId="57D3284E" w:rsidR="00EA28C6" w:rsidRPr="009C3402" w:rsidRDefault="00EA28C6" w:rsidP="009C3402">
            <w:pPr>
              <w:snapToGrid w:val="0"/>
              <w:jc w:val="both"/>
              <w:rPr>
                <w:sz w:val="18"/>
                <w:szCs w:val="18"/>
              </w:rPr>
            </w:pPr>
            <w:r w:rsidRPr="009C3402">
              <w:rPr>
                <w:sz w:val="18"/>
                <w:szCs w:val="18"/>
              </w:rPr>
              <w:t>FUTUREWEI: Ok to discuss</w:t>
            </w:r>
          </w:p>
          <w:p w14:paraId="4659029A" w14:textId="77777777" w:rsidR="00B87C06" w:rsidRPr="009C3402" w:rsidRDefault="00B87C06" w:rsidP="009C3402">
            <w:pPr>
              <w:snapToGrid w:val="0"/>
              <w:jc w:val="both"/>
              <w:rPr>
                <w:sz w:val="18"/>
                <w:szCs w:val="18"/>
              </w:rPr>
            </w:pPr>
          </w:p>
          <w:p w14:paraId="6B0C1B41" w14:textId="77777777" w:rsidR="00B87C06" w:rsidRPr="009C3402" w:rsidRDefault="00B87C06" w:rsidP="009C340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A7E7A15" w14:textId="77777777" w:rsidR="00AA66A2" w:rsidRPr="009C3402" w:rsidRDefault="00AA66A2" w:rsidP="009C3402">
            <w:pPr>
              <w:snapToGrid w:val="0"/>
              <w:jc w:val="both"/>
              <w:rPr>
                <w:sz w:val="18"/>
                <w:szCs w:val="18"/>
              </w:rPr>
            </w:pPr>
          </w:p>
          <w:p w14:paraId="0FA4A2CD" w14:textId="77777777" w:rsidR="00AA66A2" w:rsidRPr="009C3402" w:rsidRDefault="00AA66A2" w:rsidP="009C340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5CD9F1" w14:textId="77777777" w:rsidR="000504EF" w:rsidRPr="009C3402" w:rsidRDefault="000504EF" w:rsidP="009C3402">
            <w:pPr>
              <w:snapToGrid w:val="0"/>
              <w:jc w:val="both"/>
              <w:rPr>
                <w:rFonts w:eastAsia="DengXian"/>
                <w:sz w:val="18"/>
                <w:szCs w:val="18"/>
                <w:lang w:eastAsia="zh-CN"/>
              </w:rPr>
            </w:pPr>
          </w:p>
          <w:p w14:paraId="2216B3DF" w14:textId="4821AD98" w:rsidR="000504EF" w:rsidRPr="009C3402" w:rsidRDefault="000504EF" w:rsidP="009C3402">
            <w:pPr>
              <w:snapToGrid w:val="0"/>
              <w:jc w:val="both"/>
              <w:rPr>
                <w:rFonts w:eastAsia="DengXian"/>
                <w:sz w:val="18"/>
                <w:szCs w:val="18"/>
                <w:lang w:eastAsia="zh-CN"/>
              </w:rPr>
            </w:pPr>
            <w:r w:rsidRPr="009C3402">
              <w:rPr>
                <w:rFonts w:eastAsia="DengXian"/>
                <w:sz w:val="18"/>
                <w:szCs w:val="18"/>
                <w:lang w:eastAsia="zh-CN"/>
              </w:rPr>
              <w:t>NEC: Support.</w:t>
            </w:r>
          </w:p>
        </w:tc>
      </w:tr>
      <w:tr w:rsidR="00CA6683" w:rsidRPr="009C3402" w14:paraId="15B2DD6F" w14:textId="77777777" w:rsidTr="00BC656B">
        <w:tc>
          <w:tcPr>
            <w:tcW w:w="723" w:type="dxa"/>
          </w:tcPr>
          <w:p w14:paraId="0BEE73E6" w14:textId="0E0C4250" w:rsidR="00CA6683" w:rsidRPr="009C3402" w:rsidRDefault="00CA6683" w:rsidP="009C3402">
            <w:pPr>
              <w:snapToGrid w:val="0"/>
              <w:jc w:val="both"/>
              <w:rPr>
                <w:sz w:val="18"/>
                <w:szCs w:val="18"/>
              </w:rPr>
            </w:pPr>
            <w:r w:rsidRPr="009C3402">
              <w:rPr>
                <w:sz w:val="18"/>
                <w:szCs w:val="18"/>
              </w:rPr>
              <w:t>MB.14</w:t>
            </w:r>
          </w:p>
        </w:tc>
        <w:tc>
          <w:tcPr>
            <w:tcW w:w="4911" w:type="dxa"/>
          </w:tcPr>
          <w:p w14:paraId="073F70BD" w14:textId="77777777" w:rsidR="00CA6683" w:rsidRPr="009C3402" w:rsidRDefault="00CA6683" w:rsidP="009C3402">
            <w:pPr>
              <w:snapToGrid w:val="0"/>
              <w:jc w:val="both"/>
              <w:rPr>
                <w:sz w:val="18"/>
                <w:szCs w:val="18"/>
              </w:rPr>
            </w:pPr>
            <w:r w:rsidRPr="009C3402">
              <w:rPr>
                <w:sz w:val="18"/>
                <w:szCs w:val="18"/>
              </w:rPr>
              <w:t>Define measurement restriction related UE behavior for L1-SINR measurement (R1-2008674)</w:t>
            </w:r>
          </w:p>
          <w:p w14:paraId="28B2137D" w14:textId="77777777" w:rsidR="00CA6683" w:rsidRPr="009C3402" w:rsidRDefault="00CA6683" w:rsidP="009C3402">
            <w:pPr>
              <w:snapToGrid w:val="0"/>
              <w:jc w:val="both"/>
              <w:rPr>
                <w:sz w:val="18"/>
                <w:szCs w:val="18"/>
              </w:rPr>
            </w:pPr>
          </w:p>
          <w:p w14:paraId="55E0E30B" w14:textId="0A8281C2"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5BFE58D8" w14:textId="057F1C16" w:rsidR="00F97A77" w:rsidRPr="009C3402" w:rsidRDefault="008A2630" w:rsidP="009C340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00F97A77" w:rsidRPr="009C3402">
              <w:rPr>
                <w:sz w:val="18"/>
                <w:szCs w:val="18"/>
                <w:lang w:val="fr-FR"/>
              </w:rPr>
              <w:t>vivo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"TDoc_List!R1176C1" \a \f 5 \h  \* MERGEFORMAT </w:instrText>
            </w:r>
            <w:r w:rsidR="00F97A77" w:rsidRPr="009C3402">
              <w:rPr>
                <w:sz w:val="18"/>
                <w:szCs w:val="18"/>
                <w:lang w:val="fr-FR"/>
              </w:rPr>
              <w:fldChar w:fldCharType="separate"/>
            </w:r>
          </w:p>
          <w:p w14:paraId="47A33BC6" w14:textId="77777777" w:rsidR="00F97A77" w:rsidRPr="009C3402" w:rsidRDefault="006551DF" w:rsidP="009C3402">
            <w:pPr>
              <w:snapToGrid w:val="0"/>
              <w:rPr>
                <w:bCs/>
                <w:sz w:val="18"/>
                <w:szCs w:val="18"/>
                <w:u w:val="single"/>
              </w:rPr>
            </w:pPr>
            <w:hyperlink r:id="rId26" w:history="1">
              <w:r w:rsidR="00F97A77" w:rsidRPr="009C3402">
                <w:rPr>
                  <w:rStyle w:val="Hyperlink"/>
                  <w:bCs/>
                  <w:sz w:val="18"/>
                  <w:szCs w:val="18"/>
                </w:rPr>
                <w:t>R1-2008674</w:t>
              </w:r>
            </w:hyperlink>
          </w:p>
          <w:p w14:paraId="688F9668" w14:textId="2C439A86" w:rsidR="00CA6683" w:rsidRDefault="00F97A77" w:rsidP="009C3402">
            <w:pPr>
              <w:snapToGrid w:val="0"/>
              <w:rPr>
                <w:sz w:val="18"/>
                <w:szCs w:val="18"/>
                <w:lang w:val="fr-FR"/>
              </w:rPr>
            </w:pPr>
            <w:r w:rsidRPr="009C3402">
              <w:rPr>
                <w:sz w:val="18"/>
                <w:szCs w:val="18"/>
                <w:lang w:val="fr-FR"/>
              </w:rPr>
              <w:lastRenderedPageBreak/>
              <w:fldChar w:fldCharType="end"/>
            </w:r>
            <w:r w:rsidR="008A2630">
              <w:rPr>
                <w:sz w:val="18"/>
                <w:szCs w:val="18"/>
                <w:lang w:val="fr-FR"/>
              </w:rPr>
              <w:t xml:space="preserve">, Apple, Nokia/NSB, Futurewei, MediaTek, Intel </w:t>
            </w:r>
          </w:p>
          <w:p w14:paraId="320057D7" w14:textId="77777777" w:rsidR="008A2630" w:rsidRDefault="008A2630" w:rsidP="009C3402">
            <w:pPr>
              <w:snapToGrid w:val="0"/>
              <w:rPr>
                <w:sz w:val="18"/>
                <w:szCs w:val="18"/>
                <w:lang w:val="fr-FR"/>
              </w:rPr>
            </w:pPr>
          </w:p>
          <w:p w14:paraId="2F730872" w14:textId="5F2EDEEC" w:rsidR="008A2630" w:rsidRPr="009C3402" w:rsidRDefault="008A2630" w:rsidP="009C3402">
            <w:pPr>
              <w:snapToGrid w:val="0"/>
              <w:rPr>
                <w:sz w:val="18"/>
                <w:szCs w:val="18"/>
                <w:lang w:val="fr-FR"/>
              </w:rPr>
            </w:pPr>
            <w:r>
              <w:rPr>
                <w:sz w:val="18"/>
                <w:szCs w:val="18"/>
                <w:lang w:val="fr-FR"/>
              </w:rPr>
              <w:t xml:space="preserve">No : Qualcomm </w:t>
            </w:r>
          </w:p>
        </w:tc>
        <w:tc>
          <w:tcPr>
            <w:tcW w:w="1089" w:type="dxa"/>
          </w:tcPr>
          <w:p w14:paraId="6B17C305" w14:textId="1C13A132" w:rsidR="00CA6683" w:rsidRPr="009C3402" w:rsidRDefault="00CA6683" w:rsidP="009C3402">
            <w:pPr>
              <w:snapToGrid w:val="0"/>
              <w:rPr>
                <w:bCs/>
                <w:sz w:val="18"/>
                <w:szCs w:val="18"/>
                <w:lang w:eastAsia="zh-CN"/>
              </w:rPr>
            </w:pPr>
            <w:r w:rsidRPr="009C3402">
              <w:rPr>
                <w:bCs/>
                <w:sz w:val="18"/>
                <w:szCs w:val="18"/>
                <w:lang w:eastAsia="zh-CN"/>
              </w:rPr>
              <w:lastRenderedPageBreak/>
              <w:t>H</w:t>
            </w:r>
          </w:p>
        </w:tc>
        <w:tc>
          <w:tcPr>
            <w:tcW w:w="5130" w:type="dxa"/>
          </w:tcPr>
          <w:p w14:paraId="2C7D8811" w14:textId="77777777" w:rsidR="00CA6683" w:rsidRPr="009C3402" w:rsidRDefault="00D263FD" w:rsidP="009C3402">
            <w:pPr>
              <w:snapToGrid w:val="0"/>
              <w:jc w:val="both"/>
              <w:rPr>
                <w:sz w:val="18"/>
                <w:szCs w:val="18"/>
              </w:rPr>
            </w:pPr>
            <w:r w:rsidRPr="009C3402">
              <w:rPr>
                <w:sz w:val="18"/>
                <w:szCs w:val="18"/>
              </w:rPr>
              <w:t>App</w:t>
            </w:r>
            <w:r w:rsidR="00C63D71" w:rsidRPr="009C3402">
              <w:rPr>
                <w:sz w:val="18"/>
                <w:szCs w:val="18"/>
              </w:rPr>
              <w:t>l</w:t>
            </w:r>
            <w:r w:rsidRPr="009C3402">
              <w:rPr>
                <w:sz w:val="18"/>
                <w:szCs w:val="18"/>
              </w:rPr>
              <w:t>e: Okay</w:t>
            </w:r>
            <w:r w:rsidR="00E4225E" w:rsidRPr="009C3402">
              <w:rPr>
                <w:sz w:val="18"/>
                <w:szCs w:val="18"/>
              </w:rPr>
              <w:t xml:space="preserve">, Supportive as high priority </w:t>
            </w:r>
          </w:p>
          <w:p w14:paraId="4937C9DD" w14:textId="77777777" w:rsidR="00201164" w:rsidRPr="009C3402" w:rsidRDefault="00201164" w:rsidP="009C3402">
            <w:pPr>
              <w:snapToGrid w:val="0"/>
              <w:jc w:val="both"/>
              <w:rPr>
                <w:sz w:val="18"/>
                <w:szCs w:val="18"/>
              </w:rPr>
            </w:pPr>
          </w:p>
          <w:p w14:paraId="2656C6E4" w14:textId="481B2F42" w:rsidR="00201164" w:rsidRDefault="00201164" w:rsidP="009C340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55F0D862" w14:textId="77777777" w:rsidR="008A2630" w:rsidRPr="009C3402" w:rsidRDefault="008A2630" w:rsidP="009C3402">
            <w:pPr>
              <w:snapToGrid w:val="0"/>
              <w:jc w:val="both"/>
              <w:rPr>
                <w:sz w:val="18"/>
                <w:szCs w:val="18"/>
              </w:rPr>
            </w:pPr>
          </w:p>
          <w:p w14:paraId="186B252E" w14:textId="77777777" w:rsidR="007A7BA1" w:rsidRPr="009C3402" w:rsidRDefault="007A7BA1" w:rsidP="009C340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CC994ED" w14:textId="77777777" w:rsidR="008A2630" w:rsidRDefault="008A2630" w:rsidP="009C3402">
            <w:pPr>
              <w:snapToGrid w:val="0"/>
              <w:jc w:val="both"/>
              <w:rPr>
                <w:bCs/>
                <w:sz w:val="18"/>
                <w:szCs w:val="18"/>
              </w:rPr>
            </w:pPr>
          </w:p>
          <w:p w14:paraId="0FC44247" w14:textId="13AA068A" w:rsidR="00F97A77" w:rsidRPr="009C3402" w:rsidRDefault="00F97A77" w:rsidP="008A2630">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Pr="009C3402" w:rsidRDefault="00EA28C6" w:rsidP="009C3402">
            <w:pPr>
              <w:snapToGrid w:val="0"/>
              <w:jc w:val="both"/>
              <w:rPr>
                <w:sz w:val="18"/>
                <w:szCs w:val="18"/>
              </w:rPr>
            </w:pPr>
          </w:p>
          <w:p w14:paraId="2203F7E2" w14:textId="77777777" w:rsidR="00EA28C6" w:rsidRPr="009C3402" w:rsidRDefault="00EA28C6" w:rsidP="009C3402">
            <w:pPr>
              <w:snapToGrid w:val="0"/>
              <w:jc w:val="both"/>
              <w:rPr>
                <w:sz w:val="18"/>
                <w:szCs w:val="18"/>
              </w:rPr>
            </w:pPr>
            <w:r w:rsidRPr="009C3402">
              <w:rPr>
                <w:sz w:val="18"/>
                <w:szCs w:val="18"/>
              </w:rPr>
              <w:t xml:space="preserve">FUTUREWEI: </w:t>
            </w:r>
            <w:r w:rsidR="00DF5FCB" w:rsidRPr="009C3402">
              <w:rPr>
                <w:sz w:val="18"/>
                <w:szCs w:val="18"/>
              </w:rPr>
              <w:t>Ok to discuss.</w:t>
            </w:r>
          </w:p>
          <w:p w14:paraId="0D494CF5" w14:textId="77777777" w:rsidR="00604CE5" w:rsidRPr="009C3402" w:rsidRDefault="00604CE5" w:rsidP="009C3402">
            <w:pPr>
              <w:snapToGrid w:val="0"/>
              <w:jc w:val="both"/>
              <w:rPr>
                <w:sz w:val="18"/>
                <w:szCs w:val="18"/>
              </w:rPr>
            </w:pPr>
          </w:p>
          <w:p w14:paraId="1911E7F5" w14:textId="5C633C29" w:rsidR="00604CE5" w:rsidRDefault="00604CE5" w:rsidP="009C3402">
            <w:pPr>
              <w:snapToGrid w:val="0"/>
              <w:jc w:val="both"/>
              <w:rPr>
                <w:sz w:val="18"/>
                <w:szCs w:val="18"/>
              </w:rPr>
            </w:pPr>
            <w:r w:rsidRPr="009C3402">
              <w:rPr>
                <w:sz w:val="18"/>
                <w:szCs w:val="18"/>
              </w:rPr>
              <w:t>MediaTek: Support</w:t>
            </w:r>
          </w:p>
          <w:p w14:paraId="6607D8AB" w14:textId="77777777" w:rsidR="008A2630" w:rsidRPr="009C3402" w:rsidRDefault="008A2630" w:rsidP="009C3402">
            <w:pPr>
              <w:snapToGrid w:val="0"/>
              <w:jc w:val="both"/>
              <w:rPr>
                <w:sz w:val="18"/>
                <w:szCs w:val="18"/>
              </w:rPr>
            </w:pPr>
          </w:p>
          <w:p w14:paraId="09A18D35" w14:textId="5EFC5DDF" w:rsidR="002C32F3" w:rsidRPr="009C3402" w:rsidRDefault="002C32F3" w:rsidP="009C340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CA6683" w:rsidRPr="009C3402" w14:paraId="1D500C2F" w14:textId="77777777" w:rsidTr="00345880">
        <w:tc>
          <w:tcPr>
            <w:tcW w:w="5634" w:type="dxa"/>
            <w:gridSpan w:val="2"/>
          </w:tcPr>
          <w:p w14:paraId="632E2323" w14:textId="77777777" w:rsidR="00CA6683" w:rsidRPr="009C3402" w:rsidRDefault="00CA6683" w:rsidP="009C3402">
            <w:pPr>
              <w:snapToGrid w:val="0"/>
              <w:jc w:val="both"/>
              <w:rPr>
                <w:sz w:val="18"/>
                <w:szCs w:val="18"/>
              </w:rPr>
            </w:pPr>
          </w:p>
        </w:tc>
        <w:tc>
          <w:tcPr>
            <w:tcW w:w="7951" w:type="dxa"/>
            <w:gridSpan w:val="3"/>
          </w:tcPr>
          <w:p w14:paraId="6AB78401" w14:textId="3E3A71D7" w:rsidR="00CA6683" w:rsidRPr="009C3402" w:rsidRDefault="00CA6683" w:rsidP="009C3402">
            <w:pPr>
              <w:snapToGrid w:val="0"/>
              <w:jc w:val="both"/>
              <w:rPr>
                <w:sz w:val="18"/>
                <w:szCs w:val="18"/>
              </w:rPr>
            </w:pPr>
          </w:p>
        </w:tc>
      </w:tr>
      <w:tr w:rsidR="00CA6683" w:rsidRPr="009C3402" w14:paraId="1ED4E41E" w14:textId="77777777" w:rsidTr="00BC656B">
        <w:tc>
          <w:tcPr>
            <w:tcW w:w="723" w:type="dxa"/>
          </w:tcPr>
          <w:p w14:paraId="7996D588" w14:textId="7873AC73" w:rsidR="00CA6683" w:rsidRPr="009C3402" w:rsidRDefault="00CA6683" w:rsidP="009C3402">
            <w:pPr>
              <w:snapToGrid w:val="0"/>
              <w:jc w:val="both"/>
              <w:rPr>
                <w:sz w:val="18"/>
                <w:szCs w:val="18"/>
              </w:rPr>
            </w:pPr>
            <w:r w:rsidRPr="009C3402">
              <w:rPr>
                <w:sz w:val="18"/>
                <w:szCs w:val="18"/>
              </w:rPr>
              <w:t>MT.1</w:t>
            </w:r>
          </w:p>
        </w:tc>
        <w:tc>
          <w:tcPr>
            <w:tcW w:w="4911" w:type="dxa"/>
          </w:tcPr>
          <w:p w14:paraId="08ABA5B3" w14:textId="77777777" w:rsidR="00CA6683" w:rsidRPr="009C3402" w:rsidRDefault="00CA6683" w:rsidP="009C3402">
            <w:pPr>
              <w:snapToGrid w:val="0"/>
              <w:jc w:val="both"/>
              <w:rPr>
                <w:sz w:val="18"/>
                <w:szCs w:val="18"/>
              </w:rPr>
            </w:pPr>
            <w:r w:rsidRPr="009C3402">
              <w:rPr>
                <w:sz w:val="18"/>
                <w:szCs w:val="18"/>
              </w:rPr>
              <w:t>TP to capture the agreement on default TCI state of AP CSI-RS in mTRP</w:t>
            </w:r>
          </w:p>
          <w:p w14:paraId="3C00897D" w14:textId="77777777" w:rsidR="00CA6683" w:rsidRPr="009C3402" w:rsidRDefault="00CA6683" w:rsidP="009C340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7BA7427E" w14:textId="77777777" w:rsidR="00CA6683" w:rsidRPr="009C3402" w:rsidRDefault="00CA6683" w:rsidP="009C340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5AAEE3EB" w14:textId="77777777" w:rsidR="00CA6683" w:rsidRPr="009C3402" w:rsidRDefault="00CA6683" w:rsidP="009C340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026A89DD" w14:textId="77777777" w:rsidR="00CA6683" w:rsidRPr="009C3402" w:rsidRDefault="00CA6683" w:rsidP="009C340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4C378E72" w14:textId="77777777" w:rsidR="00CA6683" w:rsidRPr="009C3402" w:rsidRDefault="00CA6683" w:rsidP="009C340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0A6076DF" w14:textId="77777777" w:rsidR="00CA6683" w:rsidRPr="009C3402" w:rsidRDefault="00CA6683" w:rsidP="009C3402">
            <w:pPr>
              <w:snapToGrid w:val="0"/>
              <w:jc w:val="both"/>
              <w:rPr>
                <w:sz w:val="18"/>
                <w:szCs w:val="18"/>
              </w:rPr>
            </w:pPr>
          </w:p>
          <w:p w14:paraId="2A8ABF8A" w14:textId="0BD7C471" w:rsidR="00CA6683" w:rsidRPr="009C3402" w:rsidRDefault="00CA6683" w:rsidP="009C340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27E2D1CC" w14:textId="6C40447F" w:rsidR="00CA6683" w:rsidRPr="009C3402" w:rsidRDefault="00F8262D" w:rsidP="009C3402">
            <w:pPr>
              <w:snapToGrid w:val="0"/>
              <w:rPr>
                <w:sz w:val="18"/>
                <w:szCs w:val="18"/>
              </w:rPr>
            </w:pPr>
            <w:r>
              <w:rPr>
                <w:sz w:val="18"/>
                <w:szCs w:val="18"/>
              </w:rPr>
              <w:t xml:space="preserve">Support: </w:t>
            </w:r>
            <w:r w:rsidR="00CA6683" w:rsidRPr="009C3402">
              <w:rPr>
                <w:sz w:val="18"/>
                <w:szCs w:val="18"/>
              </w:rPr>
              <w:t>ZTE,</w:t>
            </w:r>
            <w:r w:rsidR="00CB20F5">
              <w:rPr>
                <w:sz w:val="18"/>
                <w:szCs w:val="18"/>
              </w:rPr>
              <w:t xml:space="preserve"> </w:t>
            </w:r>
            <w:r w:rsidR="00CA6683" w:rsidRPr="009C3402">
              <w:rPr>
                <w:sz w:val="18"/>
                <w:szCs w:val="18"/>
              </w:rPr>
              <w:t xml:space="preserve">OPPO, Apple, </w:t>
            </w:r>
            <w:r w:rsidR="00305225">
              <w:rPr>
                <w:sz w:val="18"/>
                <w:szCs w:val="18"/>
              </w:rPr>
              <w:t xml:space="preserve">Qualcomm, LG, </w:t>
            </w:r>
            <w:r w:rsidR="00CA6683" w:rsidRPr="009C3402">
              <w:rPr>
                <w:sz w:val="18"/>
                <w:szCs w:val="18"/>
              </w:rPr>
              <w:t>Ericsson, vivo</w:t>
            </w:r>
            <w:r w:rsidR="00637DBE" w:rsidRPr="009C3402">
              <w:rPr>
                <w:sz w:val="18"/>
                <w:szCs w:val="18"/>
              </w:rPr>
              <w:t>, Samsung</w:t>
            </w:r>
            <w:r w:rsidR="00305225">
              <w:rPr>
                <w:sz w:val="18"/>
                <w:szCs w:val="18"/>
              </w:rPr>
              <w:t xml:space="preserve">, </w:t>
            </w:r>
            <w:r w:rsidR="00735E26">
              <w:rPr>
                <w:sz w:val="18"/>
                <w:szCs w:val="18"/>
              </w:rPr>
              <w:t xml:space="preserve">Docomo, </w:t>
            </w:r>
            <w:r w:rsidR="00305225">
              <w:rPr>
                <w:sz w:val="18"/>
                <w:szCs w:val="18"/>
              </w:rPr>
              <w:t>Huawei/HiSi, Futurewei, Ericsson, MediaTek, CATT, NEC, Intel</w:t>
            </w:r>
          </w:p>
        </w:tc>
        <w:tc>
          <w:tcPr>
            <w:tcW w:w="1089" w:type="dxa"/>
          </w:tcPr>
          <w:p w14:paraId="48E2C207" w14:textId="242AE511" w:rsidR="00CA6683" w:rsidRPr="009C3402" w:rsidRDefault="00CA6683" w:rsidP="009C3402">
            <w:pPr>
              <w:snapToGrid w:val="0"/>
              <w:jc w:val="both"/>
              <w:rPr>
                <w:color w:val="FF0000"/>
                <w:sz w:val="18"/>
                <w:szCs w:val="18"/>
              </w:rPr>
            </w:pPr>
            <w:r w:rsidRPr="009C3402">
              <w:rPr>
                <w:sz w:val="18"/>
                <w:szCs w:val="18"/>
              </w:rPr>
              <w:t>H</w:t>
            </w:r>
            <w:ins w:id="26" w:author="Eko Onggosanusi" w:date="2020-10-21T14:51:00Z">
              <w:r w:rsidR="00305225">
                <w:rPr>
                  <w:sz w:val="18"/>
                  <w:szCs w:val="18"/>
                </w:rPr>
                <w:t>2</w:t>
              </w:r>
            </w:ins>
          </w:p>
        </w:tc>
        <w:tc>
          <w:tcPr>
            <w:tcW w:w="5130" w:type="dxa"/>
          </w:tcPr>
          <w:p w14:paraId="2988CD27" w14:textId="77777777" w:rsidR="00CA6683" w:rsidRPr="009C3402" w:rsidRDefault="00E62DE7" w:rsidP="009C3402">
            <w:pPr>
              <w:snapToGrid w:val="0"/>
              <w:jc w:val="both"/>
              <w:rPr>
                <w:sz w:val="18"/>
                <w:szCs w:val="18"/>
              </w:rPr>
            </w:pPr>
            <w:r w:rsidRPr="009C3402">
              <w:rPr>
                <w:sz w:val="18"/>
                <w:szCs w:val="18"/>
              </w:rPr>
              <w:t>Apple: Okay, Supportive as high priority</w:t>
            </w:r>
          </w:p>
          <w:p w14:paraId="42AA4411" w14:textId="77777777" w:rsidR="00201164" w:rsidRPr="009C3402" w:rsidRDefault="00201164" w:rsidP="009C3402">
            <w:pPr>
              <w:snapToGrid w:val="0"/>
              <w:jc w:val="both"/>
              <w:rPr>
                <w:sz w:val="18"/>
                <w:szCs w:val="18"/>
              </w:rPr>
            </w:pPr>
          </w:p>
          <w:p w14:paraId="19021E24"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014B0467" w14:textId="77777777" w:rsidR="00201164" w:rsidRPr="009C3402" w:rsidRDefault="00201164" w:rsidP="009C3402">
            <w:pPr>
              <w:numPr>
                <w:ilvl w:val="0"/>
                <w:numId w:val="37"/>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6F08E08B" w14:textId="77777777" w:rsidR="00201164" w:rsidRPr="009C3402" w:rsidRDefault="00201164" w:rsidP="009C3402">
            <w:pPr>
              <w:snapToGrid w:val="0"/>
              <w:jc w:val="both"/>
              <w:rPr>
                <w:sz w:val="18"/>
                <w:szCs w:val="18"/>
              </w:rPr>
            </w:pPr>
          </w:p>
          <w:p w14:paraId="6D3CEB76" w14:textId="77777777" w:rsidR="0062270D" w:rsidRPr="009C3402" w:rsidRDefault="0062270D" w:rsidP="009C3402">
            <w:pPr>
              <w:snapToGrid w:val="0"/>
              <w:jc w:val="both"/>
              <w:rPr>
                <w:sz w:val="18"/>
                <w:szCs w:val="18"/>
              </w:rPr>
            </w:pPr>
            <w:r w:rsidRPr="009C3402">
              <w:rPr>
                <w:sz w:val="18"/>
                <w:szCs w:val="18"/>
              </w:rPr>
              <w:t>LG: OK</w:t>
            </w:r>
          </w:p>
          <w:p w14:paraId="58DE265C"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D72760E" w14:textId="77777777" w:rsidR="00976512" w:rsidRPr="009C3402" w:rsidRDefault="00976512" w:rsidP="009C3402">
            <w:pPr>
              <w:snapToGrid w:val="0"/>
              <w:jc w:val="both"/>
              <w:rPr>
                <w:sz w:val="18"/>
                <w:szCs w:val="18"/>
              </w:rPr>
            </w:pPr>
          </w:p>
          <w:p w14:paraId="407B1E2C" w14:textId="1CA29525" w:rsidR="00976512" w:rsidRDefault="00976512" w:rsidP="009C3402">
            <w:pPr>
              <w:snapToGrid w:val="0"/>
              <w:jc w:val="both"/>
              <w:rPr>
                <w:sz w:val="18"/>
                <w:szCs w:val="18"/>
              </w:rPr>
            </w:pPr>
            <w:r w:rsidRPr="009C3402">
              <w:rPr>
                <w:sz w:val="18"/>
                <w:szCs w:val="18"/>
              </w:rPr>
              <w:t>vivo: OK</w:t>
            </w:r>
          </w:p>
          <w:p w14:paraId="2440695C" w14:textId="77777777" w:rsidR="00305225" w:rsidRPr="009C3402" w:rsidRDefault="00305225" w:rsidP="009C3402">
            <w:pPr>
              <w:snapToGrid w:val="0"/>
              <w:jc w:val="both"/>
              <w:rPr>
                <w:sz w:val="18"/>
                <w:szCs w:val="18"/>
              </w:rPr>
            </w:pPr>
          </w:p>
          <w:p w14:paraId="03459A88" w14:textId="2F78B616" w:rsidR="00AF5BEB" w:rsidRDefault="00AF5BEB" w:rsidP="009C3402">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44EE3DB0" w14:textId="77777777" w:rsidR="00735E26" w:rsidRPr="009C3402" w:rsidRDefault="00735E26" w:rsidP="009C3402">
            <w:pPr>
              <w:snapToGrid w:val="0"/>
              <w:jc w:val="both"/>
              <w:rPr>
                <w:rFonts w:eastAsia="DengXian"/>
                <w:sz w:val="18"/>
                <w:szCs w:val="18"/>
                <w:lang w:eastAsia="zh-CN"/>
              </w:rPr>
            </w:pPr>
          </w:p>
          <w:p w14:paraId="61198CF0" w14:textId="0F92D266"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0E9E4004" w14:textId="680A8C54" w:rsidR="00F83031" w:rsidRPr="009C3402" w:rsidRDefault="00F83031" w:rsidP="009C3402">
            <w:pPr>
              <w:snapToGrid w:val="0"/>
              <w:jc w:val="both"/>
              <w:rPr>
                <w:rFonts w:eastAsia="DengXian"/>
                <w:sz w:val="18"/>
                <w:szCs w:val="18"/>
                <w:lang w:eastAsia="zh-CN"/>
              </w:rPr>
            </w:pPr>
          </w:p>
          <w:p w14:paraId="77B6592A" w14:textId="30EAA042" w:rsidR="00F83031" w:rsidRPr="009C3402" w:rsidRDefault="00F83031" w:rsidP="009C3402">
            <w:pPr>
              <w:snapToGrid w:val="0"/>
              <w:jc w:val="both"/>
              <w:rPr>
                <w:sz w:val="18"/>
                <w:szCs w:val="18"/>
              </w:rPr>
            </w:pPr>
            <w:r w:rsidRPr="009C3402">
              <w:rPr>
                <w:sz w:val="18"/>
                <w:szCs w:val="18"/>
              </w:rPr>
              <w:t>FUTUREWEI: agree with FL.</w:t>
            </w:r>
          </w:p>
          <w:p w14:paraId="3412D6D9" w14:textId="51C918A0" w:rsidR="005C2932" w:rsidRPr="009C3402" w:rsidRDefault="005C2932" w:rsidP="009C3402">
            <w:pPr>
              <w:snapToGrid w:val="0"/>
              <w:jc w:val="both"/>
              <w:rPr>
                <w:sz w:val="18"/>
                <w:szCs w:val="18"/>
              </w:rPr>
            </w:pPr>
          </w:p>
          <w:p w14:paraId="2AC28B24" w14:textId="634F0298" w:rsidR="005C2932" w:rsidRPr="009C3402" w:rsidRDefault="005C2932" w:rsidP="009C340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Pr="009C3402" w:rsidRDefault="00E0712F" w:rsidP="009C3402">
            <w:pPr>
              <w:snapToGrid w:val="0"/>
              <w:jc w:val="both"/>
              <w:rPr>
                <w:sz w:val="18"/>
                <w:szCs w:val="18"/>
              </w:rPr>
            </w:pPr>
          </w:p>
          <w:p w14:paraId="6C91C0E5" w14:textId="5C3F242C" w:rsidR="00637DBE" w:rsidRDefault="00637DBE" w:rsidP="009C3402">
            <w:pPr>
              <w:snapToGrid w:val="0"/>
              <w:jc w:val="both"/>
              <w:rPr>
                <w:sz w:val="18"/>
                <w:szCs w:val="18"/>
              </w:rPr>
            </w:pPr>
            <w:r w:rsidRPr="009C3402">
              <w:rPr>
                <w:rFonts w:hint="eastAsia"/>
                <w:sz w:val="18"/>
                <w:szCs w:val="18"/>
              </w:rPr>
              <w:t>Samsung: Support</w:t>
            </w:r>
          </w:p>
          <w:p w14:paraId="7D5B9BC6" w14:textId="77777777" w:rsidR="00305225" w:rsidRPr="009C3402" w:rsidRDefault="00305225" w:rsidP="009C3402">
            <w:pPr>
              <w:snapToGrid w:val="0"/>
              <w:jc w:val="both"/>
              <w:rPr>
                <w:sz w:val="18"/>
                <w:szCs w:val="18"/>
              </w:rPr>
            </w:pPr>
          </w:p>
          <w:p w14:paraId="7AE8EB80" w14:textId="3E73FB6F" w:rsidR="00604CE5" w:rsidRDefault="00604CE5" w:rsidP="009C3402">
            <w:pPr>
              <w:snapToGrid w:val="0"/>
              <w:jc w:val="both"/>
              <w:rPr>
                <w:sz w:val="18"/>
                <w:szCs w:val="18"/>
              </w:rPr>
            </w:pPr>
            <w:r w:rsidRPr="009C3402">
              <w:rPr>
                <w:sz w:val="18"/>
                <w:szCs w:val="18"/>
              </w:rPr>
              <w:t>MediaTek: Support</w:t>
            </w:r>
          </w:p>
          <w:p w14:paraId="02819896" w14:textId="77777777" w:rsidR="00305225" w:rsidRPr="009C3402" w:rsidRDefault="00305225" w:rsidP="009C3402">
            <w:pPr>
              <w:snapToGrid w:val="0"/>
              <w:jc w:val="both"/>
              <w:rPr>
                <w:sz w:val="18"/>
                <w:szCs w:val="18"/>
              </w:rPr>
            </w:pPr>
          </w:p>
          <w:p w14:paraId="6919F8BB" w14:textId="56CD49D9" w:rsidR="00CD5901" w:rsidRDefault="00CD5901" w:rsidP="009C3402">
            <w:pPr>
              <w:snapToGrid w:val="0"/>
              <w:jc w:val="both"/>
              <w:rPr>
                <w:sz w:val="18"/>
                <w:szCs w:val="18"/>
              </w:rPr>
            </w:pPr>
            <w:r w:rsidRPr="009C3402">
              <w:rPr>
                <w:sz w:val="18"/>
                <w:szCs w:val="18"/>
              </w:rPr>
              <w:t>CATT: Support</w:t>
            </w:r>
          </w:p>
          <w:p w14:paraId="1C96FFD9" w14:textId="77777777" w:rsidR="008F0614" w:rsidRPr="009C3402" w:rsidRDefault="008F0614" w:rsidP="009C3402">
            <w:pPr>
              <w:snapToGrid w:val="0"/>
              <w:jc w:val="both"/>
              <w:rPr>
                <w:sz w:val="18"/>
                <w:szCs w:val="18"/>
              </w:rPr>
            </w:pPr>
          </w:p>
          <w:p w14:paraId="3DE9426D" w14:textId="67E1DE87" w:rsidR="00637DBE" w:rsidRDefault="00E02AA9" w:rsidP="009C340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5F22D1CF" w14:textId="77777777" w:rsidR="008F0614" w:rsidRPr="009C3402" w:rsidRDefault="008F0614" w:rsidP="009C3402">
            <w:pPr>
              <w:snapToGrid w:val="0"/>
              <w:jc w:val="both"/>
              <w:rPr>
                <w:rFonts w:eastAsia="DengXian"/>
                <w:sz w:val="18"/>
                <w:szCs w:val="18"/>
                <w:lang w:eastAsia="zh-CN"/>
              </w:rPr>
            </w:pPr>
          </w:p>
          <w:p w14:paraId="43974F95" w14:textId="38A636C6" w:rsidR="002C32F3" w:rsidRPr="009C3402" w:rsidRDefault="002C32F3" w:rsidP="009C340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CA6683" w:rsidRPr="009C3402" w14:paraId="1A8F667B" w14:textId="77777777" w:rsidTr="00BC656B">
        <w:tc>
          <w:tcPr>
            <w:tcW w:w="723" w:type="dxa"/>
          </w:tcPr>
          <w:p w14:paraId="4841381C" w14:textId="4B40E72A" w:rsidR="00CA6683" w:rsidRPr="009C3402" w:rsidRDefault="00CA6683" w:rsidP="009C3402">
            <w:pPr>
              <w:snapToGrid w:val="0"/>
              <w:jc w:val="both"/>
              <w:rPr>
                <w:sz w:val="18"/>
                <w:szCs w:val="18"/>
              </w:rPr>
            </w:pPr>
            <w:r w:rsidRPr="009C3402">
              <w:rPr>
                <w:sz w:val="18"/>
                <w:szCs w:val="18"/>
              </w:rPr>
              <w:lastRenderedPageBreak/>
              <w:t>MT.2</w:t>
            </w:r>
          </w:p>
        </w:tc>
        <w:tc>
          <w:tcPr>
            <w:tcW w:w="4911" w:type="dxa"/>
          </w:tcPr>
          <w:p w14:paraId="13F1266E" w14:textId="77777777" w:rsidR="00CA6683" w:rsidRPr="009C3402" w:rsidRDefault="00CA6683" w:rsidP="009C3402">
            <w:pPr>
              <w:snapToGrid w:val="0"/>
              <w:jc w:val="both"/>
              <w:rPr>
                <w:sz w:val="18"/>
                <w:szCs w:val="18"/>
              </w:rPr>
            </w:pPr>
            <w:r w:rsidRPr="009C3402">
              <w:rPr>
                <w:sz w:val="18"/>
                <w:szCs w:val="18"/>
              </w:rPr>
              <w:t>Issue 1: The issue of PDCCH and PDSCH collide with different QCL-TypeD</w:t>
            </w:r>
          </w:p>
          <w:p w14:paraId="255BFA37" w14:textId="77777777" w:rsidR="00CA6683" w:rsidRPr="009C3402" w:rsidRDefault="00CA6683" w:rsidP="009C3402">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9C3402" w:rsidRDefault="00CA6683" w:rsidP="009C3402">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9C3402" w:rsidRDefault="00CA6683" w:rsidP="009C3402">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04773613" w14:textId="77777777" w:rsidR="00CA6683" w:rsidRPr="009C3402" w:rsidRDefault="00CA6683" w:rsidP="009C3402">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6C621A44" w14:textId="41A7126C" w:rsidR="00CA6683" w:rsidRPr="009C3402" w:rsidRDefault="00CA6683" w:rsidP="009C3402">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sidR="009E45F1">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0A9698B8" w14:textId="77777777" w:rsidR="00CA6683" w:rsidRPr="009C3402" w:rsidRDefault="00CA6683" w:rsidP="009C3402">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9C3402" w:rsidRDefault="00CA6683" w:rsidP="009C3402">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9C3402" w:rsidRDefault="00CA6683" w:rsidP="009C3402">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9C3402" w:rsidRDefault="00CA6683" w:rsidP="009C3402">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422AEC74" w:rsidR="00CA6683" w:rsidRPr="009C3402" w:rsidRDefault="00985889" w:rsidP="009C3402">
            <w:pPr>
              <w:snapToGrid w:val="0"/>
              <w:rPr>
                <w:sz w:val="18"/>
                <w:szCs w:val="18"/>
              </w:rPr>
            </w:pPr>
            <w:r>
              <w:rPr>
                <w:sz w:val="18"/>
                <w:szCs w:val="18"/>
              </w:rPr>
              <w:t xml:space="preserve">Support: </w:t>
            </w:r>
            <w:r w:rsidR="00CA6683" w:rsidRPr="009C3402">
              <w:rPr>
                <w:sz w:val="18"/>
                <w:szCs w:val="18"/>
              </w:rPr>
              <w:t>ZTE, Intel, Spreadtrum, Apple, vivo, Nokia</w:t>
            </w:r>
            <w:r>
              <w:rPr>
                <w:sz w:val="18"/>
                <w:szCs w:val="18"/>
              </w:rPr>
              <w:t>/NSB</w:t>
            </w:r>
            <w:r w:rsidR="0022626B" w:rsidRPr="009C3402">
              <w:rPr>
                <w:sz w:val="18"/>
                <w:szCs w:val="18"/>
              </w:rPr>
              <w:t>, Qualcomm</w:t>
            </w:r>
            <w:r w:rsidR="005C2932" w:rsidRPr="009C3402">
              <w:rPr>
                <w:sz w:val="18"/>
                <w:szCs w:val="18"/>
              </w:rPr>
              <w:t xml:space="preserve">, </w:t>
            </w:r>
          </w:p>
          <w:p w14:paraId="7BCDC383" w14:textId="389BCE84" w:rsidR="005C2932" w:rsidRDefault="005C2932" w:rsidP="009C3402">
            <w:pPr>
              <w:snapToGrid w:val="0"/>
              <w:rPr>
                <w:sz w:val="18"/>
                <w:szCs w:val="18"/>
              </w:rPr>
            </w:pPr>
            <w:r w:rsidRPr="009C3402">
              <w:rPr>
                <w:sz w:val="18"/>
                <w:szCs w:val="18"/>
              </w:rPr>
              <w:t>Ericsson</w:t>
            </w:r>
            <w:r w:rsidR="00985889">
              <w:rPr>
                <w:sz w:val="18"/>
                <w:szCs w:val="18"/>
              </w:rPr>
              <w:t>, Futurewei</w:t>
            </w:r>
            <w:r w:rsidR="00641A35">
              <w:rPr>
                <w:sz w:val="18"/>
                <w:szCs w:val="18"/>
              </w:rPr>
              <w:t xml:space="preserve">, </w:t>
            </w:r>
          </w:p>
          <w:p w14:paraId="69316CE7" w14:textId="77777777" w:rsidR="00985889" w:rsidRDefault="00985889" w:rsidP="009C3402">
            <w:pPr>
              <w:snapToGrid w:val="0"/>
              <w:rPr>
                <w:sz w:val="18"/>
                <w:szCs w:val="18"/>
              </w:rPr>
            </w:pPr>
          </w:p>
          <w:p w14:paraId="1FCA8D54" w14:textId="1F3C64EF" w:rsidR="00985889" w:rsidRPr="009C3402" w:rsidRDefault="00985889" w:rsidP="009C3402">
            <w:pPr>
              <w:snapToGrid w:val="0"/>
              <w:rPr>
                <w:sz w:val="18"/>
                <w:szCs w:val="18"/>
              </w:rPr>
            </w:pPr>
            <w:r>
              <w:rPr>
                <w:sz w:val="18"/>
                <w:szCs w:val="18"/>
              </w:rPr>
              <w:t xml:space="preserve">No: LG, Huawei/HiSi, </w:t>
            </w:r>
            <w:r w:rsidR="00066ABA">
              <w:rPr>
                <w:sz w:val="18"/>
                <w:szCs w:val="18"/>
              </w:rPr>
              <w:t>Samsung, MediaTek</w:t>
            </w:r>
          </w:p>
        </w:tc>
        <w:tc>
          <w:tcPr>
            <w:tcW w:w="1089" w:type="dxa"/>
          </w:tcPr>
          <w:p w14:paraId="389C859D" w14:textId="72F56C3E" w:rsidR="00CA6683" w:rsidRPr="009C3402" w:rsidRDefault="00CA6683" w:rsidP="009C3402">
            <w:pPr>
              <w:snapToGrid w:val="0"/>
              <w:jc w:val="both"/>
              <w:rPr>
                <w:color w:val="FF0000"/>
                <w:sz w:val="18"/>
                <w:szCs w:val="18"/>
              </w:rPr>
            </w:pPr>
            <w:r w:rsidRPr="009C3402">
              <w:rPr>
                <w:sz w:val="18"/>
                <w:szCs w:val="18"/>
              </w:rPr>
              <w:t>H</w:t>
            </w:r>
          </w:p>
        </w:tc>
        <w:tc>
          <w:tcPr>
            <w:tcW w:w="5130" w:type="dxa"/>
          </w:tcPr>
          <w:p w14:paraId="3981C0D1" w14:textId="77777777" w:rsidR="00CA6683" w:rsidRPr="009C3402" w:rsidRDefault="00556601" w:rsidP="009C3402">
            <w:pPr>
              <w:snapToGrid w:val="0"/>
              <w:jc w:val="both"/>
              <w:rPr>
                <w:sz w:val="18"/>
                <w:szCs w:val="18"/>
              </w:rPr>
            </w:pPr>
            <w:r w:rsidRPr="009C3402">
              <w:rPr>
                <w:sz w:val="18"/>
                <w:szCs w:val="18"/>
              </w:rPr>
              <w:t>Apple: Okay, Supportive as high priority</w:t>
            </w:r>
          </w:p>
          <w:p w14:paraId="39BBF570" w14:textId="77777777" w:rsidR="0022626B" w:rsidRPr="009C3402" w:rsidRDefault="0022626B" w:rsidP="009C3402">
            <w:pPr>
              <w:snapToGrid w:val="0"/>
              <w:jc w:val="both"/>
              <w:rPr>
                <w:sz w:val="18"/>
                <w:szCs w:val="18"/>
              </w:rPr>
            </w:pPr>
          </w:p>
          <w:p w14:paraId="54534A9A" w14:textId="77777777" w:rsidR="0022626B" w:rsidRPr="009C3402" w:rsidRDefault="0022626B" w:rsidP="009C3402">
            <w:pPr>
              <w:snapToGrid w:val="0"/>
              <w:jc w:val="both"/>
              <w:rPr>
                <w:sz w:val="18"/>
                <w:szCs w:val="18"/>
              </w:rPr>
            </w:pPr>
            <w:r w:rsidRPr="009C3402">
              <w:rPr>
                <w:bCs/>
                <w:sz w:val="18"/>
                <w:szCs w:val="18"/>
              </w:rPr>
              <w:t>Qualcomm</w:t>
            </w:r>
            <w:r w:rsidRPr="009C3402">
              <w:rPr>
                <w:sz w:val="18"/>
                <w:szCs w:val="18"/>
              </w:rPr>
              <w:t>: Supportive as high priority.</w:t>
            </w:r>
          </w:p>
          <w:p w14:paraId="1A61DEB3" w14:textId="77777777" w:rsidR="0062270D" w:rsidRPr="009C3402" w:rsidRDefault="0062270D" w:rsidP="009C3402">
            <w:pPr>
              <w:snapToGrid w:val="0"/>
              <w:jc w:val="both"/>
              <w:rPr>
                <w:sz w:val="18"/>
                <w:szCs w:val="18"/>
              </w:rPr>
            </w:pPr>
          </w:p>
          <w:p w14:paraId="20F18924" w14:textId="2B21D10C" w:rsidR="0062270D" w:rsidRPr="009C3402" w:rsidRDefault="0062270D" w:rsidP="009C3402">
            <w:pPr>
              <w:snapToGrid w:val="0"/>
              <w:jc w:val="both"/>
              <w:rPr>
                <w:sz w:val="18"/>
                <w:szCs w:val="18"/>
              </w:rPr>
            </w:pPr>
            <w:r w:rsidRPr="009C3402">
              <w:rPr>
                <w:sz w:val="18"/>
                <w:szCs w:val="18"/>
              </w:rPr>
              <w:t>LG: Both issues are not essential; it can</w:t>
            </w:r>
            <w:r w:rsidR="00690969">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306A9304"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0396BE0C" w14:textId="77777777" w:rsidR="00976512" w:rsidRPr="009C3402" w:rsidRDefault="00976512" w:rsidP="009C3402">
            <w:pPr>
              <w:snapToGrid w:val="0"/>
              <w:jc w:val="both"/>
              <w:rPr>
                <w:sz w:val="18"/>
                <w:szCs w:val="18"/>
              </w:rPr>
            </w:pPr>
          </w:p>
          <w:p w14:paraId="5824D8F1" w14:textId="77777777" w:rsidR="00976512" w:rsidRPr="009C3402" w:rsidRDefault="00976512" w:rsidP="009C3402">
            <w:pPr>
              <w:snapToGrid w:val="0"/>
              <w:jc w:val="both"/>
              <w:rPr>
                <w:sz w:val="18"/>
                <w:szCs w:val="18"/>
              </w:rPr>
            </w:pPr>
            <w:r w:rsidRPr="009C3402">
              <w:rPr>
                <w:sz w:val="18"/>
                <w:szCs w:val="18"/>
              </w:rPr>
              <w:t>vivo: OK</w:t>
            </w:r>
          </w:p>
          <w:p w14:paraId="33268CE5" w14:textId="77777777" w:rsidR="00AF5BEB" w:rsidRPr="009C3402" w:rsidRDefault="00AF5BEB" w:rsidP="009C3402">
            <w:pPr>
              <w:snapToGrid w:val="0"/>
              <w:jc w:val="both"/>
              <w:rPr>
                <w:sz w:val="18"/>
                <w:szCs w:val="18"/>
              </w:rPr>
            </w:pPr>
          </w:p>
          <w:p w14:paraId="18A37B28"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52B86CB2"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082EC73A" w14:textId="77777777" w:rsidR="00AF5BEB" w:rsidRPr="009C3402" w:rsidRDefault="00AF5BEB" w:rsidP="009C340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059DB864"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42652159"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404704FC" w14:textId="77777777" w:rsidR="00F83031" w:rsidRPr="009C3402" w:rsidRDefault="00F83031" w:rsidP="009C3402">
            <w:pPr>
              <w:snapToGrid w:val="0"/>
              <w:jc w:val="both"/>
              <w:rPr>
                <w:rFonts w:eastAsia="Times New Roman"/>
                <w:bCs/>
                <w:iCs/>
                <w:sz w:val="18"/>
                <w:szCs w:val="18"/>
                <w:lang w:val="en-GB" w:eastAsia="ja-JP"/>
              </w:rPr>
            </w:pPr>
          </w:p>
          <w:p w14:paraId="6FE155B7" w14:textId="77777777" w:rsidR="00F83031" w:rsidRPr="009C3402" w:rsidRDefault="00F83031" w:rsidP="009C3402">
            <w:pPr>
              <w:snapToGrid w:val="0"/>
              <w:jc w:val="both"/>
              <w:rPr>
                <w:sz w:val="18"/>
                <w:szCs w:val="18"/>
              </w:rPr>
            </w:pPr>
            <w:r w:rsidRPr="009C3402">
              <w:rPr>
                <w:sz w:val="18"/>
                <w:szCs w:val="18"/>
              </w:rPr>
              <w:t>FUTUREWEI: Ok to discuss</w:t>
            </w:r>
          </w:p>
          <w:p w14:paraId="151E2042" w14:textId="77777777" w:rsidR="009F1769" w:rsidRPr="009C3402" w:rsidRDefault="009F1769" w:rsidP="009C3402">
            <w:pPr>
              <w:snapToGrid w:val="0"/>
              <w:jc w:val="both"/>
              <w:rPr>
                <w:sz w:val="18"/>
                <w:szCs w:val="18"/>
              </w:rPr>
            </w:pPr>
          </w:p>
          <w:p w14:paraId="02237777" w14:textId="77777777" w:rsidR="009F1769" w:rsidRPr="009C3402" w:rsidRDefault="009F1769" w:rsidP="009C3402">
            <w:pPr>
              <w:snapToGrid w:val="0"/>
              <w:jc w:val="both"/>
              <w:rPr>
                <w:sz w:val="18"/>
                <w:szCs w:val="18"/>
              </w:rPr>
            </w:pPr>
            <w:r w:rsidRPr="009C3402">
              <w:rPr>
                <w:bCs/>
                <w:sz w:val="18"/>
                <w:szCs w:val="18"/>
              </w:rPr>
              <w:t>Ericsson</w:t>
            </w:r>
            <w:r w:rsidRPr="009C3402">
              <w:rPr>
                <w:sz w:val="18"/>
                <w:szCs w:val="18"/>
              </w:rPr>
              <w:t>:  fine to discuss both issues with high priority.</w:t>
            </w:r>
          </w:p>
          <w:p w14:paraId="230049FB" w14:textId="77777777" w:rsidR="00637DBE" w:rsidRPr="009C3402" w:rsidRDefault="00637DBE" w:rsidP="009C3402">
            <w:pPr>
              <w:snapToGrid w:val="0"/>
              <w:jc w:val="both"/>
              <w:rPr>
                <w:sz w:val="18"/>
                <w:szCs w:val="18"/>
              </w:rPr>
            </w:pPr>
          </w:p>
          <w:p w14:paraId="5D22F74D" w14:textId="77777777" w:rsidR="00637DBE" w:rsidRPr="009C3402" w:rsidRDefault="00637DBE" w:rsidP="009C340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20B05C0E" w14:textId="77777777" w:rsidR="00F25D7F" w:rsidRPr="009C3402" w:rsidRDefault="00F25D7F" w:rsidP="009C3402">
            <w:pPr>
              <w:snapToGrid w:val="0"/>
              <w:jc w:val="both"/>
              <w:rPr>
                <w:bCs/>
                <w:iCs/>
                <w:sz w:val="18"/>
                <w:szCs w:val="18"/>
                <w:lang w:val="en-GB"/>
              </w:rPr>
            </w:pPr>
          </w:p>
          <w:p w14:paraId="28C83F75" w14:textId="25373217" w:rsidR="00F25D7F" w:rsidRPr="009C3402" w:rsidRDefault="00F25D7F" w:rsidP="009C3402">
            <w:pPr>
              <w:snapToGrid w:val="0"/>
              <w:jc w:val="both"/>
              <w:rPr>
                <w:bCs/>
                <w:iCs/>
                <w:sz w:val="18"/>
                <w:szCs w:val="18"/>
                <w:lang w:val="en-GB"/>
              </w:rPr>
            </w:pPr>
            <w:r w:rsidRPr="009C3402">
              <w:rPr>
                <w:sz w:val="18"/>
                <w:szCs w:val="18"/>
              </w:rPr>
              <w:t>MediaTek: Agree with LG and Samsung</w:t>
            </w:r>
          </w:p>
          <w:p w14:paraId="13DC0BF3" w14:textId="77777777" w:rsidR="00637DBE" w:rsidRPr="009C3402" w:rsidRDefault="00637DBE" w:rsidP="009C3402">
            <w:pPr>
              <w:snapToGrid w:val="0"/>
              <w:jc w:val="both"/>
              <w:rPr>
                <w:sz w:val="18"/>
                <w:szCs w:val="18"/>
              </w:rPr>
            </w:pPr>
          </w:p>
          <w:p w14:paraId="11588F8D" w14:textId="123F5F14" w:rsidR="00620CA9" w:rsidRDefault="00620CA9" w:rsidP="009C3402">
            <w:pPr>
              <w:snapToGrid w:val="0"/>
              <w:jc w:val="both"/>
              <w:rPr>
                <w:sz w:val="18"/>
                <w:szCs w:val="18"/>
              </w:rPr>
            </w:pPr>
            <w:r w:rsidRPr="009C3402">
              <w:rPr>
                <w:sz w:val="18"/>
                <w:szCs w:val="18"/>
              </w:rPr>
              <w:lastRenderedPageBreak/>
              <w:t>NEC: Support.</w:t>
            </w:r>
          </w:p>
          <w:p w14:paraId="242F4DCC" w14:textId="77777777" w:rsidR="008C4E8C" w:rsidRPr="009C3402" w:rsidRDefault="008C4E8C" w:rsidP="009C3402">
            <w:pPr>
              <w:snapToGrid w:val="0"/>
              <w:jc w:val="both"/>
              <w:rPr>
                <w:sz w:val="18"/>
                <w:szCs w:val="18"/>
              </w:rPr>
            </w:pPr>
          </w:p>
          <w:p w14:paraId="67BEB76B" w14:textId="5A8AFDE8" w:rsidR="002C32F3" w:rsidRPr="00CB20F5" w:rsidRDefault="002C32F3" w:rsidP="009C340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024A83" w:rsidRPr="009C3402" w14:paraId="4432A62A" w14:textId="77777777" w:rsidTr="00BC656B">
        <w:tc>
          <w:tcPr>
            <w:tcW w:w="723" w:type="dxa"/>
          </w:tcPr>
          <w:p w14:paraId="58B84553" w14:textId="7AC9EE78" w:rsidR="00024A83" w:rsidRPr="009C3402" w:rsidRDefault="00024A83" w:rsidP="00024A83">
            <w:pPr>
              <w:snapToGrid w:val="0"/>
              <w:jc w:val="both"/>
              <w:rPr>
                <w:sz w:val="18"/>
                <w:szCs w:val="18"/>
              </w:rPr>
            </w:pPr>
            <w:r w:rsidRPr="009C3402">
              <w:rPr>
                <w:sz w:val="18"/>
                <w:szCs w:val="18"/>
              </w:rPr>
              <w:lastRenderedPageBreak/>
              <w:t>MT.3</w:t>
            </w:r>
          </w:p>
        </w:tc>
        <w:tc>
          <w:tcPr>
            <w:tcW w:w="4911" w:type="dxa"/>
          </w:tcPr>
          <w:p w14:paraId="2FCE606A" w14:textId="77777777" w:rsidR="00024A83" w:rsidRPr="009C3402" w:rsidRDefault="00024A83" w:rsidP="00024A83">
            <w:pPr>
              <w:snapToGrid w:val="0"/>
              <w:jc w:val="both"/>
              <w:rPr>
                <w:sz w:val="18"/>
                <w:szCs w:val="18"/>
              </w:rPr>
            </w:pPr>
            <w:r w:rsidRPr="009C3402">
              <w:rPr>
                <w:sz w:val="18"/>
                <w:szCs w:val="18"/>
              </w:rPr>
              <w:t>The issue of default TCI state for PDSCH in S-DCI mTRP</w:t>
            </w:r>
          </w:p>
          <w:p w14:paraId="1B558EDD" w14:textId="77777777" w:rsidR="00024A83" w:rsidRPr="009C3402" w:rsidRDefault="00024A83" w:rsidP="00024A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3C566B48" w14:textId="77777777" w:rsidR="00024A83" w:rsidRPr="009C3402" w:rsidRDefault="00024A83" w:rsidP="00024A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5A5E8F6F" w14:textId="77777777" w:rsidR="00024A83" w:rsidRPr="009C3402" w:rsidRDefault="00024A83" w:rsidP="00024A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78B16CD6" w14:textId="77777777" w:rsidR="00024A83" w:rsidRPr="009C3402" w:rsidRDefault="00024A83" w:rsidP="00024A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49A953F0" w14:textId="77777777" w:rsidR="00024A83" w:rsidRPr="009C3402" w:rsidRDefault="00024A83" w:rsidP="00024A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00060452" w14:textId="77777777" w:rsidR="00024A83" w:rsidRDefault="00024A83" w:rsidP="00024A83">
            <w:pPr>
              <w:snapToGrid w:val="0"/>
              <w:jc w:val="both"/>
              <w:rPr>
                <w:sz w:val="18"/>
                <w:szCs w:val="18"/>
              </w:rPr>
            </w:pPr>
          </w:p>
          <w:p w14:paraId="304867CE" w14:textId="01E06102" w:rsidR="00024A83" w:rsidRPr="009C3402" w:rsidRDefault="00024A83" w:rsidP="00024A83">
            <w:pPr>
              <w:snapToGrid w:val="0"/>
              <w:jc w:val="both"/>
              <w:rPr>
                <w:sz w:val="18"/>
                <w:szCs w:val="18"/>
              </w:rPr>
            </w:pPr>
            <w:r w:rsidRPr="009C3402">
              <w:rPr>
                <w:sz w:val="18"/>
                <w:szCs w:val="18"/>
              </w:rPr>
              <w:t>FL note: this issue has been discussed in previous meeting</w:t>
            </w:r>
          </w:p>
        </w:tc>
        <w:tc>
          <w:tcPr>
            <w:tcW w:w="1732" w:type="dxa"/>
          </w:tcPr>
          <w:p w14:paraId="17F64B71" w14:textId="77777777" w:rsidR="00024A83" w:rsidRDefault="00024A83" w:rsidP="00024A83">
            <w:pPr>
              <w:snapToGrid w:val="0"/>
              <w:rPr>
                <w:sz w:val="18"/>
                <w:szCs w:val="18"/>
              </w:rPr>
            </w:pPr>
            <w:r>
              <w:rPr>
                <w:sz w:val="18"/>
                <w:szCs w:val="18"/>
              </w:rPr>
              <w:t xml:space="preserve">Support: </w:t>
            </w:r>
            <w:r w:rsidRPr="009C3402">
              <w:rPr>
                <w:sz w:val="18"/>
                <w:szCs w:val="18"/>
              </w:rPr>
              <w:t>ZTE, vivo</w:t>
            </w:r>
            <w:r>
              <w:rPr>
                <w:sz w:val="18"/>
                <w:szCs w:val="18"/>
              </w:rPr>
              <w:t>, NEC</w:t>
            </w:r>
          </w:p>
          <w:p w14:paraId="5EB8FAA5" w14:textId="77777777" w:rsidR="00024A83" w:rsidRDefault="00024A83" w:rsidP="00024A83">
            <w:pPr>
              <w:snapToGrid w:val="0"/>
              <w:rPr>
                <w:sz w:val="18"/>
                <w:szCs w:val="18"/>
              </w:rPr>
            </w:pPr>
          </w:p>
          <w:p w14:paraId="64C31DD4" w14:textId="7974765B" w:rsidR="00024A83" w:rsidRDefault="00024A83" w:rsidP="00024A83">
            <w:pPr>
              <w:snapToGrid w:val="0"/>
              <w:rPr>
                <w:sz w:val="18"/>
                <w:szCs w:val="18"/>
              </w:rPr>
            </w:pPr>
            <w:r>
              <w:rPr>
                <w:sz w:val="18"/>
                <w:szCs w:val="18"/>
              </w:rPr>
              <w:t>No: LG, OPPO, Futurewei, CATT</w:t>
            </w:r>
          </w:p>
        </w:tc>
        <w:tc>
          <w:tcPr>
            <w:tcW w:w="1089" w:type="dxa"/>
          </w:tcPr>
          <w:p w14:paraId="2C5C3F9C" w14:textId="03ED76B3" w:rsidR="00024A83" w:rsidRPr="009C3402" w:rsidRDefault="00024A83" w:rsidP="00024A83">
            <w:pPr>
              <w:snapToGrid w:val="0"/>
              <w:jc w:val="both"/>
              <w:rPr>
                <w:sz w:val="18"/>
                <w:szCs w:val="18"/>
              </w:rPr>
            </w:pPr>
            <w:r w:rsidRPr="009C3402">
              <w:rPr>
                <w:sz w:val="18"/>
                <w:szCs w:val="18"/>
              </w:rPr>
              <w:t>N</w:t>
            </w:r>
          </w:p>
        </w:tc>
        <w:tc>
          <w:tcPr>
            <w:tcW w:w="5130" w:type="dxa"/>
          </w:tcPr>
          <w:p w14:paraId="47EF6B65"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6F7EEA3" w14:textId="77777777" w:rsidR="00024A83" w:rsidRPr="009C3402" w:rsidRDefault="00024A83" w:rsidP="00024A83">
            <w:pPr>
              <w:snapToGrid w:val="0"/>
              <w:jc w:val="both"/>
              <w:rPr>
                <w:sz w:val="18"/>
                <w:szCs w:val="18"/>
              </w:rPr>
            </w:pPr>
          </w:p>
          <w:p w14:paraId="308AC11A" w14:textId="77777777" w:rsidR="00024A83" w:rsidRPr="009C3402" w:rsidRDefault="00024A83" w:rsidP="00024A83">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561ECCC6"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6A2A8F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Agree with FL. not an essential correction.</w:t>
            </w:r>
          </w:p>
          <w:p w14:paraId="5938C7D2" w14:textId="77777777" w:rsidR="00024A83" w:rsidRPr="009C3402" w:rsidRDefault="00024A83" w:rsidP="00024A83">
            <w:pPr>
              <w:snapToGrid w:val="0"/>
              <w:jc w:val="both"/>
              <w:rPr>
                <w:sz w:val="18"/>
                <w:szCs w:val="18"/>
              </w:rPr>
            </w:pPr>
          </w:p>
          <w:p w14:paraId="7256B733"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03BF1FA9" w14:textId="77777777" w:rsidR="00024A83" w:rsidRPr="009C3402" w:rsidRDefault="00024A83" w:rsidP="00024A83">
            <w:pPr>
              <w:snapToGrid w:val="0"/>
              <w:jc w:val="both"/>
              <w:rPr>
                <w:rFonts w:eastAsia="DengXian"/>
                <w:sz w:val="18"/>
                <w:szCs w:val="18"/>
                <w:lang w:eastAsia="zh-CN"/>
              </w:rPr>
            </w:pPr>
          </w:p>
          <w:p w14:paraId="562E3AE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4695DB8C" w14:textId="77777777" w:rsidR="00024A83" w:rsidRPr="009C3402" w:rsidRDefault="00024A83" w:rsidP="00024A83">
            <w:pPr>
              <w:snapToGrid w:val="0"/>
              <w:jc w:val="both"/>
              <w:rPr>
                <w:rFonts w:eastAsia="DengXian"/>
                <w:sz w:val="18"/>
                <w:szCs w:val="18"/>
                <w:lang w:eastAsia="zh-CN"/>
              </w:rPr>
            </w:pPr>
          </w:p>
          <w:p w14:paraId="7E1475D4" w14:textId="77777777" w:rsidR="00024A83" w:rsidRPr="009C3402" w:rsidRDefault="00024A83" w:rsidP="00024A83">
            <w:pPr>
              <w:snapToGrid w:val="0"/>
              <w:jc w:val="both"/>
              <w:rPr>
                <w:sz w:val="18"/>
                <w:szCs w:val="18"/>
              </w:rPr>
            </w:pPr>
            <w:r w:rsidRPr="009C3402">
              <w:rPr>
                <w:sz w:val="18"/>
                <w:szCs w:val="18"/>
              </w:rPr>
              <w:t xml:space="preserve">FUTUREWEI: agree with FL        </w:t>
            </w:r>
          </w:p>
          <w:p w14:paraId="71F93C66" w14:textId="77777777" w:rsidR="00024A83" w:rsidRPr="009C3402" w:rsidRDefault="00024A83" w:rsidP="00024A83">
            <w:pPr>
              <w:snapToGrid w:val="0"/>
              <w:jc w:val="both"/>
              <w:rPr>
                <w:sz w:val="18"/>
                <w:szCs w:val="18"/>
              </w:rPr>
            </w:pPr>
          </w:p>
          <w:p w14:paraId="018F14F6" w14:textId="77777777" w:rsidR="00024A83" w:rsidRPr="009C3402" w:rsidRDefault="00024A83" w:rsidP="00024A83">
            <w:pPr>
              <w:snapToGrid w:val="0"/>
              <w:jc w:val="both"/>
              <w:rPr>
                <w:sz w:val="18"/>
                <w:szCs w:val="18"/>
              </w:rPr>
            </w:pPr>
            <w:r w:rsidRPr="009C3402">
              <w:rPr>
                <w:sz w:val="18"/>
                <w:szCs w:val="18"/>
              </w:rPr>
              <w:t xml:space="preserve">CATT: Agree with FL. Current spec is clear.     </w:t>
            </w:r>
          </w:p>
          <w:p w14:paraId="6923D73D" w14:textId="77777777" w:rsidR="00024A83" w:rsidRPr="009C3402" w:rsidRDefault="00024A83" w:rsidP="00024A83">
            <w:pPr>
              <w:snapToGrid w:val="0"/>
              <w:jc w:val="both"/>
              <w:rPr>
                <w:sz w:val="18"/>
                <w:szCs w:val="18"/>
              </w:rPr>
            </w:pPr>
          </w:p>
          <w:p w14:paraId="6A01053B" w14:textId="1F053001" w:rsidR="00024A83" w:rsidRPr="009C3402" w:rsidRDefault="00024A83" w:rsidP="00024A83">
            <w:pPr>
              <w:snapToGrid w:val="0"/>
              <w:jc w:val="both"/>
              <w:rPr>
                <w:sz w:val="18"/>
                <w:szCs w:val="18"/>
              </w:rPr>
            </w:pPr>
            <w:r w:rsidRPr="009C3402">
              <w:rPr>
                <w:sz w:val="18"/>
                <w:szCs w:val="18"/>
              </w:rPr>
              <w:t xml:space="preserve">NEC: Support. We think it’s better to define default TCI states for all schemes.     </w:t>
            </w:r>
          </w:p>
        </w:tc>
      </w:tr>
      <w:tr w:rsidR="00024A83" w:rsidRPr="009C3402" w14:paraId="37E7FDB2" w14:textId="77777777" w:rsidTr="00BC656B">
        <w:tc>
          <w:tcPr>
            <w:tcW w:w="723" w:type="dxa"/>
          </w:tcPr>
          <w:p w14:paraId="33A2E55A" w14:textId="59FC69BB" w:rsidR="00024A83" w:rsidRPr="009C3402" w:rsidRDefault="00024A83" w:rsidP="00024A83">
            <w:pPr>
              <w:snapToGrid w:val="0"/>
              <w:jc w:val="both"/>
              <w:rPr>
                <w:sz w:val="18"/>
                <w:szCs w:val="18"/>
              </w:rPr>
            </w:pPr>
            <w:r w:rsidRPr="009C3402">
              <w:rPr>
                <w:sz w:val="18"/>
                <w:szCs w:val="18"/>
              </w:rPr>
              <w:t>MT.4</w:t>
            </w:r>
          </w:p>
        </w:tc>
        <w:tc>
          <w:tcPr>
            <w:tcW w:w="4911" w:type="dxa"/>
          </w:tcPr>
          <w:p w14:paraId="4371237E" w14:textId="77777777" w:rsidR="00024A83" w:rsidRPr="009C3402" w:rsidRDefault="00024A83" w:rsidP="00024A83">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666B7C93" w14:textId="77777777" w:rsidR="00024A83" w:rsidRPr="009C3402" w:rsidRDefault="00024A83" w:rsidP="00024A83">
            <w:pPr>
              <w:snapToGrid w:val="0"/>
              <w:jc w:val="both"/>
              <w:rPr>
                <w:sz w:val="18"/>
                <w:szCs w:val="18"/>
              </w:rPr>
            </w:pPr>
          </w:p>
          <w:p w14:paraId="0B45716F" w14:textId="44971182" w:rsidR="00024A83" w:rsidRPr="009C3402" w:rsidRDefault="00024A83" w:rsidP="00024A83">
            <w:pPr>
              <w:snapToGrid w:val="0"/>
              <w:jc w:val="both"/>
              <w:rPr>
                <w:sz w:val="18"/>
                <w:szCs w:val="18"/>
              </w:rPr>
            </w:pPr>
            <w:r w:rsidRPr="009C3402">
              <w:rPr>
                <w:sz w:val="18"/>
                <w:szCs w:val="18"/>
              </w:rPr>
              <w:t>FL note: This issue can be avoided by implementation.</w:t>
            </w:r>
          </w:p>
        </w:tc>
        <w:tc>
          <w:tcPr>
            <w:tcW w:w="1732" w:type="dxa"/>
          </w:tcPr>
          <w:p w14:paraId="72877699" w14:textId="77777777" w:rsidR="00024A83" w:rsidRDefault="00024A83" w:rsidP="00024A83">
            <w:pPr>
              <w:snapToGrid w:val="0"/>
              <w:rPr>
                <w:sz w:val="18"/>
                <w:szCs w:val="18"/>
              </w:rPr>
            </w:pPr>
            <w:r>
              <w:rPr>
                <w:sz w:val="18"/>
                <w:szCs w:val="18"/>
              </w:rPr>
              <w:t xml:space="preserve">Support: </w:t>
            </w:r>
            <w:r w:rsidRPr="009C3402">
              <w:rPr>
                <w:sz w:val="18"/>
                <w:szCs w:val="18"/>
              </w:rPr>
              <w:t>ZTE</w:t>
            </w:r>
            <w:r>
              <w:rPr>
                <w:sz w:val="18"/>
                <w:szCs w:val="18"/>
              </w:rPr>
              <w:t>, NEC</w:t>
            </w:r>
          </w:p>
          <w:p w14:paraId="51DDCBA2" w14:textId="77777777" w:rsidR="00024A83" w:rsidRDefault="00024A83" w:rsidP="00024A83">
            <w:pPr>
              <w:snapToGrid w:val="0"/>
              <w:rPr>
                <w:sz w:val="18"/>
                <w:szCs w:val="18"/>
              </w:rPr>
            </w:pPr>
          </w:p>
          <w:p w14:paraId="021D6A99" w14:textId="44D9F006" w:rsidR="00024A83" w:rsidRDefault="00024A83" w:rsidP="00024A83">
            <w:pPr>
              <w:snapToGrid w:val="0"/>
              <w:rPr>
                <w:sz w:val="18"/>
                <w:szCs w:val="18"/>
              </w:rPr>
            </w:pPr>
            <w:r>
              <w:rPr>
                <w:sz w:val="18"/>
                <w:szCs w:val="18"/>
              </w:rPr>
              <w:t>No: LG, Futurewei, CATT, Nokia/NSB</w:t>
            </w:r>
          </w:p>
        </w:tc>
        <w:tc>
          <w:tcPr>
            <w:tcW w:w="1089" w:type="dxa"/>
          </w:tcPr>
          <w:p w14:paraId="77D9FEC7" w14:textId="77777777" w:rsidR="00024A83" w:rsidRPr="009C3402" w:rsidRDefault="00024A83" w:rsidP="00024A83">
            <w:pPr>
              <w:snapToGrid w:val="0"/>
              <w:jc w:val="both"/>
              <w:rPr>
                <w:sz w:val="18"/>
                <w:szCs w:val="18"/>
              </w:rPr>
            </w:pPr>
            <w:r w:rsidRPr="009C3402">
              <w:rPr>
                <w:sz w:val="18"/>
                <w:szCs w:val="18"/>
              </w:rPr>
              <w:t>N</w:t>
            </w:r>
          </w:p>
          <w:p w14:paraId="3D8F16B2" w14:textId="77777777" w:rsidR="00024A83" w:rsidRPr="009C3402" w:rsidRDefault="00024A83" w:rsidP="00024A83">
            <w:pPr>
              <w:snapToGrid w:val="0"/>
              <w:jc w:val="both"/>
              <w:rPr>
                <w:sz w:val="18"/>
                <w:szCs w:val="18"/>
              </w:rPr>
            </w:pPr>
          </w:p>
        </w:tc>
        <w:tc>
          <w:tcPr>
            <w:tcW w:w="5130" w:type="dxa"/>
          </w:tcPr>
          <w:p w14:paraId="01100804"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102E55" w14:textId="77777777" w:rsidR="00024A83" w:rsidRPr="009C3402" w:rsidRDefault="00024A83" w:rsidP="00024A83">
            <w:pPr>
              <w:snapToGrid w:val="0"/>
              <w:jc w:val="both"/>
              <w:rPr>
                <w:sz w:val="18"/>
                <w:szCs w:val="18"/>
              </w:rPr>
            </w:pPr>
          </w:p>
          <w:p w14:paraId="0ACE6B85"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BFF76D4" w14:textId="77777777" w:rsidR="00024A83" w:rsidRPr="009C3402" w:rsidRDefault="00024A83" w:rsidP="00024A83">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027E6E9F" w14:textId="77777777" w:rsidR="00024A83" w:rsidRDefault="00024A83" w:rsidP="00024A83">
            <w:pPr>
              <w:snapToGrid w:val="0"/>
              <w:jc w:val="both"/>
              <w:rPr>
                <w:bCs/>
                <w:sz w:val="18"/>
                <w:szCs w:val="18"/>
              </w:rPr>
            </w:pPr>
          </w:p>
          <w:p w14:paraId="476687CD"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4374AC99" w14:textId="77777777" w:rsidR="00024A83" w:rsidRPr="009C3402" w:rsidRDefault="00024A83" w:rsidP="00024A83">
            <w:pPr>
              <w:snapToGrid w:val="0"/>
              <w:jc w:val="both"/>
              <w:rPr>
                <w:sz w:val="18"/>
                <w:szCs w:val="18"/>
              </w:rPr>
            </w:pPr>
          </w:p>
          <w:p w14:paraId="6E0E545A" w14:textId="77777777" w:rsidR="00024A83" w:rsidRPr="009C3402" w:rsidRDefault="00024A83" w:rsidP="00024A83">
            <w:pPr>
              <w:snapToGrid w:val="0"/>
              <w:jc w:val="both"/>
              <w:rPr>
                <w:sz w:val="18"/>
                <w:szCs w:val="18"/>
              </w:rPr>
            </w:pPr>
            <w:r w:rsidRPr="009C3402">
              <w:rPr>
                <w:sz w:val="18"/>
                <w:szCs w:val="18"/>
              </w:rPr>
              <w:t>FUTUREWEI: agree with FL.</w:t>
            </w:r>
          </w:p>
          <w:p w14:paraId="36C6FAAE" w14:textId="77777777" w:rsidR="00024A83" w:rsidRDefault="00024A83" w:rsidP="00024A83">
            <w:pPr>
              <w:snapToGrid w:val="0"/>
              <w:jc w:val="both"/>
              <w:rPr>
                <w:rFonts w:eastAsia="DengXian"/>
                <w:sz w:val="18"/>
                <w:szCs w:val="18"/>
                <w:lang w:eastAsia="zh-CN"/>
              </w:rPr>
            </w:pPr>
          </w:p>
          <w:p w14:paraId="0A8BB3F7"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C83BA89" w14:textId="77777777" w:rsidR="00024A83" w:rsidRPr="009C3402" w:rsidRDefault="00024A83" w:rsidP="00024A83">
            <w:pPr>
              <w:snapToGrid w:val="0"/>
              <w:jc w:val="both"/>
              <w:rPr>
                <w:rFonts w:eastAsia="DengXian"/>
                <w:sz w:val="18"/>
                <w:szCs w:val="18"/>
                <w:lang w:eastAsia="zh-CN"/>
              </w:rPr>
            </w:pPr>
          </w:p>
          <w:p w14:paraId="35667D77" w14:textId="5497EF43" w:rsidR="00024A83" w:rsidRPr="009C3402" w:rsidRDefault="00024A83" w:rsidP="00024A83">
            <w:pPr>
              <w:snapToGrid w:val="0"/>
              <w:jc w:val="both"/>
              <w:rPr>
                <w:rFonts w:hint="eastAsia"/>
                <w:sz w:val="18"/>
                <w:szCs w:val="18"/>
              </w:rPr>
            </w:pPr>
            <w:r w:rsidRPr="009C3402">
              <w:rPr>
                <w:sz w:val="18"/>
                <w:szCs w:val="18"/>
              </w:rPr>
              <w:t>NEC: Support ZTE’s proposal.</w:t>
            </w:r>
          </w:p>
        </w:tc>
      </w:tr>
      <w:tr w:rsidR="00024A83" w:rsidRPr="009C3402" w14:paraId="6FD75A62" w14:textId="77777777" w:rsidTr="00BC656B">
        <w:tc>
          <w:tcPr>
            <w:tcW w:w="723" w:type="dxa"/>
          </w:tcPr>
          <w:p w14:paraId="61F10985" w14:textId="20A77077" w:rsidR="00024A83" w:rsidRPr="009C3402" w:rsidRDefault="00024A83" w:rsidP="00024A83">
            <w:pPr>
              <w:snapToGrid w:val="0"/>
              <w:jc w:val="both"/>
              <w:rPr>
                <w:sz w:val="18"/>
                <w:szCs w:val="18"/>
              </w:rPr>
            </w:pPr>
            <w:r w:rsidRPr="009C3402">
              <w:rPr>
                <w:sz w:val="18"/>
                <w:szCs w:val="18"/>
              </w:rPr>
              <w:t>MT.5</w:t>
            </w:r>
          </w:p>
        </w:tc>
        <w:tc>
          <w:tcPr>
            <w:tcW w:w="4911" w:type="dxa"/>
          </w:tcPr>
          <w:p w14:paraId="52924452" w14:textId="77777777" w:rsidR="00024A83" w:rsidRPr="009C3402" w:rsidRDefault="00024A83" w:rsidP="00024A83">
            <w:pPr>
              <w:snapToGrid w:val="0"/>
              <w:jc w:val="both"/>
              <w:rPr>
                <w:sz w:val="18"/>
                <w:szCs w:val="18"/>
              </w:rPr>
            </w:pPr>
            <w:r w:rsidRPr="009C3402">
              <w:rPr>
                <w:sz w:val="18"/>
                <w:szCs w:val="18"/>
              </w:rPr>
              <w:t>The issue of 3 CDMs groups in S-DCI mTRP:</w:t>
            </w:r>
          </w:p>
          <w:p w14:paraId="5053EC62" w14:textId="77777777" w:rsidR="00024A83" w:rsidRPr="009C3402" w:rsidRDefault="00024A83" w:rsidP="00024A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3EA04956" w14:textId="77777777" w:rsidR="00024A83" w:rsidRDefault="00024A83" w:rsidP="00024A83">
            <w:pPr>
              <w:snapToGrid w:val="0"/>
              <w:jc w:val="both"/>
              <w:rPr>
                <w:sz w:val="18"/>
                <w:szCs w:val="18"/>
              </w:rPr>
            </w:pPr>
          </w:p>
          <w:p w14:paraId="77071FA9" w14:textId="262A4B00" w:rsidR="00024A83" w:rsidRPr="009C3402" w:rsidRDefault="00024A83" w:rsidP="00024A83">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3F8C01E9" w14:textId="77777777" w:rsidR="00024A83" w:rsidRDefault="00024A83" w:rsidP="00024A83">
            <w:pPr>
              <w:snapToGrid w:val="0"/>
              <w:rPr>
                <w:sz w:val="18"/>
                <w:szCs w:val="18"/>
              </w:rPr>
            </w:pPr>
            <w:r>
              <w:rPr>
                <w:sz w:val="18"/>
                <w:szCs w:val="18"/>
              </w:rPr>
              <w:t xml:space="preserve">Support: </w:t>
            </w:r>
            <w:r w:rsidRPr="009C3402">
              <w:rPr>
                <w:sz w:val="18"/>
                <w:szCs w:val="18"/>
              </w:rPr>
              <w:t>Apple</w:t>
            </w:r>
          </w:p>
          <w:p w14:paraId="79322959" w14:textId="77777777" w:rsidR="00024A83" w:rsidRDefault="00024A83" w:rsidP="00024A83">
            <w:pPr>
              <w:snapToGrid w:val="0"/>
              <w:rPr>
                <w:sz w:val="18"/>
                <w:szCs w:val="18"/>
              </w:rPr>
            </w:pPr>
          </w:p>
          <w:p w14:paraId="67568942" w14:textId="14693624" w:rsidR="00024A83" w:rsidRDefault="00024A83" w:rsidP="00024A83">
            <w:pPr>
              <w:snapToGrid w:val="0"/>
              <w:rPr>
                <w:sz w:val="18"/>
                <w:szCs w:val="18"/>
              </w:rPr>
            </w:pPr>
            <w:r>
              <w:rPr>
                <w:sz w:val="18"/>
                <w:szCs w:val="18"/>
              </w:rPr>
              <w:t>No: LG, Nokia/NSB, Futurewei, CATT</w:t>
            </w:r>
          </w:p>
        </w:tc>
        <w:tc>
          <w:tcPr>
            <w:tcW w:w="1089" w:type="dxa"/>
          </w:tcPr>
          <w:p w14:paraId="7DDC9458" w14:textId="234ED1D4" w:rsidR="00024A83" w:rsidRPr="009C3402" w:rsidRDefault="00024A83" w:rsidP="00024A83">
            <w:pPr>
              <w:snapToGrid w:val="0"/>
              <w:jc w:val="both"/>
              <w:rPr>
                <w:sz w:val="18"/>
                <w:szCs w:val="18"/>
              </w:rPr>
            </w:pPr>
            <w:r w:rsidRPr="009C3402">
              <w:rPr>
                <w:sz w:val="18"/>
                <w:szCs w:val="18"/>
              </w:rPr>
              <w:t>N</w:t>
            </w:r>
          </w:p>
        </w:tc>
        <w:tc>
          <w:tcPr>
            <w:tcW w:w="5130" w:type="dxa"/>
          </w:tcPr>
          <w:p w14:paraId="21D4882F" w14:textId="77777777" w:rsidR="00024A83" w:rsidRPr="009C3402" w:rsidRDefault="00024A83" w:rsidP="00024A83">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71794891" w14:textId="77777777" w:rsidR="00024A83" w:rsidRPr="009C3402" w:rsidRDefault="00024A83" w:rsidP="00024A83">
            <w:pPr>
              <w:snapToGrid w:val="0"/>
              <w:jc w:val="both"/>
              <w:rPr>
                <w:sz w:val="18"/>
                <w:szCs w:val="18"/>
              </w:rPr>
            </w:pPr>
          </w:p>
          <w:p w14:paraId="54E1C62E"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747CB4F0" w14:textId="77777777" w:rsidR="00024A83" w:rsidRPr="009C3402" w:rsidRDefault="00024A83" w:rsidP="00024A83">
            <w:pPr>
              <w:snapToGrid w:val="0"/>
              <w:jc w:val="both"/>
              <w:rPr>
                <w:sz w:val="18"/>
                <w:szCs w:val="18"/>
              </w:rPr>
            </w:pPr>
          </w:p>
          <w:p w14:paraId="6F366068"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41D747D" w14:textId="77777777" w:rsidR="00024A83" w:rsidRPr="009C3402" w:rsidRDefault="00024A83" w:rsidP="00024A83">
            <w:pPr>
              <w:snapToGrid w:val="0"/>
              <w:jc w:val="both"/>
              <w:rPr>
                <w:sz w:val="18"/>
                <w:szCs w:val="18"/>
              </w:rPr>
            </w:pPr>
          </w:p>
          <w:p w14:paraId="490A98E1" w14:textId="77777777" w:rsidR="00024A83" w:rsidRDefault="00024A83" w:rsidP="00024A83">
            <w:pPr>
              <w:snapToGrid w:val="0"/>
              <w:jc w:val="both"/>
              <w:rPr>
                <w:sz w:val="18"/>
                <w:szCs w:val="18"/>
              </w:rPr>
            </w:pPr>
            <w:r w:rsidRPr="009C3402">
              <w:rPr>
                <w:sz w:val="18"/>
                <w:szCs w:val="18"/>
              </w:rPr>
              <w:t>FUTUREWEI: No need to discuss</w:t>
            </w:r>
          </w:p>
          <w:p w14:paraId="3697D5CB" w14:textId="77777777" w:rsidR="00024A83" w:rsidRPr="009C3402" w:rsidRDefault="00024A83" w:rsidP="00024A83">
            <w:pPr>
              <w:snapToGrid w:val="0"/>
              <w:jc w:val="both"/>
              <w:rPr>
                <w:sz w:val="18"/>
                <w:szCs w:val="18"/>
              </w:rPr>
            </w:pPr>
          </w:p>
          <w:p w14:paraId="1233FF57" w14:textId="79F18F5B" w:rsidR="00024A83" w:rsidRPr="009C3402" w:rsidRDefault="00024A83" w:rsidP="00024A83">
            <w:pPr>
              <w:snapToGrid w:val="0"/>
              <w:jc w:val="both"/>
              <w:rPr>
                <w:rFonts w:hint="eastAsia"/>
                <w:sz w:val="18"/>
                <w:szCs w:val="18"/>
              </w:rPr>
            </w:pPr>
            <w:r w:rsidRPr="009C3402">
              <w:rPr>
                <w:rFonts w:eastAsia="DengXian" w:hint="eastAsia"/>
                <w:sz w:val="18"/>
                <w:szCs w:val="18"/>
                <w:lang w:eastAsia="zh-CN"/>
              </w:rPr>
              <w:t>CATT: agree with FL.</w:t>
            </w:r>
          </w:p>
        </w:tc>
      </w:tr>
      <w:tr w:rsidR="00024A83" w:rsidRPr="009C3402" w14:paraId="037BE1D7" w14:textId="77777777" w:rsidTr="00BC656B">
        <w:tc>
          <w:tcPr>
            <w:tcW w:w="723" w:type="dxa"/>
          </w:tcPr>
          <w:p w14:paraId="3FF0FD2B" w14:textId="43158241" w:rsidR="00024A83" w:rsidRPr="009C3402" w:rsidRDefault="00024A83" w:rsidP="00024A83">
            <w:pPr>
              <w:snapToGrid w:val="0"/>
              <w:jc w:val="both"/>
              <w:rPr>
                <w:sz w:val="18"/>
                <w:szCs w:val="18"/>
              </w:rPr>
            </w:pPr>
            <w:r w:rsidRPr="009C3402">
              <w:rPr>
                <w:sz w:val="18"/>
                <w:szCs w:val="18"/>
              </w:rPr>
              <w:lastRenderedPageBreak/>
              <w:t>MT.6</w:t>
            </w:r>
          </w:p>
        </w:tc>
        <w:tc>
          <w:tcPr>
            <w:tcW w:w="4911" w:type="dxa"/>
          </w:tcPr>
          <w:p w14:paraId="2B32DC8B" w14:textId="77777777" w:rsidR="00024A83" w:rsidRPr="009C3402" w:rsidRDefault="00024A83" w:rsidP="00024A83">
            <w:pPr>
              <w:snapToGrid w:val="0"/>
              <w:jc w:val="both"/>
              <w:rPr>
                <w:sz w:val="18"/>
                <w:szCs w:val="18"/>
              </w:rPr>
            </w:pPr>
            <w:r w:rsidRPr="009C3402">
              <w:rPr>
                <w:sz w:val="18"/>
                <w:szCs w:val="18"/>
              </w:rPr>
              <w:t>The issue of radio link monitoring in mTRP:</w:t>
            </w:r>
          </w:p>
          <w:p w14:paraId="59438DAC" w14:textId="77777777" w:rsidR="00024A83" w:rsidRPr="009C3402" w:rsidRDefault="00024A83" w:rsidP="00024A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1B2D2F25" w14:textId="0F9EDCC6" w:rsidR="00024A83" w:rsidRPr="009C3402" w:rsidRDefault="00024A83" w:rsidP="00024A83">
            <w:pPr>
              <w:snapToGrid w:val="0"/>
              <w:jc w:val="both"/>
              <w:rPr>
                <w:sz w:val="18"/>
                <w:szCs w:val="18"/>
              </w:rPr>
            </w:pPr>
            <w:r w:rsidRPr="009C3402">
              <w:rPr>
                <w:sz w:val="18"/>
                <w:szCs w:val="18"/>
              </w:rPr>
              <w:t>FL note: Optimization</w:t>
            </w:r>
          </w:p>
        </w:tc>
        <w:tc>
          <w:tcPr>
            <w:tcW w:w="1732" w:type="dxa"/>
          </w:tcPr>
          <w:p w14:paraId="5C8850E0" w14:textId="77777777" w:rsidR="00024A83" w:rsidRDefault="00024A83" w:rsidP="00024A83">
            <w:pPr>
              <w:snapToGrid w:val="0"/>
              <w:rPr>
                <w:sz w:val="18"/>
                <w:szCs w:val="18"/>
              </w:rPr>
            </w:pPr>
            <w:r>
              <w:rPr>
                <w:sz w:val="18"/>
                <w:szCs w:val="18"/>
              </w:rPr>
              <w:t xml:space="preserve">Support: </w:t>
            </w:r>
            <w:r w:rsidRPr="009C3402">
              <w:rPr>
                <w:sz w:val="18"/>
                <w:szCs w:val="18"/>
              </w:rPr>
              <w:t>Apple</w:t>
            </w:r>
            <w:r>
              <w:rPr>
                <w:sz w:val="18"/>
                <w:szCs w:val="18"/>
              </w:rPr>
              <w:t>, Docomo</w:t>
            </w:r>
          </w:p>
          <w:p w14:paraId="74937D02" w14:textId="77777777" w:rsidR="00024A83" w:rsidRDefault="00024A83" w:rsidP="00024A83">
            <w:pPr>
              <w:snapToGrid w:val="0"/>
              <w:rPr>
                <w:sz w:val="18"/>
                <w:szCs w:val="18"/>
              </w:rPr>
            </w:pPr>
          </w:p>
          <w:p w14:paraId="2F764DB9" w14:textId="592FBB8C" w:rsidR="00024A83" w:rsidRDefault="00024A83" w:rsidP="00024A83">
            <w:pPr>
              <w:snapToGrid w:val="0"/>
              <w:rPr>
                <w:sz w:val="18"/>
                <w:szCs w:val="18"/>
              </w:rPr>
            </w:pPr>
            <w:r>
              <w:rPr>
                <w:sz w:val="18"/>
                <w:szCs w:val="18"/>
              </w:rPr>
              <w:t>No: LG, Nokia/NSB, Futurewei, CATT</w:t>
            </w:r>
          </w:p>
        </w:tc>
        <w:tc>
          <w:tcPr>
            <w:tcW w:w="1089" w:type="dxa"/>
          </w:tcPr>
          <w:p w14:paraId="68907D48" w14:textId="173AD396" w:rsidR="00024A83" w:rsidRPr="009C3402" w:rsidRDefault="00024A83" w:rsidP="00024A83">
            <w:pPr>
              <w:snapToGrid w:val="0"/>
              <w:jc w:val="both"/>
              <w:rPr>
                <w:sz w:val="18"/>
                <w:szCs w:val="18"/>
              </w:rPr>
            </w:pPr>
            <w:r w:rsidRPr="009C3402">
              <w:rPr>
                <w:sz w:val="18"/>
                <w:szCs w:val="18"/>
              </w:rPr>
              <w:t>N</w:t>
            </w:r>
          </w:p>
        </w:tc>
        <w:tc>
          <w:tcPr>
            <w:tcW w:w="5130" w:type="dxa"/>
          </w:tcPr>
          <w:p w14:paraId="46D3E048" w14:textId="77777777" w:rsidR="00024A83" w:rsidRPr="009C3402" w:rsidRDefault="00024A83" w:rsidP="00024A83">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49500C3D" w14:textId="77777777" w:rsidR="00024A83" w:rsidRPr="009C3402" w:rsidRDefault="00024A83" w:rsidP="00024A83">
            <w:pPr>
              <w:snapToGrid w:val="0"/>
              <w:jc w:val="both"/>
              <w:rPr>
                <w:sz w:val="18"/>
                <w:szCs w:val="18"/>
              </w:rPr>
            </w:pPr>
          </w:p>
          <w:p w14:paraId="1EF25116" w14:textId="77777777" w:rsidR="00024A83" w:rsidRPr="009C3402" w:rsidRDefault="00024A83" w:rsidP="00024A83">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7339E3EB" wp14:editId="0EE9B59F">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27" w:author="Autho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w:t>
              </w:r>
            </w:ins>
            <w:r w:rsidRPr="009C3402">
              <w:rPr>
                <w:sz w:val="18"/>
                <w:szCs w:val="18"/>
                <w:lang w:eastAsia="ja-JP"/>
              </w:rPr>
              <w:t xml:space="preserve">,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36E942FE" wp14:editId="2DBBE6E3">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511D7310" w14:textId="77777777" w:rsidR="00024A83" w:rsidRPr="009C3402" w:rsidRDefault="00024A83" w:rsidP="00024A83">
            <w:pPr>
              <w:snapToGrid w:val="0"/>
              <w:jc w:val="both"/>
              <w:rPr>
                <w:sz w:val="18"/>
                <w:szCs w:val="18"/>
              </w:rPr>
            </w:pPr>
          </w:p>
          <w:p w14:paraId="71D3FDE2"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CBFB578" w14:textId="77777777" w:rsidR="00024A83" w:rsidRPr="009C3402" w:rsidRDefault="00024A83" w:rsidP="00024A83">
            <w:pPr>
              <w:snapToGrid w:val="0"/>
              <w:jc w:val="both"/>
              <w:rPr>
                <w:sz w:val="18"/>
                <w:szCs w:val="18"/>
              </w:rPr>
            </w:pPr>
          </w:p>
          <w:p w14:paraId="11A1ABD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024B0D16" w14:textId="77777777" w:rsidR="00024A83" w:rsidRDefault="00024A83" w:rsidP="00024A83">
            <w:pPr>
              <w:snapToGrid w:val="0"/>
              <w:jc w:val="both"/>
              <w:rPr>
                <w:rFonts w:eastAsia="DengXian"/>
                <w:sz w:val="18"/>
                <w:szCs w:val="18"/>
                <w:lang w:eastAsia="zh-CN"/>
              </w:rPr>
            </w:pPr>
          </w:p>
          <w:p w14:paraId="1441C9A1" w14:textId="77777777" w:rsidR="00024A83" w:rsidRPr="009C3402" w:rsidRDefault="00024A83" w:rsidP="00024A83">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3AE0E7A7" w14:textId="77777777" w:rsidR="00024A83" w:rsidRPr="009C3402" w:rsidRDefault="00024A83" w:rsidP="00024A83">
            <w:pPr>
              <w:snapToGrid w:val="0"/>
              <w:jc w:val="both"/>
              <w:rPr>
                <w:sz w:val="18"/>
                <w:szCs w:val="18"/>
              </w:rPr>
            </w:pPr>
          </w:p>
          <w:p w14:paraId="6123CB0E" w14:textId="77777777" w:rsidR="00024A83" w:rsidRDefault="00024A83" w:rsidP="00024A83">
            <w:pPr>
              <w:snapToGrid w:val="0"/>
              <w:jc w:val="both"/>
              <w:rPr>
                <w:sz w:val="18"/>
                <w:szCs w:val="18"/>
              </w:rPr>
            </w:pPr>
            <w:r w:rsidRPr="009C3402">
              <w:rPr>
                <w:sz w:val="18"/>
                <w:szCs w:val="18"/>
              </w:rPr>
              <w:t>FUTUREWEI: no need to discuss</w:t>
            </w:r>
          </w:p>
          <w:p w14:paraId="3531CCAD" w14:textId="77777777" w:rsidR="00024A83" w:rsidRPr="009C3402" w:rsidRDefault="00024A83" w:rsidP="00024A83">
            <w:pPr>
              <w:snapToGrid w:val="0"/>
              <w:jc w:val="both"/>
              <w:rPr>
                <w:sz w:val="18"/>
                <w:szCs w:val="18"/>
              </w:rPr>
            </w:pPr>
          </w:p>
          <w:p w14:paraId="0A233383" w14:textId="5285D499" w:rsidR="00024A83" w:rsidRPr="009C3402" w:rsidRDefault="00024A83" w:rsidP="00024A83">
            <w:pPr>
              <w:snapToGrid w:val="0"/>
              <w:jc w:val="both"/>
              <w:rPr>
                <w:rFonts w:hint="eastAsia"/>
                <w:sz w:val="18"/>
                <w:szCs w:val="18"/>
              </w:rPr>
            </w:pPr>
            <w:r w:rsidRPr="009C3402">
              <w:rPr>
                <w:rFonts w:eastAsia="DengXian" w:hint="eastAsia"/>
                <w:sz w:val="18"/>
                <w:szCs w:val="18"/>
                <w:lang w:eastAsia="zh-CN"/>
              </w:rPr>
              <w:t>CATT: agree with FL.</w:t>
            </w:r>
          </w:p>
        </w:tc>
      </w:tr>
      <w:tr w:rsidR="00024A83" w:rsidRPr="009C3402" w14:paraId="657F2347" w14:textId="77777777" w:rsidTr="00BC656B">
        <w:tc>
          <w:tcPr>
            <w:tcW w:w="723" w:type="dxa"/>
          </w:tcPr>
          <w:p w14:paraId="3594A4CB" w14:textId="597958AC" w:rsidR="00024A83" w:rsidRPr="009C3402" w:rsidRDefault="00024A83" w:rsidP="00024A83">
            <w:pPr>
              <w:snapToGrid w:val="0"/>
              <w:jc w:val="both"/>
              <w:rPr>
                <w:sz w:val="18"/>
                <w:szCs w:val="18"/>
              </w:rPr>
            </w:pPr>
            <w:r w:rsidRPr="009C3402">
              <w:rPr>
                <w:sz w:val="18"/>
                <w:szCs w:val="18"/>
              </w:rPr>
              <w:t>MT.7</w:t>
            </w:r>
          </w:p>
        </w:tc>
        <w:tc>
          <w:tcPr>
            <w:tcW w:w="4911" w:type="dxa"/>
          </w:tcPr>
          <w:p w14:paraId="1F4B9E52" w14:textId="77777777" w:rsidR="00024A83" w:rsidRPr="009C3402" w:rsidRDefault="00024A83" w:rsidP="00024A83">
            <w:pPr>
              <w:snapToGrid w:val="0"/>
              <w:jc w:val="both"/>
              <w:rPr>
                <w:sz w:val="18"/>
                <w:szCs w:val="18"/>
                <w:u w:val="single"/>
              </w:rPr>
            </w:pPr>
            <w:r w:rsidRPr="009C3402">
              <w:rPr>
                <w:sz w:val="18"/>
                <w:szCs w:val="18"/>
                <w:u w:val="single"/>
              </w:rPr>
              <w:t>The issue of RV value for PDSCH scheme 4:</w:t>
            </w:r>
          </w:p>
          <w:p w14:paraId="33056F7B" w14:textId="77777777" w:rsidR="00024A83" w:rsidRPr="009C3402" w:rsidRDefault="00024A83" w:rsidP="00024A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7292844B" w14:textId="77777777" w:rsidR="00024A83" w:rsidRPr="009C3402" w:rsidRDefault="00024A83" w:rsidP="00024A83">
            <w:pPr>
              <w:snapToGrid w:val="0"/>
              <w:jc w:val="center"/>
              <w:rPr>
                <w:rFonts w:eastAsia="DengXian"/>
                <w:sz w:val="18"/>
                <w:szCs w:val="18"/>
                <w:u w:val="single"/>
                <w:lang w:eastAsia="zh-CN"/>
              </w:rPr>
            </w:pPr>
          </w:p>
          <w:p w14:paraId="2282D4F1" w14:textId="79EA1D70" w:rsidR="00024A83" w:rsidRPr="009C3402" w:rsidRDefault="00024A83" w:rsidP="00024A83">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5785CFB" w14:textId="77777777" w:rsidR="00024A83" w:rsidRDefault="00024A83" w:rsidP="00024A83">
            <w:pPr>
              <w:snapToGrid w:val="0"/>
              <w:rPr>
                <w:sz w:val="18"/>
                <w:szCs w:val="18"/>
              </w:rPr>
            </w:pPr>
            <w:r>
              <w:rPr>
                <w:sz w:val="18"/>
                <w:szCs w:val="18"/>
              </w:rPr>
              <w:t xml:space="preserve">Support: </w:t>
            </w:r>
            <w:r w:rsidRPr="009C3402">
              <w:rPr>
                <w:sz w:val="18"/>
                <w:szCs w:val="18"/>
              </w:rPr>
              <w:t>CATT</w:t>
            </w:r>
          </w:p>
          <w:p w14:paraId="1593D670" w14:textId="77777777" w:rsidR="00024A83" w:rsidRDefault="00024A83" w:rsidP="00024A83">
            <w:pPr>
              <w:snapToGrid w:val="0"/>
              <w:rPr>
                <w:sz w:val="18"/>
                <w:szCs w:val="18"/>
              </w:rPr>
            </w:pPr>
          </w:p>
          <w:p w14:paraId="102FE92F" w14:textId="63964494" w:rsidR="00024A83" w:rsidRDefault="00024A83" w:rsidP="00024A83">
            <w:pPr>
              <w:snapToGrid w:val="0"/>
              <w:rPr>
                <w:sz w:val="18"/>
                <w:szCs w:val="18"/>
              </w:rPr>
            </w:pPr>
            <w:r>
              <w:rPr>
                <w:sz w:val="18"/>
                <w:szCs w:val="18"/>
              </w:rPr>
              <w:t>No: LG, Nokia/NSB, Futurewei</w:t>
            </w:r>
          </w:p>
        </w:tc>
        <w:tc>
          <w:tcPr>
            <w:tcW w:w="1089" w:type="dxa"/>
          </w:tcPr>
          <w:p w14:paraId="16D1BCF5" w14:textId="77777777" w:rsidR="00024A83" w:rsidRPr="009C3402" w:rsidRDefault="00024A83" w:rsidP="00024A83">
            <w:pPr>
              <w:snapToGrid w:val="0"/>
              <w:jc w:val="both"/>
              <w:rPr>
                <w:sz w:val="18"/>
                <w:szCs w:val="18"/>
              </w:rPr>
            </w:pPr>
            <w:r w:rsidRPr="009C3402">
              <w:rPr>
                <w:sz w:val="18"/>
                <w:szCs w:val="18"/>
              </w:rPr>
              <w:t>N</w:t>
            </w:r>
          </w:p>
          <w:p w14:paraId="19117C6E" w14:textId="77777777" w:rsidR="00024A83" w:rsidRPr="009C3402" w:rsidRDefault="00024A83" w:rsidP="00024A83">
            <w:pPr>
              <w:snapToGrid w:val="0"/>
              <w:jc w:val="both"/>
              <w:rPr>
                <w:sz w:val="18"/>
                <w:szCs w:val="18"/>
              </w:rPr>
            </w:pPr>
          </w:p>
        </w:tc>
        <w:tc>
          <w:tcPr>
            <w:tcW w:w="5130" w:type="dxa"/>
          </w:tcPr>
          <w:p w14:paraId="074AB8A8"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89ABA9B" w14:textId="77777777" w:rsidR="00024A83" w:rsidRPr="009C3402" w:rsidRDefault="00024A83" w:rsidP="00024A83">
            <w:pPr>
              <w:snapToGrid w:val="0"/>
              <w:jc w:val="both"/>
              <w:rPr>
                <w:sz w:val="18"/>
                <w:szCs w:val="18"/>
              </w:rPr>
            </w:pPr>
          </w:p>
          <w:p w14:paraId="42F5A147"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438F9E1" w14:textId="77777777" w:rsidR="00024A83" w:rsidRPr="009C3402" w:rsidRDefault="00024A83" w:rsidP="00024A83">
            <w:pPr>
              <w:snapToGrid w:val="0"/>
              <w:jc w:val="both"/>
              <w:rPr>
                <w:sz w:val="18"/>
                <w:szCs w:val="18"/>
              </w:rPr>
            </w:pPr>
          </w:p>
          <w:p w14:paraId="78D72BD0" w14:textId="77777777" w:rsidR="00024A83" w:rsidRDefault="00024A83" w:rsidP="00024A83">
            <w:pPr>
              <w:snapToGrid w:val="0"/>
              <w:jc w:val="both"/>
              <w:rPr>
                <w:sz w:val="18"/>
                <w:szCs w:val="18"/>
              </w:rPr>
            </w:pPr>
            <w:r w:rsidRPr="009C3402">
              <w:rPr>
                <w:sz w:val="18"/>
                <w:szCs w:val="18"/>
              </w:rPr>
              <w:t>FUTUREWEI: No need</w:t>
            </w:r>
          </w:p>
          <w:p w14:paraId="71B8CD29" w14:textId="77777777" w:rsidR="00024A83" w:rsidRPr="009C3402" w:rsidRDefault="00024A83" w:rsidP="00024A83">
            <w:pPr>
              <w:snapToGrid w:val="0"/>
              <w:jc w:val="both"/>
              <w:rPr>
                <w:sz w:val="18"/>
                <w:szCs w:val="18"/>
              </w:rPr>
            </w:pPr>
          </w:p>
          <w:p w14:paraId="59A38ECF" w14:textId="77777777" w:rsidR="00024A83" w:rsidRPr="009C3402" w:rsidRDefault="00024A83" w:rsidP="00024A83">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72AA9135" w14:textId="77777777" w:rsidR="00024A83" w:rsidRPr="009C3402" w:rsidRDefault="00024A83" w:rsidP="00024A83">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024A83" w:rsidRPr="009C3402" w14:paraId="064AE0C8" w14:textId="77777777" w:rsidTr="00BC75D6">
              <w:tc>
                <w:tcPr>
                  <w:tcW w:w="2263" w:type="dxa"/>
                  <w:vMerge w:val="restart"/>
                </w:tcPr>
                <w:p w14:paraId="1491A1A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31F45AC4"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024A83" w:rsidRPr="009C3402" w14:paraId="49F30550" w14:textId="77777777" w:rsidTr="00BC75D6">
              <w:tc>
                <w:tcPr>
                  <w:tcW w:w="2263" w:type="dxa"/>
                  <w:vMerge/>
                </w:tcPr>
                <w:p w14:paraId="019E0864" w14:textId="77777777" w:rsidR="00024A83" w:rsidRPr="009C3402" w:rsidRDefault="00024A83" w:rsidP="00024A83">
                  <w:pPr>
                    <w:pStyle w:val="TAH"/>
                    <w:snapToGrid w:val="0"/>
                    <w:rPr>
                      <w:rFonts w:eastAsia="Batang"/>
                      <w:b w:val="0"/>
                      <w:color w:val="000000"/>
                      <w:sz w:val="18"/>
                      <w:szCs w:val="18"/>
                    </w:rPr>
                  </w:pPr>
                </w:p>
              </w:tc>
              <w:tc>
                <w:tcPr>
                  <w:tcW w:w="1701" w:type="dxa"/>
                </w:tcPr>
                <w:p w14:paraId="26B48C7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777E7F09"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4ADC69A1"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04CD1032"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024A83" w:rsidRPr="009C3402" w14:paraId="6F1038E7" w14:textId="77777777" w:rsidTr="00BC75D6">
              <w:tc>
                <w:tcPr>
                  <w:tcW w:w="2263" w:type="dxa"/>
                </w:tcPr>
                <w:p w14:paraId="0B1F9BE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56AD2F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FBBDBD"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0AADAA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6593B83F"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r>
            <w:tr w:rsidR="00024A83" w:rsidRPr="009C3402" w14:paraId="1D0C3CCD" w14:textId="77777777" w:rsidTr="00BC75D6">
              <w:tc>
                <w:tcPr>
                  <w:tcW w:w="2263" w:type="dxa"/>
                </w:tcPr>
                <w:p w14:paraId="5C63E4F6"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F5392B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442FB4FE"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53F57B3"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1A146FA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r>
            <w:tr w:rsidR="00024A83" w:rsidRPr="009C3402" w14:paraId="67C1134B" w14:textId="77777777" w:rsidTr="00BC75D6">
              <w:tc>
                <w:tcPr>
                  <w:tcW w:w="2263" w:type="dxa"/>
                </w:tcPr>
                <w:p w14:paraId="798543D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08894264"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14C4A65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72EDB7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3BA5EEA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r>
            <w:tr w:rsidR="00024A83" w:rsidRPr="009C3402" w14:paraId="29D2D065" w14:textId="77777777" w:rsidTr="00BC75D6">
              <w:tc>
                <w:tcPr>
                  <w:tcW w:w="2263" w:type="dxa"/>
                </w:tcPr>
                <w:p w14:paraId="750E1EE7"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9C46B0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F4A764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26A79AD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06EC14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4EDF3EF5" w14:textId="77777777" w:rsidR="00024A83" w:rsidRPr="009C3402" w:rsidRDefault="00024A83" w:rsidP="00024A83">
            <w:pPr>
              <w:snapToGrid w:val="0"/>
              <w:jc w:val="both"/>
              <w:rPr>
                <w:sz w:val="18"/>
                <w:szCs w:val="18"/>
              </w:rPr>
            </w:pPr>
          </w:p>
        </w:tc>
      </w:tr>
      <w:tr w:rsidR="00024A83" w:rsidRPr="009C3402" w14:paraId="285A896B" w14:textId="77777777" w:rsidTr="00BC656B">
        <w:tc>
          <w:tcPr>
            <w:tcW w:w="723" w:type="dxa"/>
          </w:tcPr>
          <w:p w14:paraId="66DD6F7E" w14:textId="345698F4" w:rsidR="00024A83" w:rsidRPr="009C3402" w:rsidRDefault="00024A83" w:rsidP="00024A83">
            <w:pPr>
              <w:snapToGrid w:val="0"/>
              <w:jc w:val="both"/>
              <w:rPr>
                <w:sz w:val="18"/>
                <w:szCs w:val="18"/>
              </w:rPr>
            </w:pPr>
            <w:r w:rsidRPr="009C3402">
              <w:rPr>
                <w:sz w:val="18"/>
                <w:szCs w:val="18"/>
              </w:rPr>
              <w:lastRenderedPageBreak/>
              <w:t>MT.8</w:t>
            </w:r>
          </w:p>
        </w:tc>
        <w:tc>
          <w:tcPr>
            <w:tcW w:w="4911" w:type="dxa"/>
          </w:tcPr>
          <w:p w14:paraId="79369344" w14:textId="77777777" w:rsidR="00024A83" w:rsidRPr="009C3402" w:rsidRDefault="00024A83" w:rsidP="00024A83">
            <w:pPr>
              <w:snapToGrid w:val="0"/>
              <w:jc w:val="both"/>
              <w:rPr>
                <w:sz w:val="18"/>
                <w:szCs w:val="18"/>
              </w:rPr>
            </w:pPr>
            <w:r w:rsidRPr="009C3402">
              <w:rPr>
                <w:sz w:val="18"/>
                <w:szCs w:val="18"/>
              </w:rPr>
              <w:t>The issue of out-of-order of PDSCH in mTRP:</w:t>
            </w:r>
          </w:p>
          <w:p w14:paraId="3DBC949C" w14:textId="77777777" w:rsidR="00024A83" w:rsidRPr="009C3402" w:rsidRDefault="00024A83" w:rsidP="00024A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69DF6B9" w14:textId="77777777" w:rsidR="00024A83" w:rsidRPr="009C3402" w:rsidRDefault="00024A83" w:rsidP="00024A83">
            <w:pPr>
              <w:snapToGrid w:val="0"/>
              <w:jc w:val="both"/>
              <w:rPr>
                <w:sz w:val="18"/>
                <w:szCs w:val="18"/>
              </w:rPr>
            </w:pPr>
            <w:r w:rsidRPr="009C3402">
              <w:rPr>
                <w:noProof/>
                <w:sz w:val="18"/>
                <w:szCs w:val="18"/>
              </w:rPr>
              <w:drawing>
                <wp:inline distT="0" distB="0" distL="0" distR="0" wp14:anchorId="52EA1419" wp14:editId="7911F725">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580B1F8C" w14:textId="750EC6B5" w:rsidR="00024A83" w:rsidRPr="009C3402" w:rsidRDefault="00024A83" w:rsidP="00024A83">
            <w:pPr>
              <w:snapToGrid w:val="0"/>
              <w:jc w:val="both"/>
              <w:rPr>
                <w:sz w:val="18"/>
                <w:szCs w:val="18"/>
                <w:u w:val="single"/>
              </w:rPr>
            </w:pPr>
            <w:r w:rsidRPr="009C3402">
              <w:rPr>
                <w:sz w:val="18"/>
                <w:szCs w:val="18"/>
              </w:rPr>
              <w:t>FL note: It seems to be optimization</w:t>
            </w:r>
          </w:p>
        </w:tc>
        <w:tc>
          <w:tcPr>
            <w:tcW w:w="1732" w:type="dxa"/>
          </w:tcPr>
          <w:p w14:paraId="41432E24"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Nokia/NSB</w:t>
            </w:r>
          </w:p>
          <w:p w14:paraId="494E03E7" w14:textId="77777777" w:rsidR="00024A83" w:rsidRDefault="00024A83" w:rsidP="00024A83">
            <w:pPr>
              <w:snapToGrid w:val="0"/>
              <w:jc w:val="both"/>
              <w:rPr>
                <w:sz w:val="18"/>
                <w:szCs w:val="18"/>
              </w:rPr>
            </w:pPr>
          </w:p>
          <w:p w14:paraId="3DC6117B" w14:textId="50F8932D" w:rsidR="00024A83" w:rsidRDefault="00024A83" w:rsidP="00024A83">
            <w:pPr>
              <w:snapToGrid w:val="0"/>
              <w:rPr>
                <w:sz w:val="18"/>
                <w:szCs w:val="18"/>
              </w:rPr>
            </w:pPr>
            <w:r>
              <w:rPr>
                <w:sz w:val="18"/>
                <w:szCs w:val="18"/>
              </w:rPr>
              <w:t>No: LG, Futurewei</w:t>
            </w:r>
          </w:p>
        </w:tc>
        <w:tc>
          <w:tcPr>
            <w:tcW w:w="1089" w:type="dxa"/>
          </w:tcPr>
          <w:p w14:paraId="72996A6E" w14:textId="6B331284" w:rsidR="00024A83" w:rsidRPr="009C3402" w:rsidRDefault="00024A83" w:rsidP="00024A83">
            <w:pPr>
              <w:snapToGrid w:val="0"/>
              <w:jc w:val="both"/>
              <w:rPr>
                <w:sz w:val="18"/>
                <w:szCs w:val="18"/>
              </w:rPr>
            </w:pPr>
            <w:r w:rsidRPr="009C3402">
              <w:rPr>
                <w:sz w:val="18"/>
                <w:szCs w:val="18"/>
              </w:rPr>
              <w:t>N</w:t>
            </w:r>
          </w:p>
        </w:tc>
        <w:tc>
          <w:tcPr>
            <w:tcW w:w="5130" w:type="dxa"/>
          </w:tcPr>
          <w:p w14:paraId="215A44B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1F0C115B" w14:textId="77777777" w:rsidR="00024A83" w:rsidRPr="009C3402" w:rsidRDefault="00024A83" w:rsidP="00024A83">
            <w:pPr>
              <w:snapToGrid w:val="0"/>
              <w:jc w:val="both"/>
              <w:rPr>
                <w:sz w:val="18"/>
                <w:szCs w:val="18"/>
              </w:rPr>
            </w:pPr>
          </w:p>
          <w:p w14:paraId="2D028BD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Open to discuss more.</w:t>
            </w:r>
          </w:p>
          <w:p w14:paraId="55BC0216" w14:textId="77777777" w:rsidR="00024A83" w:rsidRPr="009C3402" w:rsidRDefault="00024A83" w:rsidP="00024A83">
            <w:pPr>
              <w:snapToGrid w:val="0"/>
              <w:jc w:val="both"/>
              <w:rPr>
                <w:sz w:val="18"/>
                <w:szCs w:val="18"/>
              </w:rPr>
            </w:pPr>
          </w:p>
          <w:p w14:paraId="28A8E24E" w14:textId="77777777" w:rsidR="00024A83" w:rsidRDefault="00024A83" w:rsidP="00024A83">
            <w:pPr>
              <w:snapToGrid w:val="0"/>
              <w:jc w:val="both"/>
              <w:rPr>
                <w:sz w:val="18"/>
                <w:szCs w:val="18"/>
              </w:rPr>
            </w:pPr>
            <w:r w:rsidRPr="009C3402">
              <w:rPr>
                <w:sz w:val="18"/>
                <w:szCs w:val="18"/>
              </w:rPr>
              <w:t>FUTUREWEI: not essential</w:t>
            </w:r>
          </w:p>
          <w:p w14:paraId="71FE9BC8" w14:textId="77777777" w:rsidR="00024A83" w:rsidRPr="009C3402" w:rsidRDefault="00024A83" w:rsidP="00024A83">
            <w:pPr>
              <w:snapToGrid w:val="0"/>
              <w:jc w:val="both"/>
              <w:rPr>
                <w:sz w:val="18"/>
                <w:szCs w:val="18"/>
              </w:rPr>
            </w:pPr>
          </w:p>
          <w:p w14:paraId="4FAB3281" w14:textId="77777777" w:rsidR="00024A83" w:rsidRPr="009C3402" w:rsidRDefault="00024A83" w:rsidP="00024A83">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0294FA7F" w14:textId="77777777" w:rsidR="00024A83" w:rsidRPr="009C3402" w:rsidRDefault="00024A83" w:rsidP="00024A83">
            <w:pPr>
              <w:snapToGrid w:val="0"/>
              <w:jc w:val="both"/>
              <w:rPr>
                <w:rFonts w:hint="eastAsia"/>
                <w:sz w:val="18"/>
                <w:szCs w:val="18"/>
              </w:rPr>
            </w:pPr>
          </w:p>
        </w:tc>
      </w:tr>
      <w:tr w:rsidR="00024A83" w:rsidRPr="009C3402" w14:paraId="13E79C27" w14:textId="77777777" w:rsidTr="00BC656B">
        <w:tc>
          <w:tcPr>
            <w:tcW w:w="723" w:type="dxa"/>
          </w:tcPr>
          <w:p w14:paraId="42D050B1" w14:textId="375E42A9" w:rsidR="00024A83" w:rsidRPr="009C3402" w:rsidRDefault="00024A83" w:rsidP="00024A83">
            <w:pPr>
              <w:snapToGrid w:val="0"/>
              <w:jc w:val="both"/>
              <w:rPr>
                <w:sz w:val="18"/>
                <w:szCs w:val="18"/>
              </w:rPr>
            </w:pPr>
            <w:r w:rsidRPr="009C3402">
              <w:rPr>
                <w:sz w:val="18"/>
                <w:szCs w:val="18"/>
              </w:rPr>
              <w:t>MT.9</w:t>
            </w:r>
          </w:p>
        </w:tc>
        <w:tc>
          <w:tcPr>
            <w:tcW w:w="4911" w:type="dxa"/>
          </w:tcPr>
          <w:p w14:paraId="3630139A" w14:textId="77777777" w:rsidR="00024A83" w:rsidRPr="009C3402" w:rsidRDefault="00024A83" w:rsidP="00024A83">
            <w:pPr>
              <w:snapToGrid w:val="0"/>
              <w:jc w:val="both"/>
              <w:rPr>
                <w:sz w:val="18"/>
                <w:szCs w:val="18"/>
              </w:rPr>
            </w:pPr>
            <w:r w:rsidRPr="009C3402">
              <w:rPr>
                <w:sz w:val="18"/>
                <w:szCs w:val="18"/>
              </w:rPr>
              <w:t xml:space="preserve">Spreadtrum (R1-2008093) proposed  </w:t>
            </w:r>
          </w:p>
          <w:p w14:paraId="6D6CDC5A" w14:textId="77777777" w:rsidR="00024A83" w:rsidRPr="009C3402" w:rsidRDefault="00024A83" w:rsidP="00024A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044E47A2" w14:textId="77777777" w:rsidR="00024A83" w:rsidRPr="009C3402" w:rsidRDefault="00024A83" w:rsidP="00024A83">
            <w:pPr>
              <w:snapToGrid w:val="0"/>
              <w:jc w:val="center"/>
              <w:rPr>
                <w:sz w:val="18"/>
                <w:szCs w:val="18"/>
                <w:u w:val="single"/>
              </w:rPr>
            </w:pPr>
          </w:p>
          <w:p w14:paraId="4CB45CA8" w14:textId="4A1ECAB9" w:rsidR="00024A83" w:rsidRPr="009C3402" w:rsidRDefault="00024A83" w:rsidP="00024A83">
            <w:pPr>
              <w:snapToGrid w:val="0"/>
              <w:jc w:val="both"/>
              <w:rPr>
                <w:sz w:val="18"/>
                <w:szCs w:val="18"/>
              </w:rPr>
            </w:pPr>
            <w:r w:rsidRPr="009C3402">
              <w:rPr>
                <w:sz w:val="18"/>
                <w:szCs w:val="18"/>
              </w:rPr>
              <w:t>FL note: It captures what is included in one previous agreement.</w:t>
            </w:r>
          </w:p>
        </w:tc>
        <w:tc>
          <w:tcPr>
            <w:tcW w:w="1732" w:type="dxa"/>
          </w:tcPr>
          <w:p w14:paraId="1A53EFE1" w14:textId="77777777" w:rsidR="00024A83" w:rsidRDefault="00024A83" w:rsidP="00024A83">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212647F5" w14:textId="77777777" w:rsidR="00024A83" w:rsidRDefault="00024A83" w:rsidP="00024A83">
            <w:pPr>
              <w:snapToGrid w:val="0"/>
              <w:rPr>
                <w:sz w:val="18"/>
                <w:szCs w:val="18"/>
              </w:rPr>
            </w:pPr>
          </w:p>
          <w:p w14:paraId="3E538860" w14:textId="54A344D7" w:rsidR="00024A83" w:rsidRDefault="00024A83" w:rsidP="00024A83">
            <w:pPr>
              <w:snapToGrid w:val="0"/>
              <w:rPr>
                <w:sz w:val="18"/>
                <w:szCs w:val="18"/>
              </w:rPr>
            </w:pPr>
            <w:r>
              <w:rPr>
                <w:sz w:val="18"/>
                <w:szCs w:val="18"/>
              </w:rPr>
              <w:t>No: Apple, Nokia/NSB, Huawei/HiSi, Futurewei</w:t>
            </w:r>
          </w:p>
        </w:tc>
        <w:tc>
          <w:tcPr>
            <w:tcW w:w="1089" w:type="dxa"/>
          </w:tcPr>
          <w:p w14:paraId="25A3A192" w14:textId="1694C6D9" w:rsidR="00024A83" w:rsidRPr="009C3402" w:rsidRDefault="00024A83" w:rsidP="00024A83">
            <w:pPr>
              <w:snapToGrid w:val="0"/>
              <w:jc w:val="both"/>
              <w:rPr>
                <w:sz w:val="18"/>
                <w:szCs w:val="18"/>
              </w:rPr>
            </w:pPr>
            <w:ins w:id="28" w:author="Eko Onggosanusi" w:date="2020-10-21T15:03:00Z">
              <w:r>
                <w:rPr>
                  <w:sz w:val="18"/>
                  <w:szCs w:val="18"/>
                </w:rPr>
                <w:t>N</w:t>
              </w:r>
            </w:ins>
            <w:del w:id="29" w:author="Eko Onggosanusi" w:date="2020-10-21T15:03:00Z">
              <w:r w:rsidRPr="009C3402" w:rsidDel="00E61E9A">
                <w:rPr>
                  <w:sz w:val="18"/>
                  <w:szCs w:val="18"/>
                </w:rPr>
                <w:delText>H2</w:delText>
              </w:r>
            </w:del>
          </w:p>
        </w:tc>
        <w:tc>
          <w:tcPr>
            <w:tcW w:w="5130" w:type="dxa"/>
          </w:tcPr>
          <w:p w14:paraId="649D2508" w14:textId="77777777" w:rsidR="00024A83" w:rsidRPr="009C3402" w:rsidRDefault="00024A83" w:rsidP="00024A83">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7BA29891" w14:textId="77777777" w:rsidR="00024A83" w:rsidRPr="009C3402" w:rsidRDefault="00024A83" w:rsidP="00024A83">
            <w:pPr>
              <w:snapToGrid w:val="0"/>
              <w:jc w:val="both"/>
              <w:rPr>
                <w:iCs/>
                <w:sz w:val="18"/>
                <w:szCs w:val="18"/>
              </w:rPr>
            </w:pPr>
          </w:p>
          <w:p w14:paraId="27C3EBC3" w14:textId="77777777" w:rsidR="00024A83" w:rsidRPr="009C3402" w:rsidRDefault="00024A83" w:rsidP="00024A83">
            <w:pPr>
              <w:snapToGrid w:val="0"/>
              <w:jc w:val="both"/>
              <w:rPr>
                <w:iCs/>
                <w:sz w:val="18"/>
                <w:szCs w:val="18"/>
              </w:rPr>
            </w:pPr>
            <w:r w:rsidRPr="009C3402">
              <w:rPr>
                <w:iCs/>
                <w:sz w:val="18"/>
                <w:szCs w:val="18"/>
              </w:rPr>
              <w:t>There are two options, which we prefer the first option</w:t>
            </w:r>
          </w:p>
          <w:p w14:paraId="22385FB3" w14:textId="77777777" w:rsidR="00024A83" w:rsidRPr="009C3402" w:rsidRDefault="00024A83" w:rsidP="00024A83">
            <w:pPr>
              <w:pStyle w:val="ListParagraph"/>
              <w:numPr>
                <w:ilvl w:val="0"/>
                <w:numId w:val="3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67BC10EB" w14:textId="77777777" w:rsidR="00024A83" w:rsidRPr="009C3402" w:rsidRDefault="00024A83" w:rsidP="00024A83">
            <w:pPr>
              <w:pStyle w:val="ListParagraph"/>
              <w:numPr>
                <w:ilvl w:val="0"/>
                <w:numId w:val="36"/>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34E1FEBC" w14:textId="77777777" w:rsidR="00024A83" w:rsidRPr="009C3402" w:rsidRDefault="00024A83" w:rsidP="00024A83">
            <w:pPr>
              <w:snapToGrid w:val="0"/>
              <w:jc w:val="both"/>
              <w:rPr>
                <w:sz w:val="18"/>
                <w:szCs w:val="18"/>
              </w:rPr>
            </w:pPr>
          </w:p>
          <w:p w14:paraId="5CF63355"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6C1C3731" w14:textId="77777777" w:rsidR="00024A83" w:rsidRPr="009C3402" w:rsidRDefault="00024A83" w:rsidP="00024A83">
            <w:pPr>
              <w:snapToGrid w:val="0"/>
              <w:jc w:val="both"/>
              <w:rPr>
                <w:sz w:val="18"/>
                <w:szCs w:val="18"/>
              </w:rPr>
            </w:pPr>
          </w:p>
          <w:p w14:paraId="117E418C"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33A55D52" w14:textId="77777777" w:rsidR="00024A83" w:rsidRPr="009C3402" w:rsidRDefault="00024A83" w:rsidP="00024A83">
            <w:pPr>
              <w:snapToGrid w:val="0"/>
              <w:jc w:val="both"/>
              <w:rPr>
                <w:sz w:val="18"/>
                <w:szCs w:val="18"/>
              </w:rPr>
            </w:pPr>
          </w:p>
          <w:p w14:paraId="69F9D4E0"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30687728"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2B014F2" w14:textId="77777777" w:rsidR="00024A83" w:rsidRPr="009C3402" w:rsidRDefault="00024A83" w:rsidP="00024A83">
            <w:pPr>
              <w:snapToGrid w:val="0"/>
              <w:jc w:val="both"/>
              <w:rPr>
                <w:rFonts w:eastAsia="DengXian"/>
                <w:sz w:val="18"/>
                <w:szCs w:val="18"/>
                <w:lang w:eastAsia="zh-CN"/>
              </w:rPr>
            </w:pPr>
          </w:p>
          <w:p w14:paraId="28205278" w14:textId="77777777" w:rsidR="00024A83" w:rsidRPr="009C3402" w:rsidRDefault="00024A83" w:rsidP="00024A83">
            <w:pPr>
              <w:snapToGrid w:val="0"/>
              <w:jc w:val="both"/>
              <w:rPr>
                <w:sz w:val="18"/>
                <w:szCs w:val="18"/>
              </w:rPr>
            </w:pPr>
            <w:r w:rsidRPr="009C3402">
              <w:rPr>
                <w:sz w:val="18"/>
                <w:szCs w:val="18"/>
              </w:rPr>
              <w:t>OPPO: Good clarification based on previous agreement. Support to approve it</w:t>
            </w:r>
          </w:p>
          <w:p w14:paraId="7B08952A" w14:textId="77777777" w:rsidR="00024A83" w:rsidRPr="009C3402" w:rsidRDefault="00024A83" w:rsidP="00024A83">
            <w:pPr>
              <w:snapToGrid w:val="0"/>
              <w:jc w:val="both"/>
              <w:rPr>
                <w:sz w:val="18"/>
                <w:szCs w:val="18"/>
              </w:rPr>
            </w:pPr>
          </w:p>
          <w:p w14:paraId="134F68B7" w14:textId="77777777" w:rsidR="00024A83" w:rsidRPr="009C3402" w:rsidRDefault="00024A83" w:rsidP="00024A83">
            <w:pPr>
              <w:snapToGrid w:val="0"/>
              <w:jc w:val="both"/>
              <w:rPr>
                <w:sz w:val="18"/>
                <w:szCs w:val="18"/>
              </w:rPr>
            </w:pPr>
            <w:r w:rsidRPr="009C3402">
              <w:rPr>
                <w:sz w:val="18"/>
                <w:szCs w:val="18"/>
              </w:rPr>
              <w:t>FUTUREWEI: not essential</w:t>
            </w:r>
          </w:p>
          <w:p w14:paraId="68710314" w14:textId="77777777" w:rsidR="00024A83" w:rsidRPr="009C3402" w:rsidRDefault="00024A83" w:rsidP="00024A83">
            <w:pPr>
              <w:snapToGrid w:val="0"/>
              <w:jc w:val="both"/>
              <w:rPr>
                <w:sz w:val="18"/>
                <w:szCs w:val="18"/>
              </w:rPr>
            </w:pPr>
          </w:p>
          <w:p w14:paraId="529004DC" w14:textId="77777777" w:rsidR="00024A83" w:rsidRPr="009C3402" w:rsidRDefault="00024A83" w:rsidP="00024A83">
            <w:pPr>
              <w:snapToGrid w:val="0"/>
              <w:jc w:val="both"/>
              <w:rPr>
                <w:sz w:val="18"/>
                <w:szCs w:val="18"/>
              </w:rPr>
            </w:pPr>
            <w:r w:rsidRPr="009C3402">
              <w:rPr>
                <w:sz w:val="18"/>
                <w:szCs w:val="18"/>
              </w:rPr>
              <w:t>Spreadtrum: Agree with FL as H2. It’s good clarification based on the agreement.</w:t>
            </w:r>
          </w:p>
          <w:p w14:paraId="7A1749A7" w14:textId="77777777" w:rsidR="00024A83" w:rsidRPr="009C3402" w:rsidRDefault="00024A83" w:rsidP="00024A83">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6A7194C9" w14:textId="77777777" w:rsidR="00024A83" w:rsidRPr="009C3402" w:rsidRDefault="00024A83" w:rsidP="00024A83">
            <w:pPr>
              <w:snapToGrid w:val="0"/>
              <w:jc w:val="both"/>
              <w:rPr>
                <w:sz w:val="18"/>
                <w:szCs w:val="18"/>
              </w:rPr>
            </w:pPr>
            <w:r w:rsidRPr="009C3402">
              <w:rPr>
                <w:sz w:val="18"/>
                <w:szCs w:val="18"/>
              </w:rPr>
              <w:t>Response to Huawei, the clarification will make the spec much clear.</w:t>
            </w:r>
          </w:p>
          <w:p w14:paraId="2265CC72" w14:textId="77777777" w:rsidR="00024A83" w:rsidRDefault="00024A83" w:rsidP="00024A83">
            <w:pPr>
              <w:snapToGrid w:val="0"/>
              <w:jc w:val="both"/>
              <w:rPr>
                <w:bCs/>
                <w:sz w:val="18"/>
                <w:szCs w:val="18"/>
              </w:rPr>
            </w:pPr>
          </w:p>
          <w:p w14:paraId="117A1796" w14:textId="3660FAB2" w:rsidR="00024A83" w:rsidRPr="009C3402" w:rsidRDefault="00024A83" w:rsidP="00024A83">
            <w:pPr>
              <w:snapToGrid w:val="0"/>
              <w:jc w:val="both"/>
              <w:rPr>
                <w:rFonts w:hint="eastAsia"/>
                <w:sz w:val="18"/>
                <w:szCs w:val="18"/>
              </w:rPr>
            </w:pPr>
            <w:r w:rsidRPr="009C3402">
              <w:rPr>
                <w:bCs/>
                <w:sz w:val="18"/>
                <w:szCs w:val="18"/>
              </w:rPr>
              <w:t>Intel</w:t>
            </w:r>
            <w:r w:rsidRPr="009C3402">
              <w:rPr>
                <w:sz w:val="18"/>
                <w:szCs w:val="18"/>
              </w:rPr>
              <w:t>: Can be treated as editorial clarification</w:t>
            </w:r>
          </w:p>
        </w:tc>
      </w:tr>
      <w:tr w:rsidR="00024A83" w:rsidRPr="009C3402" w14:paraId="433B706D" w14:textId="77777777" w:rsidTr="00BC656B">
        <w:tc>
          <w:tcPr>
            <w:tcW w:w="723" w:type="dxa"/>
          </w:tcPr>
          <w:p w14:paraId="384D0F89" w14:textId="5A54E19C" w:rsidR="00024A83" w:rsidRPr="009C3402" w:rsidRDefault="00024A83" w:rsidP="00024A83">
            <w:pPr>
              <w:snapToGrid w:val="0"/>
              <w:jc w:val="both"/>
              <w:rPr>
                <w:sz w:val="18"/>
                <w:szCs w:val="18"/>
              </w:rPr>
            </w:pPr>
            <w:r w:rsidRPr="009C3402">
              <w:rPr>
                <w:sz w:val="18"/>
                <w:szCs w:val="18"/>
              </w:rPr>
              <w:lastRenderedPageBreak/>
              <w:t>MT.10</w:t>
            </w:r>
          </w:p>
        </w:tc>
        <w:tc>
          <w:tcPr>
            <w:tcW w:w="4911" w:type="dxa"/>
          </w:tcPr>
          <w:p w14:paraId="055FF99D" w14:textId="77777777" w:rsidR="00024A83" w:rsidRPr="009C3402" w:rsidRDefault="00024A83" w:rsidP="00024A83">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4DF7AAA4" w14:textId="77777777" w:rsidR="00024A83" w:rsidRPr="009C3402" w:rsidRDefault="00024A83" w:rsidP="00024A83">
            <w:pPr>
              <w:snapToGrid w:val="0"/>
              <w:rPr>
                <w:sz w:val="18"/>
                <w:szCs w:val="18"/>
              </w:rPr>
            </w:pPr>
          </w:p>
          <w:p w14:paraId="7F59C099" w14:textId="315A2EAB" w:rsidR="00024A83" w:rsidRPr="009C3402" w:rsidRDefault="00024A83" w:rsidP="00024A83">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6BBD2ED5" w14:textId="77777777" w:rsidR="00024A83" w:rsidRDefault="00024A83" w:rsidP="00024A83">
            <w:pPr>
              <w:snapToGrid w:val="0"/>
              <w:jc w:val="both"/>
              <w:rPr>
                <w:sz w:val="18"/>
                <w:szCs w:val="18"/>
              </w:rPr>
            </w:pPr>
            <w:r>
              <w:rPr>
                <w:sz w:val="18"/>
                <w:szCs w:val="18"/>
              </w:rPr>
              <w:t xml:space="preserve">Support: </w:t>
            </w:r>
            <w:r w:rsidRPr="009C3402">
              <w:rPr>
                <w:sz w:val="18"/>
                <w:szCs w:val="18"/>
              </w:rPr>
              <w:t>Spreadtrum</w:t>
            </w:r>
          </w:p>
          <w:p w14:paraId="53BAA3FA" w14:textId="77777777" w:rsidR="00024A83" w:rsidRDefault="00024A83" w:rsidP="00024A83">
            <w:pPr>
              <w:snapToGrid w:val="0"/>
              <w:jc w:val="both"/>
              <w:rPr>
                <w:sz w:val="18"/>
                <w:szCs w:val="18"/>
              </w:rPr>
            </w:pPr>
          </w:p>
          <w:p w14:paraId="313EB8E0" w14:textId="3A319EBD" w:rsidR="00024A83" w:rsidRDefault="00024A83" w:rsidP="00024A83">
            <w:pPr>
              <w:snapToGrid w:val="0"/>
              <w:rPr>
                <w:sz w:val="18"/>
                <w:szCs w:val="18"/>
              </w:rPr>
            </w:pPr>
            <w:r>
              <w:rPr>
                <w:sz w:val="18"/>
                <w:szCs w:val="18"/>
              </w:rPr>
              <w:t>No: LG, Nokia/NSB, Futurewei</w:t>
            </w:r>
          </w:p>
        </w:tc>
        <w:tc>
          <w:tcPr>
            <w:tcW w:w="1089" w:type="dxa"/>
          </w:tcPr>
          <w:p w14:paraId="4E4736A0" w14:textId="1CA3883D" w:rsidR="00024A83" w:rsidRDefault="00024A83" w:rsidP="00024A83">
            <w:pPr>
              <w:snapToGrid w:val="0"/>
              <w:jc w:val="both"/>
              <w:rPr>
                <w:sz w:val="18"/>
                <w:szCs w:val="18"/>
              </w:rPr>
            </w:pPr>
            <w:r w:rsidRPr="009C3402">
              <w:rPr>
                <w:sz w:val="18"/>
                <w:szCs w:val="18"/>
              </w:rPr>
              <w:t>N</w:t>
            </w:r>
          </w:p>
        </w:tc>
        <w:tc>
          <w:tcPr>
            <w:tcW w:w="5130" w:type="dxa"/>
          </w:tcPr>
          <w:p w14:paraId="48AE3BE4"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3C685A" w14:textId="77777777" w:rsidR="00024A83" w:rsidRPr="009C3402" w:rsidRDefault="00024A83" w:rsidP="00024A83">
            <w:pPr>
              <w:snapToGrid w:val="0"/>
              <w:jc w:val="both"/>
              <w:rPr>
                <w:sz w:val="18"/>
                <w:szCs w:val="18"/>
              </w:rPr>
            </w:pPr>
          </w:p>
          <w:p w14:paraId="2B7C2C5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essential.</w:t>
            </w:r>
          </w:p>
          <w:p w14:paraId="55BD27A5" w14:textId="77777777" w:rsidR="00024A83" w:rsidRPr="009C3402" w:rsidRDefault="00024A83" w:rsidP="00024A83">
            <w:pPr>
              <w:snapToGrid w:val="0"/>
              <w:jc w:val="both"/>
              <w:rPr>
                <w:sz w:val="18"/>
                <w:szCs w:val="18"/>
              </w:rPr>
            </w:pPr>
          </w:p>
          <w:p w14:paraId="54A6C752" w14:textId="77777777" w:rsidR="00024A83" w:rsidRPr="009C3402" w:rsidRDefault="00024A83" w:rsidP="00024A83">
            <w:pPr>
              <w:snapToGrid w:val="0"/>
              <w:jc w:val="both"/>
              <w:rPr>
                <w:sz w:val="18"/>
                <w:szCs w:val="18"/>
              </w:rPr>
            </w:pPr>
            <w:r w:rsidRPr="009C3402">
              <w:rPr>
                <w:sz w:val="18"/>
                <w:szCs w:val="18"/>
              </w:rPr>
              <w:t>FUTUREWEI: not essential</w:t>
            </w:r>
          </w:p>
          <w:p w14:paraId="1D398196" w14:textId="77777777" w:rsidR="00024A83" w:rsidRPr="009C3402" w:rsidRDefault="00024A83" w:rsidP="00024A83">
            <w:pPr>
              <w:snapToGrid w:val="0"/>
              <w:jc w:val="both"/>
              <w:rPr>
                <w:sz w:val="18"/>
                <w:szCs w:val="18"/>
              </w:rPr>
            </w:pPr>
          </w:p>
          <w:p w14:paraId="1D077C62" w14:textId="422D2771" w:rsidR="00024A83" w:rsidRPr="009C3402" w:rsidRDefault="00024A83" w:rsidP="00024A83">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024A83" w:rsidRPr="009C3402" w14:paraId="607205C1" w14:textId="77777777" w:rsidTr="00BC656B">
        <w:tc>
          <w:tcPr>
            <w:tcW w:w="723" w:type="dxa"/>
          </w:tcPr>
          <w:p w14:paraId="40C7D529" w14:textId="1153AF88" w:rsidR="00024A83" w:rsidRPr="009C3402" w:rsidRDefault="00024A83" w:rsidP="00024A83">
            <w:pPr>
              <w:snapToGrid w:val="0"/>
              <w:jc w:val="both"/>
              <w:rPr>
                <w:sz w:val="18"/>
                <w:szCs w:val="18"/>
              </w:rPr>
            </w:pPr>
            <w:r w:rsidRPr="009C3402">
              <w:rPr>
                <w:sz w:val="18"/>
                <w:szCs w:val="18"/>
              </w:rPr>
              <w:t>MT.11</w:t>
            </w:r>
          </w:p>
        </w:tc>
        <w:tc>
          <w:tcPr>
            <w:tcW w:w="4911" w:type="dxa"/>
          </w:tcPr>
          <w:p w14:paraId="5281B5E5" w14:textId="77777777" w:rsidR="00024A83" w:rsidRPr="00250E11" w:rsidRDefault="00024A83" w:rsidP="00024A83">
            <w:pPr>
              <w:snapToGrid w:val="0"/>
              <w:jc w:val="both"/>
              <w:rPr>
                <w:sz w:val="18"/>
                <w:szCs w:val="18"/>
              </w:rPr>
            </w:pPr>
            <w:r w:rsidRPr="00250E11">
              <w:rPr>
                <w:sz w:val="18"/>
                <w:szCs w:val="18"/>
              </w:rPr>
              <w:t>Clarify in 38.214 the default TCI state for PDSCH of cross-carrier scheduling in single-DCI based mTRP</w:t>
            </w:r>
          </w:p>
          <w:p w14:paraId="552BE297" w14:textId="77777777" w:rsidR="00024A83" w:rsidRPr="00250E11" w:rsidRDefault="00024A83" w:rsidP="00024A83">
            <w:pPr>
              <w:pStyle w:val="ListParagraph"/>
              <w:numPr>
                <w:ilvl w:val="0"/>
                <w:numId w:val="32"/>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0FA090E0" w14:textId="77777777" w:rsidR="00024A83" w:rsidRPr="00250E11" w:rsidRDefault="00024A83" w:rsidP="00024A83">
            <w:pPr>
              <w:pStyle w:val="ListParagraph"/>
              <w:numPr>
                <w:ilvl w:val="0"/>
                <w:numId w:val="32"/>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1DE2A8EF" w14:textId="77777777" w:rsidR="00024A83" w:rsidRDefault="00024A83" w:rsidP="00024A83">
            <w:pPr>
              <w:snapToGrid w:val="0"/>
              <w:jc w:val="both"/>
              <w:rPr>
                <w:sz w:val="18"/>
                <w:szCs w:val="18"/>
                <w:u w:val="single"/>
              </w:rPr>
            </w:pPr>
          </w:p>
          <w:p w14:paraId="4D494A87" w14:textId="1B779E36" w:rsidR="00024A83" w:rsidRPr="009C3402" w:rsidRDefault="00024A83" w:rsidP="00024A83">
            <w:pPr>
              <w:snapToGrid w:val="0"/>
              <w:rPr>
                <w:sz w:val="18"/>
                <w:szCs w:val="18"/>
              </w:rPr>
            </w:pPr>
            <w:r w:rsidRPr="00250E11">
              <w:rPr>
                <w:sz w:val="18"/>
                <w:szCs w:val="18"/>
              </w:rPr>
              <w:t xml:space="preserve">FL note: It is a further optimization.  </w:t>
            </w:r>
          </w:p>
        </w:tc>
        <w:tc>
          <w:tcPr>
            <w:tcW w:w="1732" w:type="dxa"/>
          </w:tcPr>
          <w:p w14:paraId="56FD38BC" w14:textId="77777777" w:rsidR="00024A83" w:rsidRDefault="00024A83" w:rsidP="00024A83">
            <w:pPr>
              <w:snapToGrid w:val="0"/>
              <w:rPr>
                <w:sz w:val="18"/>
                <w:szCs w:val="18"/>
              </w:rPr>
            </w:pPr>
            <w:r>
              <w:rPr>
                <w:sz w:val="18"/>
                <w:szCs w:val="18"/>
              </w:rPr>
              <w:t xml:space="preserve">Support: </w:t>
            </w:r>
            <w:r w:rsidRPr="009C3402">
              <w:rPr>
                <w:sz w:val="18"/>
                <w:szCs w:val="18"/>
              </w:rPr>
              <w:t>Samsung, vivo</w:t>
            </w:r>
            <w:r>
              <w:rPr>
                <w:sz w:val="18"/>
                <w:szCs w:val="18"/>
              </w:rPr>
              <w:t>, ASUSTek</w:t>
            </w:r>
          </w:p>
          <w:p w14:paraId="4B766A33" w14:textId="77777777" w:rsidR="00024A83" w:rsidRDefault="00024A83" w:rsidP="00024A83">
            <w:pPr>
              <w:snapToGrid w:val="0"/>
              <w:rPr>
                <w:sz w:val="18"/>
                <w:szCs w:val="18"/>
              </w:rPr>
            </w:pPr>
          </w:p>
          <w:p w14:paraId="0FBD0592" w14:textId="18D50191" w:rsidR="00024A83" w:rsidRDefault="00024A83" w:rsidP="00024A83">
            <w:pPr>
              <w:snapToGrid w:val="0"/>
              <w:jc w:val="both"/>
              <w:rPr>
                <w:sz w:val="18"/>
                <w:szCs w:val="18"/>
              </w:rPr>
            </w:pPr>
            <w:r>
              <w:rPr>
                <w:sz w:val="18"/>
                <w:szCs w:val="18"/>
              </w:rPr>
              <w:t>No: LG, Nokia/NSB, Futurewei, CATT</w:t>
            </w:r>
          </w:p>
        </w:tc>
        <w:tc>
          <w:tcPr>
            <w:tcW w:w="1089" w:type="dxa"/>
          </w:tcPr>
          <w:p w14:paraId="618B746C" w14:textId="3EA9E5C0" w:rsidR="00024A83" w:rsidRPr="009C3402" w:rsidRDefault="00024A83" w:rsidP="00024A83">
            <w:pPr>
              <w:snapToGrid w:val="0"/>
              <w:jc w:val="both"/>
              <w:rPr>
                <w:sz w:val="18"/>
                <w:szCs w:val="18"/>
              </w:rPr>
            </w:pPr>
            <w:r w:rsidRPr="009C3402">
              <w:rPr>
                <w:sz w:val="18"/>
                <w:szCs w:val="18"/>
              </w:rPr>
              <w:t>N</w:t>
            </w:r>
          </w:p>
        </w:tc>
        <w:tc>
          <w:tcPr>
            <w:tcW w:w="5130" w:type="dxa"/>
          </w:tcPr>
          <w:p w14:paraId="16DFDAE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4DEB0AF" w14:textId="77777777" w:rsidR="00024A83" w:rsidRPr="009C3402" w:rsidRDefault="00024A83" w:rsidP="00024A83">
            <w:pPr>
              <w:snapToGrid w:val="0"/>
              <w:jc w:val="both"/>
              <w:rPr>
                <w:sz w:val="18"/>
                <w:szCs w:val="18"/>
              </w:rPr>
            </w:pPr>
          </w:p>
          <w:p w14:paraId="0E2CE359"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6B1A8287" w14:textId="77777777" w:rsidR="00024A83" w:rsidRPr="009C3402" w:rsidRDefault="00024A83" w:rsidP="00024A83">
            <w:pPr>
              <w:snapToGrid w:val="0"/>
              <w:jc w:val="both"/>
              <w:rPr>
                <w:sz w:val="18"/>
                <w:szCs w:val="18"/>
              </w:rPr>
            </w:pPr>
          </w:p>
          <w:p w14:paraId="730E73E5" w14:textId="77777777" w:rsidR="00024A83" w:rsidRPr="009C3402" w:rsidRDefault="00024A83" w:rsidP="00024A83">
            <w:pPr>
              <w:snapToGrid w:val="0"/>
              <w:jc w:val="both"/>
              <w:rPr>
                <w:sz w:val="18"/>
                <w:szCs w:val="18"/>
              </w:rPr>
            </w:pPr>
            <w:r w:rsidRPr="009C3402">
              <w:rPr>
                <w:sz w:val="18"/>
                <w:szCs w:val="18"/>
              </w:rPr>
              <w:t>vivo: ok not to discuss CA related enhancement in Rel-16</w:t>
            </w:r>
          </w:p>
          <w:p w14:paraId="0C8105F7" w14:textId="77777777" w:rsidR="00024A83" w:rsidRPr="009C3402" w:rsidRDefault="00024A83" w:rsidP="00024A83">
            <w:pPr>
              <w:snapToGrid w:val="0"/>
              <w:jc w:val="both"/>
              <w:rPr>
                <w:sz w:val="18"/>
                <w:szCs w:val="18"/>
              </w:rPr>
            </w:pPr>
          </w:p>
          <w:p w14:paraId="4CCE8C40" w14:textId="77777777" w:rsidR="00024A83" w:rsidRDefault="00024A83" w:rsidP="00024A83">
            <w:pPr>
              <w:snapToGrid w:val="0"/>
              <w:jc w:val="both"/>
              <w:rPr>
                <w:sz w:val="18"/>
                <w:szCs w:val="18"/>
              </w:rPr>
            </w:pPr>
            <w:r w:rsidRPr="009C3402">
              <w:rPr>
                <w:sz w:val="18"/>
                <w:szCs w:val="18"/>
              </w:rPr>
              <w:t>FUTUREWEI: agree with FL</w:t>
            </w:r>
          </w:p>
          <w:p w14:paraId="2AE763F2" w14:textId="77777777" w:rsidR="00024A83" w:rsidRPr="009C3402" w:rsidRDefault="00024A83" w:rsidP="00024A83">
            <w:pPr>
              <w:snapToGrid w:val="0"/>
              <w:jc w:val="both"/>
              <w:rPr>
                <w:sz w:val="18"/>
                <w:szCs w:val="18"/>
              </w:rPr>
            </w:pPr>
          </w:p>
          <w:p w14:paraId="09F1F596" w14:textId="77777777" w:rsidR="00024A83"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22673796" w14:textId="77777777" w:rsidR="00024A83" w:rsidRDefault="00024A83" w:rsidP="00024A83">
            <w:pPr>
              <w:snapToGrid w:val="0"/>
              <w:jc w:val="both"/>
              <w:rPr>
                <w:rFonts w:eastAsia="DengXian"/>
                <w:sz w:val="18"/>
                <w:szCs w:val="18"/>
                <w:lang w:eastAsia="zh-CN"/>
              </w:rPr>
            </w:pPr>
          </w:p>
          <w:p w14:paraId="6CCC42E4" w14:textId="77777777" w:rsidR="00024A83" w:rsidRDefault="00024A83" w:rsidP="00024A83">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732F1704" w14:textId="77777777" w:rsidR="00024A83" w:rsidRDefault="00024A83" w:rsidP="00024A83">
            <w:pPr>
              <w:pStyle w:val="ListParagraph"/>
              <w:numPr>
                <w:ilvl w:val="0"/>
                <w:numId w:val="41"/>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7092EDC2" w14:textId="77777777" w:rsidR="00024A83" w:rsidRDefault="00024A83" w:rsidP="00024A83">
            <w:pPr>
              <w:pStyle w:val="ListParagraph"/>
              <w:numPr>
                <w:ilvl w:val="0"/>
                <w:numId w:val="41"/>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4FB82EAD" w14:textId="77777777" w:rsidR="00024A83" w:rsidRDefault="00024A83" w:rsidP="00024A83">
            <w:pPr>
              <w:pStyle w:val="ListParagraph"/>
              <w:numPr>
                <w:ilvl w:val="0"/>
                <w:numId w:val="41"/>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67E37EC8" w14:textId="77777777" w:rsidR="00024A83" w:rsidRDefault="00024A83" w:rsidP="00024A83">
            <w:pPr>
              <w:pStyle w:val="ListParagraph"/>
              <w:numPr>
                <w:ilvl w:val="0"/>
                <w:numId w:val="41"/>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DFE50E4" w14:textId="1D83B9FE" w:rsidR="00024A83" w:rsidRPr="009C3402" w:rsidRDefault="00024A83" w:rsidP="00024A83">
            <w:pPr>
              <w:snapToGrid w:val="0"/>
              <w:jc w:val="both"/>
              <w:rPr>
                <w:rFonts w:hint="eastAsia"/>
                <w:sz w:val="18"/>
                <w:szCs w:val="18"/>
              </w:rPr>
            </w:pPr>
            <w:r>
              <w:rPr>
                <w:rFonts w:eastAsia="PMingLiU" w:hint="eastAsia"/>
                <w:sz w:val="18"/>
                <w:szCs w:val="18"/>
                <w:lang w:eastAsia="zh-TW"/>
              </w:rPr>
              <w:t>Is the first one the common understanding?</w:t>
            </w:r>
          </w:p>
        </w:tc>
      </w:tr>
      <w:tr w:rsidR="00024A83" w:rsidRPr="009C3402" w14:paraId="73544A42" w14:textId="77777777" w:rsidTr="00BC656B">
        <w:tc>
          <w:tcPr>
            <w:tcW w:w="723" w:type="dxa"/>
          </w:tcPr>
          <w:p w14:paraId="3F110BBB" w14:textId="03B1C00A" w:rsidR="00024A83" w:rsidRPr="009C3402" w:rsidRDefault="00024A83" w:rsidP="00024A83">
            <w:pPr>
              <w:snapToGrid w:val="0"/>
              <w:jc w:val="both"/>
              <w:rPr>
                <w:sz w:val="18"/>
                <w:szCs w:val="18"/>
              </w:rPr>
            </w:pPr>
            <w:r w:rsidRPr="009C3402">
              <w:rPr>
                <w:sz w:val="18"/>
                <w:szCs w:val="18"/>
              </w:rPr>
              <w:lastRenderedPageBreak/>
              <w:t>MT.12</w:t>
            </w:r>
          </w:p>
        </w:tc>
        <w:tc>
          <w:tcPr>
            <w:tcW w:w="4911" w:type="dxa"/>
          </w:tcPr>
          <w:p w14:paraId="5520EF10" w14:textId="77777777" w:rsidR="00024A83" w:rsidRPr="00250E11" w:rsidRDefault="00024A83" w:rsidP="00024A83">
            <w:pPr>
              <w:snapToGrid w:val="0"/>
              <w:jc w:val="both"/>
              <w:rPr>
                <w:sz w:val="18"/>
                <w:szCs w:val="18"/>
              </w:rPr>
            </w:pPr>
            <w:r w:rsidRPr="00250E11">
              <w:rPr>
                <w:sz w:val="18"/>
                <w:szCs w:val="18"/>
              </w:rPr>
              <w:t>Issue of SPS transmission in mTRP:</w:t>
            </w:r>
          </w:p>
          <w:p w14:paraId="6B8011D3" w14:textId="77777777" w:rsidR="00024A83" w:rsidRPr="00250E11" w:rsidRDefault="00024A83" w:rsidP="00024A83">
            <w:pPr>
              <w:pStyle w:val="ListParagraph"/>
              <w:numPr>
                <w:ilvl w:val="0"/>
                <w:numId w:val="32"/>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2B38C3C4" w14:textId="77777777" w:rsidR="00024A83" w:rsidRPr="00250E11" w:rsidRDefault="00024A83" w:rsidP="00024A83">
            <w:pPr>
              <w:pStyle w:val="ListParagraph"/>
              <w:numPr>
                <w:ilvl w:val="0"/>
                <w:numId w:val="32"/>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3BBAF046" w14:textId="77777777" w:rsidR="00024A83" w:rsidRPr="00250E11" w:rsidRDefault="00024A83" w:rsidP="00024A83">
            <w:pPr>
              <w:pStyle w:val="ListParagraph"/>
              <w:numPr>
                <w:ilvl w:val="0"/>
                <w:numId w:val="32"/>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DA07E81" w14:textId="77777777" w:rsidR="00024A83" w:rsidRPr="009C3402" w:rsidRDefault="00024A83" w:rsidP="00024A83">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3D7C27B3" wp14:editId="5F0BE5CD">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6121E2DE" w14:textId="77777777" w:rsidR="00024A83" w:rsidRPr="009C3402" w:rsidRDefault="00024A83" w:rsidP="00024A83">
            <w:pPr>
              <w:pStyle w:val="ListParagraph"/>
              <w:numPr>
                <w:ilvl w:val="0"/>
                <w:numId w:val="33"/>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6C094DD7" w14:textId="77777777" w:rsidR="00024A83" w:rsidRPr="009C3402" w:rsidRDefault="00024A83" w:rsidP="00024A83">
            <w:pPr>
              <w:pStyle w:val="ListParagraph"/>
              <w:numPr>
                <w:ilvl w:val="0"/>
                <w:numId w:val="33"/>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3BFC203A" w14:textId="77777777" w:rsidR="00024A83" w:rsidRPr="009C3402" w:rsidRDefault="00024A83" w:rsidP="00024A83">
            <w:pPr>
              <w:snapToGrid w:val="0"/>
              <w:jc w:val="both"/>
              <w:rPr>
                <w:sz w:val="18"/>
                <w:szCs w:val="18"/>
                <w:u w:val="single"/>
              </w:rPr>
            </w:pPr>
          </w:p>
          <w:p w14:paraId="0BFBE166" w14:textId="526D12EE" w:rsidR="00024A83" w:rsidRPr="00250E11" w:rsidRDefault="00024A83" w:rsidP="00024A83">
            <w:pPr>
              <w:snapToGrid w:val="0"/>
              <w:jc w:val="both"/>
              <w:rPr>
                <w:sz w:val="18"/>
                <w:szCs w:val="18"/>
              </w:rPr>
            </w:pPr>
            <w:r w:rsidRPr="00250E11">
              <w:rPr>
                <w:sz w:val="18"/>
                <w:szCs w:val="18"/>
              </w:rPr>
              <w:t xml:space="preserve">FL note: supporting mTRP SPS seems to be optimization </w:t>
            </w:r>
          </w:p>
        </w:tc>
        <w:tc>
          <w:tcPr>
            <w:tcW w:w="1732" w:type="dxa"/>
          </w:tcPr>
          <w:p w14:paraId="667BD94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384ADFD8" w14:textId="77777777" w:rsidR="00024A83" w:rsidRDefault="00024A83" w:rsidP="00024A83">
            <w:pPr>
              <w:snapToGrid w:val="0"/>
              <w:rPr>
                <w:sz w:val="18"/>
                <w:szCs w:val="18"/>
              </w:rPr>
            </w:pPr>
          </w:p>
          <w:p w14:paraId="5902BF13" w14:textId="2B7A28A7" w:rsidR="00024A83" w:rsidRDefault="00024A83" w:rsidP="00024A83">
            <w:pPr>
              <w:snapToGrid w:val="0"/>
              <w:rPr>
                <w:sz w:val="18"/>
                <w:szCs w:val="18"/>
              </w:rPr>
            </w:pPr>
            <w:r>
              <w:rPr>
                <w:sz w:val="18"/>
                <w:szCs w:val="18"/>
              </w:rPr>
              <w:t>No: Nokia/NSB, Futurewei, CATT</w:t>
            </w:r>
          </w:p>
        </w:tc>
        <w:tc>
          <w:tcPr>
            <w:tcW w:w="1089" w:type="dxa"/>
          </w:tcPr>
          <w:p w14:paraId="59691E82" w14:textId="08765794" w:rsidR="00024A83" w:rsidRPr="009C3402" w:rsidRDefault="00024A83" w:rsidP="00024A83">
            <w:pPr>
              <w:snapToGrid w:val="0"/>
              <w:jc w:val="both"/>
              <w:rPr>
                <w:sz w:val="18"/>
                <w:szCs w:val="18"/>
              </w:rPr>
            </w:pPr>
            <w:ins w:id="30" w:author="Eko Onggosanusi" w:date="2020-10-21T16:15:00Z">
              <w:r>
                <w:rPr>
                  <w:sz w:val="18"/>
                  <w:szCs w:val="18"/>
                </w:rPr>
                <w:t>H</w:t>
              </w:r>
            </w:ins>
            <w:del w:id="31" w:author="Eko Onggosanusi" w:date="2020-10-21T16:15:00Z">
              <w:r w:rsidDel="00EE7D39">
                <w:rPr>
                  <w:sz w:val="18"/>
                  <w:szCs w:val="18"/>
                </w:rPr>
                <w:delText>N</w:delText>
              </w:r>
            </w:del>
          </w:p>
        </w:tc>
        <w:tc>
          <w:tcPr>
            <w:tcW w:w="5130" w:type="dxa"/>
          </w:tcPr>
          <w:p w14:paraId="3F0A7220"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EC919A8" w14:textId="77777777" w:rsidR="00024A83" w:rsidRPr="009C3402" w:rsidRDefault="00024A83" w:rsidP="00024A83">
            <w:pPr>
              <w:snapToGrid w:val="0"/>
              <w:jc w:val="both"/>
              <w:rPr>
                <w:sz w:val="18"/>
                <w:szCs w:val="18"/>
              </w:rPr>
            </w:pPr>
          </w:p>
          <w:p w14:paraId="53EA0850"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44DCD70" w14:textId="77777777" w:rsidR="00024A83" w:rsidRPr="009C3402" w:rsidRDefault="00024A83" w:rsidP="00024A83">
            <w:pPr>
              <w:snapToGrid w:val="0"/>
              <w:jc w:val="both"/>
              <w:rPr>
                <w:sz w:val="18"/>
                <w:szCs w:val="18"/>
              </w:rPr>
            </w:pPr>
          </w:p>
          <w:p w14:paraId="47CF1C80"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6F853A08" w14:textId="77777777" w:rsidR="00024A83" w:rsidRPr="009C3402" w:rsidRDefault="00024A83" w:rsidP="00024A83">
            <w:pPr>
              <w:snapToGrid w:val="0"/>
              <w:jc w:val="both"/>
              <w:rPr>
                <w:sz w:val="18"/>
                <w:szCs w:val="18"/>
              </w:rPr>
            </w:pPr>
          </w:p>
          <w:p w14:paraId="65103572" w14:textId="77777777" w:rsidR="00024A83" w:rsidRPr="009C3402" w:rsidRDefault="00024A83" w:rsidP="00024A83">
            <w:pPr>
              <w:snapToGrid w:val="0"/>
              <w:jc w:val="both"/>
              <w:rPr>
                <w:sz w:val="18"/>
                <w:szCs w:val="18"/>
              </w:rPr>
            </w:pPr>
            <w:r w:rsidRPr="009C3402">
              <w:rPr>
                <w:sz w:val="18"/>
                <w:szCs w:val="18"/>
              </w:rPr>
              <w:t>FUTUREWEI: this is additional feature considering Rel-16 is finished so not essential.</w:t>
            </w:r>
          </w:p>
          <w:p w14:paraId="39DF5006" w14:textId="77777777" w:rsidR="00024A83" w:rsidRPr="009C3402" w:rsidRDefault="00024A83" w:rsidP="00024A83">
            <w:pPr>
              <w:snapToGrid w:val="0"/>
              <w:jc w:val="both"/>
              <w:rPr>
                <w:sz w:val="18"/>
                <w:szCs w:val="18"/>
              </w:rPr>
            </w:pPr>
          </w:p>
          <w:p w14:paraId="470DC873" w14:textId="77777777" w:rsidR="00024A83" w:rsidRPr="009C3402" w:rsidRDefault="00024A83" w:rsidP="00024A83">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76CFCE8C" w14:textId="77777777" w:rsidR="00024A83" w:rsidRPr="009C3402" w:rsidRDefault="00024A83" w:rsidP="00024A83">
            <w:pPr>
              <w:snapToGrid w:val="0"/>
              <w:jc w:val="both"/>
              <w:rPr>
                <w:noProof/>
                <w:sz w:val="18"/>
                <w:szCs w:val="18"/>
              </w:rPr>
            </w:pPr>
          </w:p>
          <w:p w14:paraId="1D33CAD8" w14:textId="77777777" w:rsidR="00024A83" w:rsidRPr="009C3402" w:rsidRDefault="00024A83" w:rsidP="00024A83">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66F98F37" w14:textId="77777777" w:rsidR="00024A83" w:rsidRPr="009C3402" w:rsidRDefault="00024A83" w:rsidP="00024A83">
            <w:pPr>
              <w:snapToGrid w:val="0"/>
              <w:jc w:val="both"/>
              <w:rPr>
                <w:sz w:val="18"/>
                <w:szCs w:val="18"/>
              </w:rPr>
            </w:pPr>
          </w:p>
          <w:p w14:paraId="0EF82D84" w14:textId="77777777" w:rsidR="00024A83" w:rsidRDefault="00024A83" w:rsidP="00024A83">
            <w:pPr>
              <w:snapToGrid w:val="0"/>
              <w:jc w:val="both"/>
              <w:rPr>
                <w:sz w:val="18"/>
                <w:szCs w:val="18"/>
              </w:rPr>
            </w:pPr>
            <w:r w:rsidRPr="009C3402">
              <w:rPr>
                <w:sz w:val="18"/>
                <w:szCs w:val="18"/>
              </w:rPr>
              <w:t>MediaTek: OK to discuss</w:t>
            </w:r>
          </w:p>
          <w:p w14:paraId="61F6D015" w14:textId="77777777" w:rsidR="00024A83" w:rsidRPr="009C3402" w:rsidRDefault="00024A83" w:rsidP="00024A83">
            <w:pPr>
              <w:snapToGrid w:val="0"/>
              <w:jc w:val="both"/>
              <w:rPr>
                <w:sz w:val="18"/>
                <w:szCs w:val="18"/>
              </w:rPr>
            </w:pPr>
          </w:p>
          <w:p w14:paraId="5499992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3948F96" w14:textId="77777777" w:rsidR="00024A83" w:rsidRPr="009C3402" w:rsidRDefault="00024A83" w:rsidP="00024A83">
            <w:pPr>
              <w:snapToGrid w:val="0"/>
              <w:jc w:val="both"/>
              <w:rPr>
                <w:rFonts w:eastAsia="DengXian"/>
                <w:sz w:val="18"/>
                <w:szCs w:val="18"/>
                <w:lang w:eastAsia="zh-CN"/>
              </w:rPr>
            </w:pPr>
          </w:p>
          <w:p w14:paraId="155525FE" w14:textId="77777777" w:rsidR="00024A83" w:rsidRPr="009C3402" w:rsidRDefault="00024A83" w:rsidP="00024A83">
            <w:pPr>
              <w:snapToGrid w:val="0"/>
              <w:jc w:val="both"/>
              <w:rPr>
                <w:sz w:val="18"/>
                <w:szCs w:val="18"/>
              </w:rPr>
            </w:pPr>
            <w:r w:rsidRPr="009C3402">
              <w:rPr>
                <w:sz w:val="18"/>
                <w:szCs w:val="18"/>
              </w:rPr>
              <w:t>NEC: Support to discuss.</w:t>
            </w:r>
          </w:p>
          <w:p w14:paraId="7E9F3319" w14:textId="77777777" w:rsidR="00024A83" w:rsidRPr="009C3402" w:rsidRDefault="00024A83" w:rsidP="00024A83">
            <w:pPr>
              <w:snapToGrid w:val="0"/>
              <w:jc w:val="both"/>
              <w:rPr>
                <w:sz w:val="18"/>
                <w:szCs w:val="18"/>
              </w:rPr>
            </w:pPr>
          </w:p>
          <w:p w14:paraId="30C43C91" w14:textId="3C783E44" w:rsidR="00024A83" w:rsidRPr="009C3402" w:rsidRDefault="00024A83" w:rsidP="00024A83">
            <w:pPr>
              <w:snapToGrid w:val="0"/>
              <w:jc w:val="both"/>
              <w:rPr>
                <w:rFonts w:hint="eastAsia"/>
                <w:sz w:val="18"/>
                <w:szCs w:val="18"/>
              </w:rPr>
            </w:pPr>
            <w:r w:rsidRPr="009C3402">
              <w:rPr>
                <w:sz w:val="18"/>
                <w:szCs w:val="18"/>
              </w:rPr>
              <w:t>Spreadtrum: Ok to discuss</w:t>
            </w:r>
          </w:p>
        </w:tc>
      </w:tr>
      <w:tr w:rsidR="00024A83" w:rsidRPr="009C3402" w14:paraId="70B965DB" w14:textId="77777777" w:rsidTr="00BC656B">
        <w:tc>
          <w:tcPr>
            <w:tcW w:w="723" w:type="dxa"/>
          </w:tcPr>
          <w:p w14:paraId="118C44FF" w14:textId="13857859" w:rsidR="00024A83" w:rsidRPr="009C3402" w:rsidRDefault="00024A83" w:rsidP="00024A83">
            <w:pPr>
              <w:snapToGrid w:val="0"/>
              <w:jc w:val="both"/>
              <w:rPr>
                <w:sz w:val="18"/>
                <w:szCs w:val="18"/>
              </w:rPr>
            </w:pPr>
            <w:r w:rsidRPr="009C3402">
              <w:rPr>
                <w:sz w:val="18"/>
                <w:szCs w:val="18"/>
              </w:rPr>
              <w:lastRenderedPageBreak/>
              <w:t>MT.13</w:t>
            </w:r>
          </w:p>
        </w:tc>
        <w:tc>
          <w:tcPr>
            <w:tcW w:w="4911" w:type="dxa"/>
          </w:tcPr>
          <w:p w14:paraId="0266B67E" w14:textId="77777777" w:rsidR="00024A83" w:rsidRPr="00250E11" w:rsidRDefault="00024A83" w:rsidP="00024A83">
            <w:pPr>
              <w:snapToGrid w:val="0"/>
              <w:jc w:val="both"/>
              <w:rPr>
                <w:sz w:val="18"/>
                <w:szCs w:val="18"/>
              </w:rPr>
            </w:pPr>
            <w:r w:rsidRPr="00250E11">
              <w:rPr>
                <w:sz w:val="18"/>
                <w:szCs w:val="18"/>
              </w:rPr>
              <w:t>The issue of PUCCH/PUSCH overlapping with two HARQ-ACKs associated with different TRPs</w:t>
            </w:r>
          </w:p>
          <w:p w14:paraId="3973B02E" w14:textId="77777777" w:rsidR="00024A83" w:rsidRPr="00250E11" w:rsidRDefault="00024A83" w:rsidP="00024A83">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263A953A" w14:textId="77777777" w:rsidR="00024A83" w:rsidRPr="00250E11" w:rsidRDefault="00024A83" w:rsidP="00024A83">
            <w:pPr>
              <w:snapToGrid w:val="0"/>
              <w:jc w:val="both"/>
              <w:rPr>
                <w:sz w:val="18"/>
                <w:szCs w:val="18"/>
              </w:rPr>
            </w:pPr>
          </w:p>
          <w:p w14:paraId="4D3FB424" w14:textId="307BAB9C" w:rsidR="00024A83" w:rsidRPr="00250E11" w:rsidRDefault="00024A83" w:rsidP="00024A83">
            <w:pPr>
              <w:snapToGrid w:val="0"/>
              <w:jc w:val="both"/>
              <w:rPr>
                <w:sz w:val="18"/>
                <w:szCs w:val="18"/>
              </w:rPr>
            </w:pPr>
            <w:r w:rsidRPr="00250E11">
              <w:rPr>
                <w:sz w:val="18"/>
                <w:szCs w:val="18"/>
              </w:rPr>
              <w:t>FL note: it can be resolved by system implementation.</w:t>
            </w:r>
          </w:p>
        </w:tc>
        <w:tc>
          <w:tcPr>
            <w:tcW w:w="1732" w:type="dxa"/>
          </w:tcPr>
          <w:p w14:paraId="13735BD6" w14:textId="77777777" w:rsidR="00024A83" w:rsidRDefault="00024A83" w:rsidP="00024A83">
            <w:pPr>
              <w:snapToGrid w:val="0"/>
              <w:jc w:val="both"/>
              <w:rPr>
                <w:sz w:val="18"/>
                <w:szCs w:val="18"/>
              </w:rPr>
            </w:pPr>
            <w:r>
              <w:rPr>
                <w:sz w:val="18"/>
                <w:szCs w:val="18"/>
              </w:rPr>
              <w:t xml:space="preserve">Support: </w:t>
            </w:r>
            <w:r w:rsidRPr="009C3402">
              <w:rPr>
                <w:sz w:val="18"/>
                <w:szCs w:val="18"/>
              </w:rPr>
              <w:t>OPPO, vivo</w:t>
            </w:r>
          </w:p>
          <w:p w14:paraId="4B96E441" w14:textId="77777777" w:rsidR="00024A83" w:rsidRDefault="00024A83" w:rsidP="00024A83">
            <w:pPr>
              <w:snapToGrid w:val="0"/>
              <w:jc w:val="both"/>
              <w:rPr>
                <w:sz w:val="18"/>
                <w:szCs w:val="18"/>
              </w:rPr>
            </w:pPr>
          </w:p>
          <w:p w14:paraId="1FEEAA30" w14:textId="76BF5E56" w:rsidR="00024A83" w:rsidRDefault="00024A83" w:rsidP="00024A83">
            <w:pPr>
              <w:snapToGrid w:val="0"/>
              <w:rPr>
                <w:sz w:val="18"/>
                <w:szCs w:val="18"/>
              </w:rPr>
            </w:pPr>
            <w:r>
              <w:rPr>
                <w:sz w:val="18"/>
                <w:szCs w:val="18"/>
              </w:rPr>
              <w:t>No: LG, Nokia/NSB, Futurewei, CATT</w:t>
            </w:r>
          </w:p>
        </w:tc>
        <w:tc>
          <w:tcPr>
            <w:tcW w:w="1089" w:type="dxa"/>
          </w:tcPr>
          <w:p w14:paraId="2203B680" w14:textId="26930972" w:rsidR="00024A83" w:rsidRDefault="00024A83" w:rsidP="00024A83">
            <w:pPr>
              <w:snapToGrid w:val="0"/>
              <w:jc w:val="both"/>
              <w:rPr>
                <w:sz w:val="18"/>
                <w:szCs w:val="18"/>
              </w:rPr>
            </w:pPr>
            <w:r w:rsidRPr="009C3402">
              <w:rPr>
                <w:sz w:val="18"/>
                <w:szCs w:val="18"/>
              </w:rPr>
              <w:t>N</w:t>
            </w:r>
          </w:p>
        </w:tc>
        <w:tc>
          <w:tcPr>
            <w:tcW w:w="5130" w:type="dxa"/>
          </w:tcPr>
          <w:p w14:paraId="71DE2C28" w14:textId="77777777" w:rsidR="00024A83" w:rsidRPr="009C3402" w:rsidRDefault="00024A83" w:rsidP="00024A83">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3510140" w14:textId="77777777" w:rsidR="00024A83" w:rsidRPr="009C3402" w:rsidRDefault="00024A83" w:rsidP="00024A83">
            <w:pPr>
              <w:snapToGrid w:val="0"/>
              <w:jc w:val="both"/>
              <w:rPr>
                <w:sz w:val="18"/>
                <w:szCs w:val="18"/>
              </w:rPr>
            </w:pPr>
            <w:r w:rsidRPr="009C3402">
              <w:rPr>
                <w:sz w:val="18"/>
                <w:szCs w:val="18"/>
              </w:rPr>
              <w:t>We propose this to be “H”, replacing UL.2</w:t>
            </w:r>
          </w:p>
          <w:p w14:paraId="05A9E4DF" w14:textId="77777777" w:rsidR="00024A83" w:rsidRPr="009C3402" w:rsidRDefault="00024A83" w:rsidP="00024A83">
            <w:pPr>
              <w:snapToGrid w:val="0"/>
              <w:jc w:val="both"/>
              <w:rPr>
                <w:sz w:val="18"/>
                <w:szCs w:val="18"/>
              </w:rPr>
            </w:pPr>
            <w:r w:rsidRPr="009C3402">
              <w:rPr>
                <w:sz w:val="18"/>
                <w:szCs w:val="18"/>
              </w:rPr>
              <w:t xml:space="preserve"> </w:t>
            </w:r>
          </w:p>
          <w:p w14:paraId="61BDF2C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F17F690" w14:textId="77777777" w:rsidR="00024A83" w:rsidRPr="009C3402" w:rsidRDefault="00024A83" w:rsidP="00024A83">
            <w:pPr>
              <w:snapToGrid w:val="0"/>
              <w:jc w:val="both"/>
              <w:rPr>
                <w:sz w:val="18"/>
                <w:szCs w:val="18"/>
              </w:rPr>
            </w:pPr>
          </w:p>
          <w:p w14:paraId="655AE19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A8CE0DA" w14:textId="77777777" w:rsidR="00024A83" w:rsidRPr="009C3402" w:rsidRDefault="00024A83" w:rsidP="00024A83">
            <w:pPr>
              <w:snapToGrid w:val="0"/>
              <w:jc w:val="both"/>
              <w:rPr>
                <w:sz w:val="18"/>
                <w:szCs w:val="18"/>
              </w:rPr>
            </w:pPr>
          </w:p>
          <w:p w14:paraId="399AEF3A" w14:textId="77777777" w:rsidR="00024A83" w:rsidRPr="009C3402" w:rsidRDefault="00024A83" w:rsidP="00024A83">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07D84A5B" w14:textId="77777777" w:rsidR="00024A83" w:rsidRPr="009C3402" w:rsidRDefault="00024A83" w:rsidP="00024A83">
            <w:pPr>
              <w:snapToGrid w:val="0"/>
              <w:jc w:val="both"/>
              <w:rPr>
                <w:rFonts w:eastAsia="DengXian"/>
                <w:sz w:val="18"/>
                <w:szCs w:val="18"/>
                <w:lang w:eastAsia="zh-CN"/>
              </w:rPr>
            </w:pPr>
          </w:p>
          <w:p w14:paraId="0FA94713" w14:textId="77777777" w:rsidR="00024A83" w:rsidRDefault="00024A83" w:rsidP="00024A83">
            <w:pPr>
              <w:snapToGrid w:val="0"/>
              <w:jc w:val="both"/>
              <w:rPr>
                <w:sz w:val="18"/>
                <w:szCs w:val="18"/>
              </w:rPr>
            </w:pPr>
            <w:r w:rsidRPr="009C3402">
              <w:rPr>
                <w:sz w:val="18"/>
                <w:szCs w:val="18"/>
              </w:rPr>
              <w:t>FUTUREWEI: not essential</w:t>
            </w:r>
          </w:p>
          <w:p w14:paraId="6C18585A" w14:textId="77777777" w:rsidR="00024A83" w:rsidRPr="009C3402" w:rsidRDefault="00024A83" w:rsidP="00024A83">
            <w:pPr>
              <w:snapToGrid w:val="0"/>
              <w:jc w:val="both"/>
              <w:rPr>
                <w:sz w:val="18"/>
                <w:szCs w:val="18"/>
              </w:rPr>
            </w:pPr>
          </w:p>
          <w:p w14:paraId="037D15C9" w14:textId="7D02543A" w:rsidR="00024A83" w:rsidRPr="009C3402" w:rsidRDefault="00024A83" w:rsidP="00024A83">
            <w:pPr>
              <w:snapToGrid w:val="0"/>
              <w:jc w:val="both"/>
              <w:rPr>
                <w:bCs/>
                <w:sz w:val="18"/>
                <w:szCs w:val="18"/>
              </w:rPr>
            </w:pPr>
            <w:r w:rsidRPr="009C3402">
              <w:rPr>
                <w:rFonts w:eastAsia="DengXian" w:hint="eastAsia"/>
                <w:sz w:val="18"/>
                <w:szCs w:val="18"/>
                <w:lang w:eastAsia="zh-CN"/>
              </w:rPr>
              <w:t>CATT: agree with FL.</w:t>
            </w:r>
          </w:p>
        </w:tc>
      </w:tr>
      <w:tr w:rsidR="00024A83" w:rsidRPr="009C3402" w14:paraId="2C74E91E" w14:textId="77777777" w:rsidTr="00BC656B">
        <w:tc>
          <w:tcPr>
            <w:tcW w:w="723" w:type="dxa"/>
          </w:tcPr>
          <w:p w14:paraId="133929A4" w14:textId="1C1FE264" w:rsidR="00024A83" w:rsidRPr="009C3402" w:rsidRDefault="00024A83" w:rsidP="00024A83">
            <w:pPr>
              <w:snapToGrid w:val="0"/>
              <w:jc w:val="both"/>
              <w:rPr>
                <w:sz w:val="18"/>
                <w:szCs w:val="18"/>
              </w:rPr>
            </w:pPr>
            <w:r w:rsidRPr="009C3402">
              <w:rPr>
                <w:sz w:val="18"/>
                <w:szCs w:val="18"/>
              </w:rPr>
              <w:t>MT.14</w:t>
            </w:r>
          </w:p>
        </w:tc>
        <w:tc>
          <w:tcPr>
            <w:tcW w:w="4911" w:type="dxa"/>
          </w:tcPr>
          <w:p w14:paraId="0E3CDC8A" w14:textId="77777777" w:rsidR="00024A83" w:rsidRPr="009C3402" w:rsidRDefault="00024A83" w:rsidP="00024A83">
            <w:pPr>
              <w:snapToGrid w:val="0"/>
              <w:jc w:val="both"/>
              <w:rPr>
                <w:sz w:val="18"/>
                <w:szCs w:val="18"/>
              </w:rPr>
            </w:pPr>
            <w:r w:rsidRPr="009C3402">
              <w:rPr>
                <w:sz w:val="18"/>
                <w:szCs w:val="18"/>
              </w:rPr>
              <w:t>The issue of closed-loop power control in mTRP</w:t>
            </w:r>
          </w:p>
          <w:p w14:paraId="4FE5552D" w14:textId="77777777" w:rsidR="00024A83" w:rsidRPr="009C3402" w:rsidRDefault="00024A83" w:rsidP="00024A83">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2C017E49" w14:textId="77777777" w:rsidR="00024A83" w:rsidRPr="009C3402" w:rsidRDefault="00024A83" w:rsidP="00024A83">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50566F51" w14:textId="77777777" w:rsidR="00024A83" w:rsidRPr="009C3402" w:rsidRDefault="00024A83" w:rsidP="00024A83">
            <w:pPr>
              <w:snapToGrid w:val="0"/>
              <w:jc w:val="both"/>
              <w:rPr>
                <w:sz w:val="18"/>
                <w:szCs w:val="18"/>
              </w:rPr>
            </w:pPr>
          </w:p>
          <w:p w14:paraId="12FF3EF0" w14:textId="1EF94421" w:rsidR="00024A83" w:rsidRPr="00250E11" w:rsidRDefault="00024A83" w:rsidP="00024A83">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5BB76753" w14:textId="77777777" w:rsidR="00024A83" w:rsidRDefault="00024A83" w:rsidP="00024A83">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2603C3FB" w14:textId="77777777" w:rsidR="00024A83" w:rsidRDefault="00024A83" w:rsidP="00024A83">
            <w:pPr>
              <w:snapToGrid w:val="0"/>
              <w:rPr>
                <w:rFonts w:eastAsia="DengXian"/>
                <w:sz w:val="18"/>
                <w:szCs w:val="18"/>
                <w:lang w:eastAsia="zh-CN"/>
              </w:rPr>
            </w:pPr>
          </w:p>
          <w:p w14:paraId="651E462A" w14:textId="79822C14" w:rsidR="00024A83" w:rsidRDefault="00024A83" w:rsidP="00024A83">
            <w:pPr>
              <w:snapToGrid w:val="0"/>
              <w:jc w:val="both"/>
              <w:rPr>
                <w:sz w:val="18"/>
                <w:szCs w:val="18"/>
              </w:rPr>
            </w:pPr>
            <w:r>
              <w:rPr>
                <w:rFonts w:eastAsia="DengXian"/>
                <w:sz w:val="18"/>
                <w:szCs w:val="18"/>
                <w:lang w:eastAsia="zh-CN"/>
              </w:rPr>
              <w:t>No: LG, Nokia/NSB, Futurewei, CATT</w:t>
            </w:r>
          </w:p>
        </w:tc>
        <w:tc>
          <w:tcPr>
            <w:tcW w:w="1089" w:type="dxa"/>
          </w:tcPr>
          <w:p w14:paraId="5576B650" w14:textId="11E1E870" w:rsidR="00024A83" w:rsidRPr="009C3402" w:rsidRDefault="00024A83" w:rsidP="00024A83">
            <w:pPr>
              <w:snapToGrid w:val="0"/>
              <w:jc w:val="both"/>
              <w:rPr>
                <w:sz w:val="18"/>
                <w:szCs w:val="18"/>
              </w:rPr>
            </w:pPr>
            <w:r w:rsidRPr="009C3402">
              <w:rPr>
                <w:sz w:val="18"/>
                <w:szCs w:val="18"/>
              </w:rPr>
              <w:t>N</w:t>
            </w:r>
          </w:p>
        </w:tc>
        <w:tc>
          <w:tcPr>
            <w:tcW w:w="5130" w:type="dxa"/>
          </w:tcPr>
          <w:p w14:paraId="229EDD31"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39865BC" w14:textId="77777777" w:rsidR="00024A83" w:rsidRPr="009C3402" w:rsidRDefault="00024A83" w:rsidP="00024A83">
            <w:pPr>
              <w:snapToGrid w:val="0"/>
              <w:jc w:val="both"/>
              <w:rPr>
                <w:sz w:val="18"/>
                <w:szCs w:val="18"/>
              </w:rPr>
            </w:pPr>
          </w:p>
          <w:p w14:paraId="4883BB5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0B68426" w14:textId="77777777" w:rsidR="00024A83" w:rsidRPr="009C3402" w:rsidRDefault="00024A83" w:rsidP="00024A83">
            <w:pPr>
              <w:snapToGrid w:val="0"/>
              <w:jc w:val="both"/>
              <w:rPr>
                <w:sz w:val="18"/>
                <w:szCs w:val="18"/>
              </w:rPr>
            </w:pPr>
          </w:p>
          <w:p w14:paraId="74F8583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765DB2A3" w14:textId="77777777" w:rsidR="00024A83" w:rsidRPr="009C3402" w:rsidRDefault="00024A83" w:rsidP="00024A83">
            <w:pPr>
              <w:snapToGrid w:val="0"/>
              <w:jc w:val="both"/>
              <w:rPr>
                <w:rFonts w:eastAsia="DengXian"/>
                <w:sz w:val="18"/>
                <w:szCs w:val="18"/>
                <w:lang w:eastAsia="zh-CN"/>
              </w:rPr>
            </w:pPr>
          </w:p>
          <w:p w14:paraId="039B0F7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EAD8353" w14:textId="77777777" w:rsidR="00024A83" w:rsidRPr="009C3402" w:rsidRDefault="00024A83" w:rsidP="00024A83">
            <w:pPr>
              <w:snapToGrid w:val="0"/>
              <w:jc w:val="both"/>
              <w:rPr>
                <w:rFonts w:eastAsia="DengXian"/>
                <w:sz w:val="18"/>
                <w:szCs w:val="18"/>
                <w:lang w:eastAsia="zh-CN"/>
              </w:rPr>
            </w:pPr>
          </w:p>
          <w:p w14:paraId="1193F659" w14:textId="77777777" w:rsidR="00024A83" w:rsidRDefault="00024A83" w:rsidP="00024A83">
            <w:pPr>
              <w:snapToGrid w:val="0"/>
              <w:jc w:val="both"/>
              <w:rPr>
                <w:sz w:val="18"/>
                <w:szCs w:val="18"/>
              </w:rPr>
            </w:pPr>
            <w:r w:rsidRPr="009C3402">
              <w:rPr>
                <w:sz w:val="18"/>
                <w:szCs w:val="18"/>
              </w:rPr>
              <w:t>FUTUREWEI: agree with FL</w:t>
            </w:r>
          </w:p>
          <w:p w14:paraId="745E7D16" w14:textId="77777777" w:rsidR="00024A83" w:rsidRPr="009C3402" w:rsidRDefault="00024A83" w:rsidP="00024A83">
            <w:pPr>
              <w:snapToGrid w:val="0"/>
              <w:jc w:val="both"/>
              <w:rPr>
                <w:sz w:val="18"/>
                <w:szCs w:val="18"/>
              </w:rPr>
            </w:pPr>
          </w:p>
          <w:p w14:paraId="463CFAF8" w14:textId="67F19D24" w:rsidR="00024A83" w:rsidRDefault="00024A83" w:rsidP="00024A83">
            <w:pPr>
              <w:snapToGrid w:val="0"/>
              <w:jc w:val="both"/>
              <w:rPr>
                <w:sz w:val="18"/>
                <w:szCs w:val="18"/>
              </w:rPr>
            </w:pPr>
            <w:r w:rsidRPr="009C3402">
              <w:rPr>
                <w:rFonts w:eastAsia="DengXian" w:hint="eastAsia"/>
                <w:sz w:val="18"/>
                <w:szCs w:val="18"/>
                <w:lang w:eastAsia="zh-CN"/>
              </w:rPr>
              <w:lastRenderedPageBreak/>
              <w:t>CATT: agree with FL.</w:t>
            </w:r>
          </w:p>
        </w:tc>
      </w:tr>
      <w:tr w:rsidR="00024A83" w:rsidRPr="009C3402" w14:paraId="232D6507" w14:textId="77777777" w:rsidTr="00BC656B">
        <w:tc>
          <w:tcPr>
            <w:tcW w:w="723" w:type="dxa"/>
          </w:tcPr>
          <w:p w14:paraId="6C67EE5C" w14:textId="1F89773D" w:rsidR="00024A83" w:rsidRPr="009C3402" w:rsidRDefault="00024A83" w:rsidP="00024A83">
            <w:pPr>
              <w:snapToGrid w:val="0"/>
              <w:jc w:val="both"/>
              <w:rPr>
                <w:sz w:val="18"/>
                <w:szCs w:val="18"/>
              </w:rPr>
            </w:pPr>
            <w:r w:rsidRPr="009C3402">
              <w:rPr>
                <w:sz w:val="18"/>
                <w:szCs w:val="18"/>
              </w:rPr>
              <w:lastRenderedPageBreak/>
              <w:t>MT.15</w:t>
            </w:r>
          </w:p>
        </w:tc>
        <w:tc>
          <w:tcPr>
            <w:tcW w:w="4911" w:type="dxa"/>
          </w:tcPr>
          <w:p w14:paraId="77B033C0" w14:textId="77777777" w:rsidR="00024A83" w:rsidRPr="009C3402" w:rsidRDefault="00024A83" w:rsidP="00024A83">
            <w:pPr>
              <w:snapToGrid w:val="0"/>
              <w:jc w:val="both"/>
              <w:rPr>
                <w:sz w:val="18"/>
                <w:szCs w:val="18"/>
              </w:rPr>
            </w:pPr>
            <w:r w:rsidRPr="009C3402">
              <w:rPr>
                <w:sz w:val="18"/>
                <w:szCs w:val="18"/>
              </w:rPr>
              <w:t>The issue of active BWP in M-DCI mTRP system:</w:t>
            </w:r>
          </w:p>
          <w:p w14:paraId="3DBE4FBA"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49055987" w14:textId="77777777" w:rsidR="00024A83" w:rsidRDefault="00024A83" w:rsidP="00024A83">
            <w:pPr>
              <w:snapToGrid w:val="0"/>
              <w:jc w:val="both"/>
              <w:rPr>
                <w:sz w:val="18"/>
                <w:szCs w:val="18"/>
              </w:rPr>
            </w:pPr>
          </w:p>
          <w:p w14:paraId="6A30247F" w14:textId="6D486A67" w:rsidR="00024A83" w:rsidRPr="009C3402" w:rsidRDefault="00024A83" w:rsidP="00024A83">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0E26F3DF" w14:textId="77777777" w:rsidR="00024A83" w:rsidRDefault="00024A83" w:rsidP="00024A83">
            <w:pPr>
              <w:snapToGrid w:val="0"/>
              <w:jc w:val="both"/>
              <w:rPr>
                <w:sz w:val="18"/>
                <w:szCs w:val="18"/>
              </w:rPr>
            </w:pPr>
            <w:r>
              <w:rPr>
                <w:sz w:val="18"/>
                <w:szCs w:val="18"/>
              </w:rPr>
              <w:t>Support: Lenovo/MotM, NEC</w:t>
            </w:r>
          </w:p>
          <w:p w14:paraId="07666EA2" w14:textId="77777777" w:rsidR="00024A83" w:rsidRDefault="00024A83" w:rsidP="00024A83">
            <w:pPr>
              <w:snapToGrid w:val="0"/>
              <w:jc w:val="both"/>
              <w:rPr>
                <w:sz w:val="18"/>
                <w:szCs w:val="18"/>
              </w:rPr>
            </w:pPr>
          </w:p>
          <w:p w14:paraId="53F51DB0" w14:textId="7FAEEE4D" w:rsidR="00024A83" w:rsidRDefault="00024A83" w:rsidP="00024A83">
            <w:pPr>
              <w:snapToGrid w:val="0"/>
              <w:rPr>
                <w:sz w:val="18"/>
                <w:szCs w:val="18"/>
              </w:rPr>
            </w:pPr>
            <w:r>
              <w:rPr>
                <w:sz w:val="18"/>
                <w:szCs w:val="18"/>
              </w:rPr>
              <w:t>No: LG, Nokia/NSB, Futurewei, Ericsson, CATT</w:t>
            </w:r>
          </w:p>
        </w:tc>
        <w:tc>
          <w:tcPr>
            <w:tcW w:w="1089" w:type="dxa"/>
          </w:tcPr>
          <w:p w14:paraId="7D80C4F2" w14:textId="74F8FBAD" w:rsidR="00024A83" w:rsidRPr="009C3402" w:rsidRDefault="00024A83" w:rsidP="00024A83">
            <w:pPr>
              <w:snapToGrid w:val="0"/>
              <w:jc w:val="both"/>
              <w:rPr>
                <w:sz w:val="18"/>
                <w:szCs w:val="18"/>
              </w:rPr>
            </w:pPr>
            <w:r w:rsidRPr="009C3402">
              <w:rPr>
                <w:sz w:val="18"/>
                <w:szCs w:val="18"/>
              </w:rPr>
              <w:t>N</w:t>
            </w:r>
          </w:p>
        </w:tc>
        <w:tc>
          <w:tcPr>
            <w:tcW w:w="5130" w:type="dxa"/>
          </w:tcPr>
          <w:p w14:paraId="0EDC17D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C8BF7B7" w14:textId="77777777" w:rsidR="00024A83" w:rsidRPr="009C3402" w:rsidRDefault="00024A83" w:rsidP="00024A83">
            <w:pPr>
              <w:snapToGrid w:val="0"/>
              <w:jc w:val="both"/>
              <w:rPr>
                <w:sz w:val="18"/>
                <w:szCs w:val="18"/>
              </w:rPr>
            </w:pPr>
          </w:p>
          <w:p w14:paraId="10AAE21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6AFCE65" w14:textId="77777777" w:rsidR="00024A83" w:rsidRPr="009C3402" w:rsidRDefault="00024A83" w:rsidP="00024A83">
            <w:pPr>
              <w:snapToGrid w:val="0"/>
              <w:jc w:val="both"/>
              <w:rPr>
                <w:sz w:val="18"/>
                <w:szCs w:val="18"/>
              </w:rPr>
            </w:pPr>
          </w:p>
          <w:p w14:paraId="218DA3DA" w14:textId="77777777" w:rsidR="00024A83" w:rsidRPr="009C3402" w:rsidRDefault="00024A83" w:rsidP="00024A83">
            <w:pPr>
              <w:snapToGrid w:val="0"/>
              <w:jc w:val="both"/>
              <w:rPr>
                <w:sz w:val="18"/>
                <w:szCs w:val="18"/>
              </w:rPr>
            </w:pPr>
            <w:r w:rsidRPr="009C3402">
              <w:rPr>
                <w:sz w:val="18"/>
                <w:szCs w:val="18"/>
              </w:rPr>
              <w:t>FUTUREWEI: agree with FL</w:t>
            </w:r>
          </w:p>
          <w:p w14:paraId="51D3ADA6" w14:textId="77777777" w:rsidR="00024A83" w:rsidRPr="009C3402" w:rsidRDefault="00024A83" w:rsidP="00024A83">
            <w:pPr>
              <w:snapToGrid w:val="0"/>
              <w:jc w:val="both"/>
              <w:rPr>
                <w:sz w:val="18"/>
                <w:szCs w:val="18"/>
              </w:rPr>
            </w:pPr>
          </w:p>
          <w:p w14:paraId="40B98FC6" w14:textId="77777777" w:rsidR="00024A83" w:rsidRDefault="00024A83" w:rsidP="00024A83">
            <w:pPr>
              <w:snapToGrid w:val="0"/>
              <w:jc w:val="both"/>
              <w:rPr>
                <w:sz w:val="18"/>
                <w:szCs w:val="18"/>
              </w:rPr>
            </w:pPr>
            <w:r w:rsidRPr="009C3402">
              <w:rPr>
                <w:bCs/>
                <w:sz w:val="18"/>
                <w:szCs w:val="18"/>
              </w:rPr>
              <w:t>Ericsson:</w:t>
            </w:r>
            <w:r w:rsidRPr="009C3402">
              <w:rPr>
                <w:sz w:val="18"/>
                <w:szCs w:val="18"/>
              </w:rPr>
              <w:t xml:space="preserve"> agree with FL</w:t>
            </w:r>
          </w:p>
          <w:p w14:paraId="29CD69EF" w14:textId="77777777" w:rsidR="00024A83" w:rsidRPr="009C3402" w:rsidRDefault="00024A83" w:rsidP="00024A83">
            <w:pPr>
              <w:snapToGrid w:val="0"/>
              <w:jc w:val="both"/>
              <w:rPr>
                <w:sz w:val="18"/>
                <w:szCs w:val="18"/>
              </w:rPr>
            </w:pPr>
          </w:p>
          <w:p w14:paraId="4865C8D8"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03D6EA34" w14:textId="77777777" w:rsidR="00024A83" w:rsidRPr="009C3402" w:rsidRDefault="00024A83" w:rsidP="00024A83">
            <w:pPr>
              <w:snapToGrid w:val="0"/>
              <w:jc w:val="both"/>
              <w:rPr>
                <w:rFonts w:eastAsia="DengXian"/>
                <w:sz w:val="18"/>
                <w:szCs w:val="18"/>
                <w:lang w:eastAsia="zh-CN"/>
              </w:rPr>
            </w:pPr>
          </w:p>
          <w:p w14:paraId="50107A37" w14:textId="66E3774C" w:rsidR="00024A83" w:rsidRPr="009C3402" w:rsidRDefault="00024A83" w:rsidP="00024A83">
            <w:pPr>
              <w:snapToGrid w:val="0"/>
              <w:jc w:val="both"/>
              <w:rPr>
                <w:rFonts w:hint="eastAsia"/>
                <w:sz w:val="18"/>
                <w:szCs w:val="18"/>
              </w:rPr>
            </w:pPr>
            <w:r w:rsidRPr="009C3402">
              <w:rPr>
                <w:sz w:val="18"/>
                <w:szCs w:val="18"/>
              </w:rPr>
              <w:t>NEC: Support to discuss.</w:t>
            </w:r>
          </w:p>
        </w:tc>
      </w:tr>
      <w:tr w:rsidR="00024A83" w:rsidRPr="009C3402" w14:paraId="5CCC1BC0" w14:textId="77777777" w:rsidTr="00BC656B">
        <w:tc>
          <w:tcPr>
            <w:tcW w:w="723" w:type="dxa"/>
          </w:tcPr>
          <w:p w14:paraId="7C5E1EBC" w14:textId="1D516DB1" w:rsidR="00024A83" w:rsidRPr="009C3402" w:rsidRDefault="00024A83" w:rsidP="00024A83">
            <w:pPr>
              <w:snapToGrid w:val="0"/>
              <w:jc w:val="both"/>
              <w:rPr>
                <w:sz w:val="18"/>
                <w:szCs w:val="18"/>
              </w:rPr>
            </w:pPr>
            <w:r w:rsidRPr="009C3402">
              <w:rPr>
                <w:sz w:val="18"/>
                <w:szCs w:val="18"/>
              </w:rPr>
              <w:t>MT.16</w:t>
            </w:r>
          </w:p>
        </w:tc>
        <w:tc>
          <w:tcPr>
            <w:tcW w:w="4911" w:type="dxa"/>
          </w:tcPr>
          <w:p w14:paraId="57E9EA14" w14:textId="77777777" w:rsidR="00024A83" w:rsidRPr="009C3402" w:rsidRDefault="00024A83" w:rsidP="00024A83">
            <w:pPr>
              <w:snapToGrid w:val="0"/>
              <w:jc w:val="both"/>
              <w:rPr>
                <w:sz w:val="18"/>
                <w:szCs w:val="18"/>
              </w:rPr>
            </w:pPr>
            <w:r w:rsidRPr="009C3402">
              <w:rPr>
                <w:sz w:val="18"/>
                <w:szCs w:val="18"/>
              </w:rPr>
              <w:t>CR on maximum number and index value of CORESET in M-DCI mTRP:</w:t>
            </w:r>
          </w:p>
          <w:p w14:paraId="43C5E5BF"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1A0B9A1E" w14:textId="77777777" w:rsidR="00024A83" w:rsidRPr="009C3402" w:rsidRDefault="00024A83" w:rsidP="00024A83">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768F1FE5" wp14:editId="6BC79BBC">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4A24408C"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6BCD17EB"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361B8324"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63AE6BC3" wp14:editId="35690A68">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5882BDCA"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2AB7D3B0"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41CDFB6C" w14:textId="6940D097" w:rsidR="00024A83" w:rsidRPr="009C3402" w:rsidRDefault="00024A83" w:rsidP="00024A83">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19C10735" w14:textId="77777777" w:rsidR="00024A83" w:rsidRDefault="00024A83" w:rsidP="00024A83">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1D3E446A" w14:textId="77777777" w:rsidR="00024A83" w:rsidRDefault="00024A83" w:rsidP="00024A83">
            <w:pPr>
              <w:snapToGrid w:val="0"/>
              <w:jc w:val="both"/>
              <w:rPr>
                <w:rFonts w:eastAsia="DengXian"/>
                <w:sz w:val="18"/>
                <w:szCs w:val="18"/>
                <w:lang w:eastAsia="zh-CN"/>
              </w:rPr>
            </w:pPr>
          </w:p>
          <w:p w14:paraId="16333215" w14:textId="78D346E9" w:rsidR="00024A83" w:rsidRDefault="00024A83" w:rsidP="00024A83">
            <w:pPr>
              <w:snapToGrid w:val="0"/>
              <w:jc w:val="both"/>
              <w:rPr>
                <w:sz w:val="18"/>
                <w:szCs w:val="18"/>
              </w:rPr>
            </w:pPr>
            <w:r>
              <w:rPr>
                <w:rFonts w:eastAsia="DengXian"/>
                <w:sz w:val="18"/>
                <w:szCs w:val="18"/>
                <w:lang w:eastAsia="zh-CN"/>
              </w:rPr>
              <w:t xml:space="preserve">No: LG, Nokia/NSB, </w:t>
            </w:r>
          </w:p>
        </w:tc>
        <w:tc>
          <w:tcPr>
            <w:tcW w:w="1089" w:type="dxa"/>
          </w:tcPr>
          <w:p w14:paraId="45150CEC" w14:textId="5C543F85" w:rsidR="00024A83" w:rsidRPr="009C3402" w:rsidRDefault="00024A83" w:rsidP="00024A83">
            <w:pPr>
              <w:snapToGrid w:val="0"/>
              <w:jc w:val="both"/>
              <w:rPr>
                <w:sz w:val="18"/>
                <w:szCs w:val="18"/>
              </w:rPr>
            </w:pPr>
            <w:r w:rsidRPr="009C3402">
              <w:rPr>
                <w:sz w:val="18"/>
                <w:szCs w:val="18"/>
              </w:rPr>
              <w:t>N</w:t>
            </w:r>
          </w:p>
        </w:tc>
        <w:tc>
          <w:tcPr>
            <w:tcW w:w="5130" w:type="dxa"/>
          </w:tcPr>
          <w:p w14:paraId="2715BA4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7989515" w14:textId="77777777" w:rsidR="00024A83" w:rsidRPr="009C3402" w:rsidRDefault="00024A83" w:rsidP="00024A83">
            <w:pPr>
              <w:snapToGrid w:val="0"/>
              <w:jc w:val="both"/>
              <w:rPr>
                <w:sz w:val="18"/>
                <w:szCs w:val="18"/>
              </w:rPr>
            </w:pPr>
          </w:p>
          <w:p w14:paraId="039C053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13801C58" w14:textId="77777777" w:rsidR="00024A83" w:rsidRPr="009C3402" w:rsidRDefault="00024A83" w:rsidP="00024A83">
            <w:pPr>
              <w:snapToGrid w:val="0"/>
              <w:jc w:val="both"/>
              <w:rPr>
                <w:sz w:val="18"/>
                <w:szCs w:val="18"/>
              </w:rPr>
            </w:pPr>
          </w:p>
          <w:p w14:paraId="34CC12E4" w14:textId="77777777" w:rsidR="00024A83" w:rsidRPr="009C3402" w:rsidRDefault="00024A83" w:rsidP="00024A83">
            <w:pPr>
              <w:snapToGrid w:val="0"/>
              <w:jc w:val="both"/>
              <w:rPr>
                <w:sz w:val="18"/>
                <w:szCs w:val="18"/>
              </w:rPr>
            </w:pPr>
            <w:r w:rsidRPr="009C3402">
              <w:rPr>
                <w:sz w:val="18"/>
                <w:szCs w:val="18"/>
              </w:rPr>
              <w:t>Huawei, HiSilicon: Prefer to discuss this TP due to following UE capability note:</w:t>
            </w:r>
          </w:p>
          <w:p w14:paraId="13FD9424" w14:textId="77777777" w:rsidR="00024A83" w:rsidRPr="009C3402" w:rsidRDefault="00024A83" w:rsidP="00024A83">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0228DE5B" w14:textId="77777777" w:rsidR="00024A83" w:rsidRPr="009C3402" w:rsidRDefault="00024A83" w:rsidP="00024A83">
            <w:pPr>
              <w:snapToGrid w:val="0"/>
              <w:jc w:val="both"/>
              <w:rPr>
                <w:sz w:val="18"/>
                <w:szCs w:val="18"/>
              </w:rPr>
            </w:pPr>
          </w:p>
          <w:p w14:paraId="539D838A" w14:textId="74E70227" w:rsidR="00024A83" w:rsidRPr="009C3402" w:rsidRDefault="00024A83" w:rsidP="00024A83">
            <w:pPr>
              <w:snapToGrid w:val="0"/>
              <w:jc w:val="both"/>
              <w:rPr>
                <w:rFonts w:hint="eastAsia"/>
                <w:sz w:val="18"/>
                <w:szCs w:val="18"/>
              </w:rPr>
            </w:pPr>
            <w:r w:rsidRPr="009C3402">
              <w:rPr>
                <w:sz w:val="18"/>
                <w:szCs w:val="18"/>
              </w:rPr>
              <w:t>FUTUREWEI: Ok to discuss.</w:t>
            </w:r>
          </w:p>
        </w:tc>
      </w:tr>
      <w:tr w:rsidR="00024A83" w:rsidRPr="009C3402" w14:paraId="7C94B6E5" w14:textId="77777777" w:rsidTr="00BC656B">
        <w:tc>
          <w:tcPr>
            <w:tcW w:w="723" w:type="dxa"/>
          </w:tcPr>
          <w:p w14:paraId="24B4937E" w14:textId="70396726" w:rsidR="00024A83" w:rsidRPr="009C3402" w:rsidRDefault="00024A83" w:rsidP="00024A83">
            <w:pPr>
              <w:snapToGrid w:val="0"/>
              <w:jc w:val="both"/>
              <w:rPr>
                <w:sz w:val="18"/>
                <w:szCs w:val="18"/>
              </w:rPr>
            </w:pPr>
            <w:r w:rsidRPr="009C3402">
              <w:rPr>
                <w:sz w:val="18"/>
                <w:szCs w:val="18"/>
              </w:rPr>
              <w:t>MT.17</w:t>
            </w:r>
          </w:p>
        </w:tc>
        <w:tc>
          <w:tcPr>
            <w:tcW w:w="4911" w:type="dxa"/>
          </w:tcPr>
          <w:p w14:paraId="653715A9" w14:textId="77777777" w:rsidR="00024A83" w:rsidRPr="009C3402" w:rsidRDefault="00024A83" w:rsidP="00024A83">
            <w:pPr>
              <w:snapToGrid w:val="0"/>
              <w:jc w:val="both"/>
              <w:rPr>
                <w:sz w:val="18"/>
                <w:szCs w:val="18"/>
              </w:rPr>
            </w:pPr>
            <w:r w:rsidRPr="009C3402">
              <w:rPr>
                <w:sz w:val="18"/>
                <w:szCs w:val="18"/>
              </w:rPr>
              <w:t>The issue of sub-slot based HARQ-ACK feedback vs M-DCI mTRP:</w:t>
            </w:r>
          </w:p>
          <w:p w14:paraId="0D46F427"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76112407" w14:textId="77777777" w:rsidR="00024A83" w:rsidRDefault="00024A83" w:rsidP="00024A83">
            <w:pPr>
              <w:snapToGrid w:val="0"/>
              <w:jc w:val="both"/>
              <w:rPr>
                <w:sz w:val="18"/>
                <w:szCs w:val="18"/>
                <w:u w:val="single"/>
              </w:rPr>
            </w:pPr>
          </w:p>
          <w:p w14:paraId="3E8B1128" w14:textId="0AA012AA" w:rsidR="00024A83" w:rsidRPr="009C3402" w:rsidRDefault="00024A83" w:rsidP="00024A83">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39F8A97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13896245" w14:textId="77777777" w:rsidR="00024A83" w:rsidRDefault="00024A83" w:rsidP="00024A83">
            <w:pPr>
              <w:snapToGrid w:val="0"/>
              <w:rPr>
                <w:sz w:val="18"/>
                <w:szCs w:val="18"/>
              </w:rPr>
            </w:pPr>
          </w:p>
          <w:p w14:paraId="781DF0D6" w14:textId="188B9B1B" w:rsidR="00024A83" w:rsidRDefault="00024A83" w:rsidP="00024A83">
            <w:pPr>
              <w:snapToGrid w:val="0"/>
              <w:jc w:val="both"/>
              <w:rPr>
                <w:sz w:val="18"/>
                <w:szCs w:val="18"/>
              </w:rPr>
            </w:pPr>
            <w:r>
              <w:rPr>
                <w:sz w:val="18"/>
                <w:szCs w:val="18"/>
              </w:rPr>
              <w:t xml:space="preserve">No: LG, Nokia/NSB, Ericsson, NEC </w:t>
            </w:r>
          </w:p>
        </w:tc>
        <w:tc>
          <w:tcPr>
            <w:tcW w:w="1089" w:type="dxa"/>
          </w:tcPr>
          <w:p w14:paraId="2FAD429F" w14:textId="3ECA0A77" w:rsidR="00024A83" w:rsidRPr="009C3402" w:rsidRDefault="00024A83" w:rsidP="00024A83">
            <w:pPr>
              <w:snapToGrid w:val="0"/>
              <w:jc w:val="both"/>
              <w:rPr>
                <w:sz w:val="18"/>
                <w:szCs w:val="18"/>
              </w:rPr>
            </w:pPr>
            <w:r w:rsidRPr="009C3402">
              <w:rPr>
                <w:sz w:val="18"/>
                <w:szCs w:val="18"/>
              </w:rPr>
              <w:t>N</w:t>
            </w:r>
          </w:p>
        </w:tc>
        <w:tc>
          <w:tcPr>
            <w:tcW w:w="5130" w:type="dxa"/>
          </w:tcPr>
          <w:p w14:paraId="68003EC9" w14:textId="77777777" w:rsidR="00024A83" w:rsidRPr="009C3402" w:rsidRDefault="00024A83" w:rsidP="00024A83">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6C7590C4" w14:textId="77777777" w:rsidR="00024A83" w:rsidRPr="009C3402" w:rsidRDefault="00024A83" w:rsidP="00024A83">
            <w:pPr>
              <w:snapToGrid w:val="0"/>
              <w:jc w:val="both"/>
              <w:rPr>
                <w:sz w:val="18"/>
                <w:szCs w:val="18"/>
              </w:rPr>
            </w:pPr>
            <w:r w:rsidRPr="009C3402">
              <w:rPr>
                <w:sz w:val="18"/>
                <w:szCs w:val="18"/>
              </w:rPr>
              <w:t>This is high priority for us.</w:t>
            </w:r>
          </w:p>
          <w:p w14:paraId="753F90AF" w14:textId="77777777" w:rsidR="00024A83" w:rsidRPr="009C3402" w:rsidRDefault="00024A83" w:rsidP="00024A83">
            <w:pPr>
              <w:snapToGrid w:val="0"/>
              <w:jc w:val="both"/>
              <w:rPr>
                <w:sz w:val="18"/>
                <w:szCs w:val="18"/>
              </w:rPr>
            </w:pPr>
            <w:r w:rsidRPr="009C3402">
              <w:rPr>
                <w:sz w:val="18"/>
                <w:szCs w:val="18"/>
              </w:rPr>
              <w:t>There are commercial interest of deploying MDCI MTRP, so the UE may support MDCI MTRP.</w:t>
            </w:r>
          </w:p>
          <w:p w14:paraId="229E6F8E" w14:textId="77777777" w:rsidR="00024A83" w:rsidRPr="009C3402" w:rsidRDefault="00024A83" w:rsidP="00024A83">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332A564E" w14:textId="77777777" w:rsidR="00024A83" w:rsidRPr="009C3402" w:rsidRDefault="00024A83" w:rsidP="00024A83">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7A3DBF41" w14:textId="77777777" w:rsidR="00024A83" w:rsidRPr="009C3402" w:rsidRDefault="00024A83" w:rsidP="00024A83">
            <w:pPr>
              <w:snapToGrid w:val="0"/>
              <w:jc w:val="both"/>
              <w:rPr>
                <w:sz w:val="18"/>
                <w:szCs w:val="18"/>
              </w:rPr>
            </w:pPr>
            <w:r w:rsidRPr="009C3402">
              <w:rPr>
                <w:sz w:val="18"/>
                <w:szCs w:val="18"/>
              </w:rPr>
              <w:t>We propose this to be “H”, replacing UL.2 together with MT.13</w:t>
            </w:r>
          </w:p>
          <w:p w14:paraId="2DDF2769" w14:textId="77777777" w:rsidR="00024A83" w:rsidRPr="009C3402" w:rsidRDefault="00024A83" w:rsidP="00024A83">
            <w:pPr>
              <w:snapToGrid w:val="0"/>
              <w:jc w:val="both"/>
              <w:rPr>
                <w:sz w:val="18"/>
                <w:szCs w:val="18"/>
              </w:rPr>
            </w:pPr>
          </w:p>
          <w:p w14:paraId="64F7B84A"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E65E439" w14:textId="77777777" w:rsidR="00024A83" w:rsidRPr="009C3402" w:rsidRDefault="00024A83" w:rsidP="00024A83">
            <w:pPr>
              <w:snapToGrid w:val="0"/>
              <w:jc w:val="both"/>
              <w:rPr>
                <w:sz w:val="18"/>
                <w:szCs w:val="18"/>
              </w:rPr>
            </w:pPr>
          </w:p>
          <w:p w14:paraId="75F1236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3EE88900" w14:textId="77777777" w:rsidR="00024A83" w:rsidRPr="009C3402" w:rsidRDefault="00024A83" w:rsidP="00024A83">
            <w:pPr>
              <w:snapToGrid w:val="0"/>
              <w:jc w:val="both"/>
              <w:rPr>
                <w:sz w:val="18"/>
                <w:szCs w:val="18"/>
              </w:rPr>
            </w:pPr>
          </w:p>
          <w:p w14:paraId="79DCA9A0" w14:textId="77777777" w:rsidR="00024A83" w:rsidRPr="009C3402" w:rsidRDefault="00024A83" w:rsidP="00024A83">
            <w:pPr>
              <w:snapToGrid w:val="0"/>
              <w:jc w:val="both"/>
              <w:rPr>
                <w:sz w:val="18"/>
                <w:szCs w:val="18"/>
              </w:rPr>
            </w:pPr>
            <w:r w:rsidRPr="009C3402">
              <w:rPr>
                <w:sz w:val="18"/>
                <w:szCs w:val="18"/>
              </w:rPr>
              <w:t>vivo: we also find the conflicts in 38.213 for sub-slot support and separate HARQ-ACK feedback. We agree to resolve this issue.</w:t>
            </w:r>
          </w:p>
          <w:p w14:paraId="21645D28" w14:textId="77777777" w:rsidR="00024A83" w:rsidRPr="009C3402" w:rsidRDefault="00024A83" w:rsidP="00024A83">
            <w:pPr>
              <w:snapToGrid w:val="0"/>
              <w:jc w:val="both"/>
              <w:rPr>
                <w:sz w:val="18"/>
                <w:szCs w:val="18"/>
              </w:rPr>
            </w:pPr>
          </w:p>
          <w:p w14:paraId="22568F17" w14:textId="77777777" w:rsidR="00024A83" w:rsidRPr="009C3402" w:rsidRDefault="00024A83" w:rsidP="00024A83">
            <w:pPr>
              <w:snapToGrid w:val="0"/>
              <w:jc w:val="both"/>
              <w:rPr>
                <w:sz w:val="18"/>
                <w:szCs w:val="18"/>
              </w:rPr>
            </w:pPr>
            <w:r w:rsidRPr="009C3402">
              <w:rPr>
                <w:sz w:val="18"/>
                <w:szCs w:val="18"/>
              </w:rPr>
              <w:t>FUTUREWEI: Ok to discuss.</w:t>
            </w:r>
          </w:p>
          <w:p w14:paraId="6DBC2ABD" w14:textId="77777777" w:rsidR="00024A83" w:rsidRPr="009C3402" w:rsidRDefault="00024A83" w:rsidP="00024A83">
            <w:pPr>
              <w:snapToGrid w:val="0"/>
              <w:jc w:val="both"/>
              <w:rPr>
                <w:sz w:val="18"/>
                <w:szCs w:val="18"/>
              </w:rPr>
            </w:pPr>
          </w:p>
          <w:p w14:paraId="66C07624"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0081290F" w14:textId="77777777" w:rsidR="00024A83" w:rsidRPr="009C3402" w:rsidRDefault="00024A83" w:rsidP="00024A83">
            <w:pPr>
              <w:snapToGrid w:val="0"/>
              <w:jc w:val="both"/>
              <w:rPr>
                <w:sz w:val="18"/>
                <w:szCs w:val="18"/>
              </w:rPr>
            </w:pPr>
          </w:p>
          <w:p w14:paraId="24E1916D" w14:textId="7610E017" w:rsidR="00024A83" w:rsidRPr="009C3402" w:rsidRDefault="00024A83" w:rsidP="00024A83">
            <w:pPr>
              <w:snapToGrid w:val="0"/>
              <w:jc w:val="both"/>
              <w:rPr>
                <w:rFonts w:hint="eastAsia"/>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024A83" w:rsidRPr="009C3402" w14:paraId="13180CBA" w14:textId="77777777" w:rsidTr="00BC656B">
        <w:tc>
          <w:tcPr>
            <w:tcW w:w="723" w:type="dxa"/>
          </w:tcPr>
          <w:p w14:paraId="777BD392" w14:textId="1CACFC03" w:rsidR="00024A83" w:rsidRPr="009C3402" w:rsidRDefault="00024A83" w:rsidP="00024A83">
            <w:pPr>
              <w:snapToGrid w:val="0"/>
              <w:jc w:val="both"/>
              <w:rPr>
                <w:sz w:val="18"/>
                <w:szCs w:val="18"/>
              </w:rPr>
            </w:pPr>
            <w:r w:rsidRPr="009C3402">
              <w:rPr>
                <w:sz w:val="18"/>
                <w:szCs w:val="18"/>
              </w:rPr>
              <w:lastRenderedPageBreak/>
              <w:t>MT.18</w:t>
            </w:r>
          </w:p>
        </w:tc>
        <w:tc>
          <w:tcPr>
            <w:tcW w:w="4911" w:type="dxa"/>
          </w:tcPr>
          <w:p w14:paraId="334CBAA9" w14:textId="77777777" w:rsidR="00024A83" w:rsidRPr="009C3402" w:rsidRDefault="00024A83" w:rsidP="00024A83">
            <w:pPr>
              <w:snapToGrid w:val="0"/>
              <w:jc w:val="both"/>
              <w:rPr>
                <w:sz w:val="18"/>
                <w:szCs w:val="18"/>
              </w:rPr>
            </w:pPr>
            <w:r w:rsidRPr="009C3402">
              <w:rPr>
                <w:sz w:val="18"/>
                <w:szCs w:val="18"/>
              </w:rPr>
              <w:t>The issue of BFR in mTRP:</w:t>
            </w:r>
          </w:p>
          <w:p w14:paraId="21A1A862"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64707608" w14:textId="51C579EA" w:rsidR="00024A83" w:rsidRPr="009C3402" w:rsidRDefault="00024A83" w:rsidP="00024A83">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1FE2D655"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5C4549ED" w14:textId="77777777" w:rsidR="00024A83" w:rsidRDefault="00024A83" w:rsidP="00024A83">
            <w:pPr>
              <w:snapToGrid w:val="0"/>
              <w:jc w:val="both"/>
              <w:rPr>
                <w:sz w:val="18"/>
                <w:szCs w:val="18"/>
              </w:rPr>
            </w:pPr>
          </w:p>
          <w:p w14:paraId="496D039F" w14:textId="6931FB23" w:rsidR="00024A83" w:rsidRDefault="00024A83" w:rsidP="00024A83">
            <w:pPr>
              <w:snapToGrid w:val="0"/>
              <w:rPr>
                <w:sz w:val="18"/>
                <w:szCs w:val="18"/>
              </w:rPr>
            </w:pPr>
            <w:r>
              <w:rPr>
                <w:sz w:val="18"/>
                <w:szCs w:val="18"/>
              </w:rPr>
              <w:t>No: LG, Nokia/NSB, Futurewei</w:t>
            </w:r>
          </w:p>
        </w:tc>
        <w:tc>
          <w:tcPr>
            <w:tcW w:w="1089" w:type="dxa"/>
          </w:tcPr>
          <w:p w14:paraId="7630C81F" w14:textId="3D7C5916" w:rsidR="00024A83" w:rsidRPr="009C3402" w:rsidRDefault="00024A83" w:rsidP="00024A83">
            <w:pPr>
              <w:snapToGrid w:val="0"/>
              <w:jc w:val="both"/>
              <w:rPr>
                <w:sz w:val="18"/>
                <w:szCs w:val="18"/>
              </w:rPr>
            </w:pPr>
            <w:r w:rsidRPr="009C3402">
              <w:rPr>
                <w:sz w:val="18"/>
                <w:szCs w:val="18"/>
              </w:rPr>
              <w:t>N</w:t>
            </w:r>
          </w:p>
        </w:tc>
        <w:tc>
          <w:tcPr>
            <w:tcW w:w="5130" w:type="dxa"/>
          </w:tcPr>
          <w:p w14:paraId="667285FE"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528B5BC8" w14:textId="77777777" w:rsidR="00024A83" w:rsidRPr="009C3402" w:rsidRDefault="00024A83" w:rsidP="00024A83">
            <w:pPr>
              <w:snapToGrid w:val="0"/>
              <w:jc w:val="both"/>
              <w:rPr>
                <w:sz w:val="18"/>
                <w:szCs w:val="18"/>
              </w:rPr>
            </w:pPr>
          </w:p>
          <w:p w14:paraId="474CE0D2"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B59B7F8" w14:textId="77777777" w:rsidR="00024A83" w:rsidRPr="009C3402" w:rsidRDefault="00024A83" w:rsidP="00024A83">
            <w:pPr>
              <w:snapToGrid w:val="0"/>
              <w:jc w:val="both"/>
              <w:rPr>
                <w:sz w:val="18"/>
                <w:szCs w:val="18"/>
              </w:rPr>
            </w:pPr>
          </w:p>
          <w:p w14:paraId="6BF3A392"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CD70941" w14:textId="77777777" w:rsidR="00024A83" w:rsidRPr="009C3402" w:rsidRDefault="00024A83" w:rsidP="00024A83">
            <w:pPr>
              <w:snapToGrid w:val="0"/>
              <w:jc w:val="both"/>
              <w:rPr>
                <w:sz w:val="18"/>
                <w:szCs w:val="18"/>
              </w:rPr>
            </w:pPr>
          </w:p>
          <w:p w14:paraId="487A338A" w14:textId="608AEE22" w:rsidR="00024A83" w:rsidRPr="009C3402" w:rsidRDefault="00024A83" w:rsidP="00024A83">
            <w:pPr>
              <w:snapToGrid w:val="0"/>
              <w:jc w:val="both"/>
              <w:rPr>
                <w:sz w:val="18"/>
                <w:szCs w:val="18"/>
              </w:rPr>
            </w:pPr>
            <w:r w:rsidRPr="009C3402">
              <w:rPr>
                <w:sz w:val="18"/>
                <w:szCs w:val="18"/>
              </w:rPr>
              <w:t>FUTUREWEI: This is part of R17 discussion already.</w:t>
            </w:r>
          </w:p>
        </w:tc>
      </w:tr>
      <w:tr w:rsidR="00024A83" w:rsidRPr="009C3402" w14:paraId="583F5BFF" w14:textId="77777777" w:rsidTr="00BC656B">
        <w:tc>
          <w:tcPr>
            <w:tcW w:w="723" w:type="dxa"/>
          </w:tcPr>
          <w:p w14:paraId="244C36EF" w14:textId="11B9300A" w:rsidR="00024A83" w:rsidRPr="009C3402" w:rsidRDefault="00024A83" w:rsidP="00024A83">
            <w:pPr>
              <w:snapToGrid w:val="0"/>
              <w:jc w:val="both"/>
              <w:rPr>
                <w:sz w:val="18"/>
                <w:szCs w:val="18"/>
              </w:rPr>
            </w:pPr>
            <w:r w:rsidRPr="009C3402">
              <w:rPr>
                <w:sz w:val="18"/>
                <w:szCs w:val="18"/>
              </w:rPr>
              <w:t>MT.19</w:t>
            </w:r>
          </w:p>
        </w:tc>
        <w:tc>
          <w:tcPr>
            <w:tcW w:w="4911" w:type="dxa"/>
          </w:tcPr>
          <w:p w14:paraId="0874A06A" w14:textId="77777777" w:rsidR="00024A83" w:rsidRPr="009C3402" w:rsidRDefault="00024A83" w:rsidP="00024A83">
            <w:pPr>
              <w:snapToGrid w:val="0"/>
              <w:jc w:val="both"/>
              <w:rPr>
                <w:sz w:val="18"/>
                <w:szCs w:val="18"/>
              </w:rPr>
            </w:pPr>
            <w:r w:rsidRPr="009C3402">
              <w:rPr>
                <w:sz w:val="18"/>
                <w:szCs w:val="18"/>
              </w:rPr>
              <w:t>The issue of NR-DC and M-DCI based mTRP</w:t>
            </w:r>
          </w:p>
          <w:p w14:paraId="7D3ABF7F" w14:textId="77777777" w:rsidR="00024A83" w:rsidRPr="009C3402" w:rsidRDefault="00024A83" w:rsidP="00024A83">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51D165CB" w14:textId="77777777" w:rsidR="00024A83" w:rsidRDefault="00024A83" w:rsidP="00024A83">
            <w:pPr>
              <w:snapToGrid w:val="0"/>
              <w:jc w:val="both"/>
              <w:rPr>
                <w:sz w:val="18"/>
                <w:szCs w:val="18"/>
              </w:rPr>
            </w:pPr>
          </w:p>
          <w:p w14:paraId="1AE438EE" w14:textId="693B03EC" w:rsidR="00024A83" w:rsidRPr="009C3402" w:rsidRDefault="00024A83" w:rsidP="00024A83">
            <w:pPr>
              <w:snapToGrid w:val="0"/>
              <w:jc w:val="both"/>
              <w:rPr>
                <w:sz w:val="18"/>
                <w:szCs w:val="18"/>
              </w:rPr>
            </w:pPr>
            <w:r>
              <w:rPr>
                <w:sz w:val="18"/>
                <w:szCs w:val="18"/>
              </w:rPr>
              <w:t>FL n</w:t>
            </w:r>
            <w:r w:rsidRPr="009C3402">
              <w:rPr>
                <w:sz w:val="18"/>
                <w:szCs w:val="18"/>
              </w:rPr>
              <w:t>ote: optimization</w:t>
            </w:r>
          </w:p>
        </w:tc>
        <w:tc>
          <w:tcPr>
            <w:tcW w:w="1732" w:type="dxa"/>
          </w:tcPr>
          <w:p w14:paraId="18125326"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120C8730" w14:textId="77777777" w:rsidR="00024A83" w:rsidRDefault="00024A83" w:rsidP="00024A83">
            <w:pPr>
              <w:snapToGrid w:val="0"/>
              <w:jc w:val="both"/>
              <w:rPr>
                <w:sz w:val="18"/>
                <w:szCs w:val="18"/>
              </w:rPr>
            </w:pPr>
          </w:p>
          <w:p w14:paraId="4068CE97" w14:textId="05AB00A0" w:rsidR="00024A83" w:rsidRDefault="00024A83" w:rsidP="00024A83">
            <w:pPr>
              <w:snapToGrid w:val="0"/>
              <w:jc w:val="both"/>
              <w:rPr>
                <w:sz w:val="18"/>
                <w:szCs w:val="18"/>
              </w:rPr>
            </w:pPr>
            <w:r>
              <w:rPr>
                <w:sz w:val="18"/>
                <w:szCs w:val="18"/>
              </w:rPr>
              <w:t>No: LG, Nokia/NSB, Futurewei</w:t>
            </w:r>
          </w:p>
        </w:tc>
        <w:tc>
          <w:tcPr>
            <w:tcW w:w="1089" w:type="dxa"/>
          </w:tcPr>
          <w:p w14:paraId="0FCA3F50" w14:textId="0C43B8D8" w:rsidR="00024A83" w:rsidRPr="009C3402" w:rsidRDefault="00024A83" w:rsidP="00024A83">
            <w:pPr>
              <w:snapToGrid w:val="0"/>
              <w:jc w:val="both"/>
              <w:rPr>
                <w:sz w:val="18"/>
                <w:szCs w:val="18"/>
              </w:rPr>
            </w:pPr>
            <w:r w:rsidRPr="009C3402">
              <w:rPr>
                <w:sz w:val="18"/>
                <w:szCs w:val="18"/>
              </w:rPr>
              <w:t>N</w:t>
            </w:r>
          </w:p>
        </w:tc>
        <w:tc>
          <w:tcPr>
            <w:tcW w:w="5130" w:type="dxa"/>
          </w:tcPr>
          <w:p w14:paraId="1D16EB39"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134A9864" w14:textId="77777777" w:rsidR="00024A83" w:rsidRPr="009C3402" w:rsidRDefault="00024A83" w:rsidP="00024A83">
            <w:pPr>
              <w:snapToGrid w:val="0"/>
              <w:jc w:val="both"/>
              <w:rPr>
                <w:sz w:val="18"/>
                <w:szCs w:val="18"/>
              </w:rPr>
            </w:pPr>
          </w:p>
          <w:p w14:paraId="2FC4EE0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0EC30C6" w14:textId="77777777" w:rsidR="00024A83" w:rsidRPr="009C3402" w:rsidRDefault="00024A83" w:rsidP="00024A83">
            <w:pPr>
              <w:snapToGrid w:val="0"/>
              <w:jc w:val="both"/>
              <w:rPr>
                <w:sz w:val="18"/>
                <w:szCs w:val="18"/>
              </w:rPr>
            </w:pPr>
          </w:p>
          <w:p w14:paraId="7017F88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w:t>
            </w:r>
          </w:p>
          <w:p w14:paraId="62A6B374" w14:textId="77777777" w:rsidR="00024A83" w:rsidRPr="009C3402" w:rsidRDefault="00024A83" w:rsidP="00024A83">
            <w:pPr>
              <w:snapToGrid w:val="0"/>
              <w:jc w:val="both"/>
              <w:rPr>
                <w:sz w:val="18"/>
                <w:szCs w:val="18"/>
              </w:rPr>
            </w:pPr>
          </w:p>
          <w:p w14:paraId="5CEBAC57" w14:textId="303F4395" w:rsidR="00024A83" w:rsidRPr="009C3402" w:rsidRDefault="00024A83" w:rsidP="00024A83">
            <w:pPr>
              <w:snapToGrid w:val="0"/>
              <w:jc w:val="both"/>
              <w:rPr>
                <w:bCs/>
                <w:sz w:val="18"/>
                <w:szCs w:val="18"/>
              </w:rPr>
            </w:pPr>
            <w:r w:rsidRPr="009C3402">
              <w:rPr>
                <w:sz w:val="18"/>
                <w:szCs w:val="18"/>
              </w:rPr>
              <w:lastRenderedPageBreak/>
              <w:t>FUTUREWEI: not essential</w:t>
            </w:r>
          </w:p>
        </w:tc>
      </w:tr>
      <w:tr w:rsidR="00024A83" w:rsidRPr="009C3402" w14:paraId="29AB7BB2" w14:textId="77777777" w:rsidTr="00BC656B">
        <w:tc>
          <w:tcPr>
            <w:tcW w:w="723" w:type="dxa"/>
          </w:tcPr>
          <w:p w14:paraId="717983FE" w14:textId="32B5204D" w:rsidR="00024A83" w:rsidRPr="009C3402" w:rsidRDefault="00024A83" w:rsidP="00024A83">
            <w:pPr>
              <w:snapToGrid w:val="0"/>
              <w:jc w:val="both"/>
              <w:rPr>
                <w:sz w:val="18"/>
                <w:szCs w:val="18"/>
              </w:rPr>
            </w:pPr>
            <w:r w:rsidRPr="009C3402">
              <w:rPr>
                <w:sz w:val="18"/>
                <w:szCs w:val="18"/>
              </w:rPr>
              <w:lastRenderedPageBreak/>
              <w:t>MT.20</w:t>
            </w:r>
          </w:p>
        </w:tc>
        <w:tc>
          <w:tcPr>
            <w:tcW w:w="4911" w:type="dxa"/>
          </w:tcPr>
          <w:p w14:paraId="69A4EC22" w14:textId="77777777" w:rsidR="00024A83" w:rsidRPr="000C6635" w:rsidRDefault="00024A83" w:rsidP="00024A83">
            <w:pPr>
              <w:snapToGrid w:val="0"/>
              <w:jc w:val="both"/>
              <w:rPr>
                <w:sz w:val="18"/>
                <w:szCs w:val="18"/>
              </w:rPr>
            </w:pPr>
            <w:r w:rsidRPr="000C6635">
              <w:rPr>
                <w:sz w:val="18"/>
                <w:szCs w:val="18"/>
              </w:rPr>
              <w:t>Quectel (R1-2008569) proposed a TP to delete redundant text:</w:t>
            </w:r>
          </w:p>
          <w:p w14:paraId="7703BD19" w14:textId="77777777" w:rsidR="00024A83" w:rsidRPr="000C6635" w:rsidRDefault="00024A83" w:rsidP="00024A83">
            <w:pPr>
              <w:snapToGrid w:val="0"/>
              <w:jc w:val="both"/>
              <w:rPr>
                <w:sz w:val="18"/>
                <w:szCs w:val="18"/>
              </w:rPr>
            </w:pPr>
          </w:p>
          <w:p w14:paraId="657A65BC" w14:textId="77777777" w:rsidR="00024A83" w:rsidRPr="000C6635" w:rsidRDefault="00024A83" w:rsidP="00024A83">
            <w:pPr>
              <w:snapToGrid w:val="0"/>
              <w:jc w:val="both"/>
              <w:rPr>
                <w:sz w:val="18"/>
                <w:szCs w:val="18"/>
              </w:rPr>
            </w:pPr>
            <w:r w:rsidRPr="000C6635">
              <w:rPr>
                <w:noProof/>
                <w:sz w:val="18"/>
                <w:szCs w:val="18"/>
              </w:rPr>
              <w:drawing>
                <wp:inline distT="0" distB="0" distL="0" distR="0" wp14:anchorId="51591006" wp14:editId="60C88707">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39DCEAA" w14:textId="77777777" w:rsidR="00024A83" w:rsidRPr="000C6635" w:rsidRDefault="00024A83" w:rsidP="00024A83">
            <w:pPr>
              <w:snapToGrid w:val="0"/>
              <w:jc w:val="both"/>
              <w:rPr>
                <w:sz w:val="18"/>
                <w:szCs w:val="18"/>
              </w:rPr>
            </w:pPr>
          </w:p>
          <w:p w14:paraId="5DC98862" w14:textId="780E22C6" w:rsidR="00024A83" w:rsidRPr="009C3402" w:rsidRDefault="00024A83" w:rsidP="00024A83">
            <w:pPr>
              <w:snapToGrid w:val="0"/>
              <w:jc w:val="both"/>
              <w:rPr>
                <w:sz w:val="18"/>
                <w:szCs w:val="18"/>
              </w:rPr>
            </w:pPr>
            <w:r w:rsidRPr="000C6635">
              <w:rPr>
                <w:sz w:val="18"/>
                <w:szCs w:val="18"/>
              </w:rPr>
              <w:t>FL note: It looks like that the text does not have redundancy.</w:t>
            </w:r>
          </w:p>
        </w:tc>
        <w:tc>
          <w:tcPr>
            <w:tcW w:w="1732" w:type="dxa"/>
          </w:tcPr>
          <w:p w14:paraId="07F0F103" w14:textId="77777777" w:rsidR="00024A83" w:rsidRDefault="00024A83" w:rsidP="00024A83">
            <w:pPr>
              <w:snapToGrid w:val="0"/>
              <w:jc w:val="both"/>
              <w:rPr>
                <w:sz w:val="18"/>
                <w:szCs w:val="18"/>
              </w:rPr>
            </w:pPr>
            <w:r w:rsidRPr="009246F6">
              <w:rPr>
                <w:sz w:val="18"/>
                <w:szCs w:val="18"/>
              </w:rPr>
              <w:t>Support: Quectel</w:t>
            </w:r>
          </w:p>
          <w:p w14:paraId="415AAEEC" w14:textId="77777777" w:rsidR="00024A83" w:rsidRDefault="00024A83" w:rsidP="00024A83">
            <w:pPr>
              <w:snapToGrid w:val="0"/>
              <w:jc w:val="both"/>
              <w:rPr>
                <w:sz w:val="18"/>
                <w:szCs w:val="18"/>
              </w:rPr>
            </w:pPr>
          </w:p>
          <w:p w14:paraId="1781F1BE" w14:textId="4EF55B5E" w:rsidR="00024A83" w:rsidRDefault="00024A83" w:rsidP="00024A83">
            <w:pPr>
              <w:snapToGrid w:val="0"/>
              <w:jc w:val="both"/>
              <w:rPr>
                <w:sz w:val="18"/>
                <w:szCs w:val="18"/>
              </w:rPr>
            </w:pPr>
            <w:r>
              <w:rPr>
                <w:sz w:val="18"/>
                <w:szCs w:val="18"/>
              </w:rPr>
              <w:t>No: LG, Nokia/NSB, Futurewei</w:t>
            </w:r>
          </w:p>
        </w:tc>
        <w:tc>
          <w:tcPr>
            <w:tcW w:w="1089" w:type="dxa"/>
          </w:tcPr>
          <w:p w14:paraId="6F23CD34" w14:textId="35BEF180" w:rsidR="00024A83" w:rsidRPr="009C3402" w:rsidRDefault="00024A83" w:rsidP="00024A83">
            <w:pPr>
              <w:snapToGrid w:val="0"/>
              <w:jc w:val="both"/>
              <w:rPr>
                <w:sz w:val="18"/>
                <w:szCs w:val="18"/>
              </w:rPr>
            </w:pPr>
            <w:r w:rsidRPr="009C3402">
              <w:rPr>
                <w:sz w:val="18"/>
                <w:szCs w:val="18"/>
              </w:rPr>
              <w:t>N</w:t>
            </w:r>
          </w:p>
        </w:tc>
        <w:tc>
          <w:tcPr>
            <w:tcW w:w="5130" w:type="dxa"/>
          </w:tcPr>
          <w:p w14:paraId="794398DC"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14C1633" w14:textId="77777777" w:rsidR="00024A83" w:rsidRPr="009C3402" w:rsidRDefault="00024A83" w:rsidP="00024A83">
            <w:pPr>
              <w:snapToGrid w:val="0"/>
              <w:jc w:val="both"/>
              <w:rPr>
                <w:sz w:val="18"/>
                <w:szCs w:val="18"/>
              </w:rPr>
            </w:pPr>
          </w:p>
          <w:p w14:paraId="4EFC7A1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46E5B7B3" w14:textId="77777777" w:rsidR="00024A83" w:rsidRPr="009C3402" w:rsidRDefault="00024A83" w:rsidP="00024A83">
            <w:pPr>
              <w:snapToGrid w:val="0"/>
              <w:jc w:val="both"/>
              <w:rPr>
                <w:sz w:val="18"/>
                <w:szCs w:val="18"/>
              </w:rPr>
            </w:pPr>
          </w:p>
          <w:p w14:paraId="4B843329" w14:textId="75C52FF5" w:rsidR="00024A83" w:rsidRPr="009C3402" w:rsidRDefault="00024A83" w:rsidP="00024A83">
            <w:pPr>
              <w:snapToGrid w:val="0"/>
              <w:jc w:val="both"/>
              <w:rPr>
                <w:bCs/>
                <w:sz w:val="18"/>
                <w:szCs w:val="18"/>
              </w:rPr>
            </w:pPr>
            <w:r w:rsidRPr="009C3402">
              <w:rPr>
                <w:sz w:val="18"/>
                <w:szCs w:val="18"/>
              </w:rPr>
              <w:t>FUTUREWEI: agree with FL</w:t>
            </w:r>
          </w:p>
        </w:tc>
      </w:tr>
      <w:tr w:rsidR="00024A83" w:rsidRPr="009C3402" w14:paraId="1CE9F750" w14:textId="77777777" w:rsidTr="00B22797">
        <w:tc>
          <w:tcPr>
            <w:tcW w:w="13585" w:type="dxa"/>
            <w:gridSpan w:val="5"/>
          </w:tcPr>
          <w:p w14:paraId="6AF6E632" w14:textId="77777777" w:rsidR="00024A83" w:rsidRPr="009C3402" w:rsidRDefault="00024A83" w:rsidP="00024A83">
            <w:pPr>
              <w:snapToGrid w:val="0"/>
              <w:jc w:val="both"/>
              <w:rPr>
                <w:rFonts w:hint="eastAsia"/>
                <w:sz w:val="18"/>
                <w:szCs w:val="18"/>
              </w:rPr>
            </w:pPr>
          </w:p>
        </w:tc>
      </w:tr>
      <w:tr w:rsidR="00024A83" w:rsidRPr="009C3402" w14:paraId="5B4E36FF" w14:textId="77777777" w:rsidTr="00BC656B">
        <w:tc>
          <w:tcPr>
            <w:tcW w:w="723" w:type="dxa"/>
          </w:tcPr>
          <w:p w14:paraId="749637D5" w14:textId="2164A95F" w:rsidR="00024A83" w:rsidRPr="009C3402" w:rsidRDefault="00024A83" w:rsidP="00024A83">
            <w:pPr>
              <w:snapToGrid w:val="0"/>
              <w:jc w:val="both"/>
              <w:rPr>
                <w:sz w:val="18"/>
                <w:szCs w:val="18"/>
              </w:rPr>
            </w:pPr>
            <w:r w:rsidRPr="009C3402">
              <w:rPr>
                <w:sz w:val="18"/>
                <w:szCs w:val="18"/>
              </w:rPr>
              <w:t>UL.1</w:t>
            </w:r>
          </w:p>
        </w:tc>
        <w:tc>
          <w:tcPr>
            <w:tcW w:w="4911" w:type="dxa"/>
          </w:tcPr>
          <w:p w14:paraId="2DC27788" w14:textId="77777777"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187063F7" w14:textId="77777777" w:rsidR="00024A83" w:rsidRPr="009C3402" w:rsidRDefault="00024A83" w:rsidP="00024A83">
            <w:pPr>
              <w:snapToGrid w:val="0"/>
              <w:jc w:val="both"/>
              <w:rPr>
                <w:rFonts w:eastAsia="DengXian"/>
                <w:bCs/>
                <w:iCs/>
                <w:sz w:val="18"/>
                <w:szCs w:val="18"/>
                <w:lang w:eastAsia="zh-CN"/>
              </w:rPr>
            </w:pPr>
          </w:p>
          <w:p w14:paraId="41E8E409" w14:textId="2AB7C01E" w:rsidR="00024A83" w:rsidRPr="000C6635" w:rsidRDefault="00024A83" w:rsidP="00024A83">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6651FA04"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71F1515A" w14:textId="77777777" w:rsidR="00024A83" w:rsidRDefault="00024A83" w:rsidP="00024A83">
            <w:pPr>
              <w:snapToGrid w:val="0"/>
              <w:rPr>
                <w:rFonts w:eastAsia="DengXian"/>
                <w:sz w:val="18"/>
                <w:szCs w:val="18"/>
                <w:lang w:eastAsia="zh-CN"/>
              </w:rPr>
            </w:pPr>
          </w:p>
          <w:p w14:paraId="1E80F846" w14:textId="51CAEB19" w:rsidR="00024A83" w:rsidRPr="009246F6" w:rsidRDefault="00024A83" w:rsidP="00024A83">
            <w:pPr>
              <w:snapToGrid w:val="0"/>
              <w:jc w:val="both"/>
              <w:rPr>
                <w:sz w:val="18"/>
                <w:szCs w:val="18"/>
              </w:rPr>
            </w:pPr>
            <w:r>
              <w:rPr>
                <w:rFonts w:eastAsia="DengXian"/>
                <w:sz w:val="18"/>
                <w:szCs w:val="18"/>
                <w:lang w:eastAsia="zh-CN"/>
              </w:rPr>
              <w:t>No: Qualcomm, LG, vivo, Futurewei, Ericsson, Intel, IDC</w:t>
            </w:r>
          </w:p>
        </w:tc>
        <w:tc>
          <w:tcPr>
            <w:tcW w:w="1089" w:type="dxa"/>
          </w:tcPr>
          <w:p w14:paraId="54C16873" w14:textId="70A9EC3B" w:rsidR="00024A83" w:rsidRPr="009C3402" w:rsidRDefault="00024A83" w:rsidP="00024A83">
            <w:pPr>
              <w:snapToGrid w:val="0"/>
              <w:jc w:val="both"/>
              <w:rPr>
                <w:sz w:val="18"/>
                <w:szCs w:val="18"/>
              </w:rPr>
            </w:pPr>
            <w:r w:rsidRPr="009C3402">
              <w:rPr>
                <w:rFonts w:eastAsia="DengXian"/>
                <w:sz w:val="18"/>
                <w:szCs w:val="18"/>
                <w:lang w:eastAsia="zh-CN"/>
              </w:rPr>
              <w:t>N</w:t>
            </w:r>
          </w:p>
        </w:tc>
        <w:tc>
          <w:tcPr>
            <w:tcW w:w="5130" w:type="dxa"/>
          </w:tcPr>
          <w:p w14:paraId="297CEA61"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38385352" w14:textId="77777777" w:rsidR="00024A83" w:rsidRPr="009C3402" w:rsidRDefault="00024A83" w:rsidP="00024A83">
            <w:pPr>
              <w:snapToGrid w:val="0"/>
              <w:jc w:val="both"/>
              <w:rPr>
                <w:rFonts w:eastAsia="SimSun"/>
                <w:sz w:val="18"/>
                <w:szCs w:val="18"/>
                <w:lang w:eastAsia="zh-CN"/>
              </w:rPr>
            </w:pPr>
          </w:p>
          <w:p w14:paraId="63E1409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377A57D" w14:textId="77777777" w:rsidR="00024A83" w:rsidRPr="009C3402" w:rsidRDefault="00024A83" w:rsidP="00024A83">
            <w:pPr>
              <w:snapToGrid w:val="0"/>
              <w:jc w:val="both"/>
              <w:rPr>
                <w:sz w:val="18"/>
                <w:szCs w:val="18"/>
              </w:rPr>
            </w:pPr>
          </w:p>
          <w:p w14:paraId="301494F0"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20A27D94" w14:textId="77777777" w:rsidR="00024A83" w:rsidRPr="009C3402" w:rsidRDefault="00024A83" w:rsidP="00024A83">
            <w:pPr>
              <w:pStyle w:val="ListParagraph"/>
              <w:numPr>
                <w:ilvl w:val="0"/>
                <w:numId w:val="38"/>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7C072FB" wp14:editId="3D07E153">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41D87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14.3pt" o:ole="">
                  <v:imagedata r:id="rId35" o:title=""/>
                </v:shape>
                <o:OLEObject Type="Embed" ProgID="Equation.3" ShapeID="_x0000_i1027" DrawAspect="Content" ObjectID="_1664802858"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4B847B2" w14:textId="77777777" w:rsidR="00024A83" w:rsidRDefault="00024A83" w:rsidP="00024A83">
            <w:pPr>
              <w:snapToGrid w:val="0"/>
              <w:jc w:val="both"/>
              <w:rPr>
                <w:rFonts w:eastAsia="SimSun"/>
                <w:sz w:val="18"/>
                <w:szCs w:val="18"/>
                <w:lang w:eastAsia="zh-CN"/>
              </w:rPr>
            </w:pPr>
          </w:p>
          <w:p w14:paraId="7CA34297" w14:textId="77777777" w:rsidR="00024A83" w:rsidRPr="009C3402" w:rsidRDefault="00024A83" w:rsidP="00024A83">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1E3E8D46" w14:textId="77777777" w:rsidR="00024A83" w:rsidRPr="009C3402" w:rsidRDefault="00024A83" w:rsidP="00024A83">
            <w:pPr>
              <w:snapToGrid w:val="0"/>
              <w:jc w:val="both"/>
              <w:rPr>
                <w:rFonts w:eastAsia="SimSun"/>
                <w:sz w:val="18"/>
                <w:szCs w:val="18"/>
                <w:lang w:eastAsia="zh-CN"/>
              </w:rPr>
            </w:pPr>
          </w:p>
          <w:p w14:paraId="60BE77FE" w14:textId="77777777" w:rsidR="00024A83" w:rsidRPr="009C3402" w:rsidRDefault="00024A83" w:rsidP="00024A83">
            <w:pPr>
              <w:snapToGrid w:val="0"/>
              <w:jc w:val="both"/>
              <w:rPr>
                <w:sz w:val="18"/>
                <w:szCs w:val="18"/>
              </w:rPr>
            </w:pPr>
            <w:r w:rsidRPr="009C3402">
              <w:rPr>
                <w:sz w:val="18"/>
                <w:szCs w:val="18"/>
              </w:rPr>
              <w:t>FUTUREWEI: no need to discuss</w:t>
            </w:r>
          </w:p>
          <w:p w14:paraId="060E22A5" w14:textId="77777777" w:rsidR="00024A83" w:rsidRPr="009C3402" w:rsidRDefault="00024A83" w:rsidP="00024A83">
            <w:pPr>
              <w:snapToGrid w:val="0"/>
              <w:jc w:val="both"/>
              <w:rPr>
                <w:sz w:val="18"/>
                <w:szCs w:val="18"/>
              </w:rPr>
            </w:pPr>
          </w:p>
          <w:p w14:paraId="6753BF79"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2E57341" w14:textId="77777777" w:rsidR="00024A83" w:rsidRPr="009C3402" w:rsidRDefault="00024A83" w:rsidP="00024A83">
            <w:pPr>
              <w:snapToGrid w:val="0"/>
              <w:jc w:val="both"/>
              <w:rPr>
                <w:rFonts w:eastAsia="SimSun"/>
                <w:sz w:val="18"/>
                <w:szCs w:val="18"/>
                <w:lang w:eastAsia="zh-CN"/>
              </w:rPr>
            </w:pPr>
          </w:p>
          <w:p w14:paraId="0783467B" w14:textId="77777777" w:rsidR="00024A83" w:rsidRDefault="00024A83" w:rsidP="00024A83">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52338332" w14:textId="77777777" w:rsidR="00024A83" w:rsidRDefault="00024A83" w:rsidP="00024A83">
            <w:pPr>
              <w:snapToGrid w:val="0"/>
              <w:jc w:val="both"/>
              <w:rPr>
                <w:rFonts w:ascii="SimSun" w:eastAsia="SimSun"/>
                <w:color w:val="000000"/>
                <w:sz w:val="18"/>
                <w:szCs w:val="18"/>
                <w:shd w:val="clear" w:color="auto" w:fill="FFFFFF"/>
              </w:rPr>
            </w:pPr>
          </w:p>
          <w:p w14:paraId="1AD0E782" w14:textId="1D3CFCF1" w:rsidR="00024A83" w:rsidRPr="009C3402" w:rsidRDefault="00024A83" w:rsidP="00024A83">
            <w:pPr>
              <w:snapToGrid w:val="0"/>
              <w:jc w:val="both"/>
              <w:rPr>
                <w:rFonts w:hint="eastAsia"/>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05ED5A2A" w14:textId="77777777" w:rsidTr="00BC656B">
        <w:tc>
          <w:tcPr>
            <w:tcW w:w="723" w:type="dxa"/>
          </w:tcPr>
          <w:p w14:paraId="282A32BB" w14:textId="7DA8AD0F" w:rsidR="00024A83" w:rsidRPr="009C3402" w:rsidRDefault="00024A83" w:rsidP="00024A83">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B04144E"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768BD7EA" w14:textId="77777777" w:rsidR="00024A83" w:rsidRPr="009C3402" w:rsidRDefault="00024A83" w:rsidP="00024A83">
            <w:pPr>
              <w:snapToGrid w:val="0"/>
              <w:jc w:val="both"/>
              <w:rPr>
                <w:rFonts w:eastAsia="DengXian"/>
                <w:bCs/>
                <w:iCs/>
                <w:sz w:val="18"/>
                <w:szCs w:val="18"/>
                <w:lang w:eastAsia="zh-CN"/>
              </w:rPr>
            </w:pPr>
          </w:p>
          <w:p w14:paraId="75E8E7D4" w14:textId="6DE71534"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55256CFE"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w:t>
            </w:r>
          </w:p>
          <w:p w14:paraId="17D324EB" w14:textId="77777777" w:rsidR="00024A83" w:rsidRDefault="00024A83" w:rsidP="00024A83">
            <w:pPr>
              <w:snapToGrid w:val="0"/>
              <w:rPr>
                <w:sz w:val="18"/>
                <w:szCs w:val="18"/>
              </w:rPr>
            </w:pPr>
          </w:p>
          <w:p w14:paraId="03129D31" w14:textId="1A3BFA47" w:rsidR="00024A83" w:rsidRDefault="00024A83" w:rsidP="00024A83">
            <w:pPr>
              <w:snapToGrid w:val="0"/>
              <w:rPr>
                <w:rFonts w:eastAsia="DengXian"/>
                <w:sz w:val="18"/>
                <w:szCs w:val="18"/>
                <w:lang w:eastAsia="zh-CN"/>
              </w:rPr>
            </w:pPr>
            <w:r>
              <w:rPr>
                <w:sz w:val="18"/>
                <w:szCs w:val="18"/>
              </w:rPr>
              <w:t xml:space="preserve">No: Apple, Qualcomm, ZTE, vivo </w:t>
            </w:r>
          </w:p>
        </w:tc>
        <w:tc>
          <w:tcPr>
            <w:tcW w:w="1089" w:type="dxa"/>
          </w:tcPr>
          <w:p w14:paraId="7C2506F0" w14:textId="09FD4465" w:rsidR="00024A83" w:rsidRPr="009C3402" w:rsidRDefault="00024A83" w:rsidP="00024A83">
            <w:pPr>
              <w:snapToGrid w:val="0"/>
              <w:jc w:val="both"/>
              <w:rPr>
                <w:rFonts w:eastAsia="DengXian"/>
                <w:sz w:val="18"/>
                <w:szCs w:val="18"/>
                <w:lang w:eastAsia="zh-CN"/>
              </w:rPr>
            </w:pPr>
            <w:r>
              <w:rPr>
                <w:rFonts w:eastAsia="DengXian"/>
                <w:sz w:val="18"/>
                <w:szCs w:val="18"/>
                <w:lang w:eastAsia="zh-CN"/>
              </w:rPr>
              <w:t>N</w:t>
            </w:r>
          </w:p>
        </w:tc>
        <w:tc>
          <w:tcPr>
            <w:tcW w:w="5130" w:type="dxa"/>
          </w:tcPr>
          <w:p w14:paraId="54359EEC" w14:textId="77777777" w:rsidR="00024A83" w:rsidRPr="009C3402" w:rsidRDefault="00024A83" w:rsidP="00024A83">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281EA179" w14:textId="77777777" w:rsidR="00024A83" w:rsidRPr="009C3402" w:rsidRDefault="00024A83" w:rsidP="00024A83">
            <w:pPr>
              <w:snapToGrid w:val="0"/>
              <w:jc w:val="both"/>
              <w:rPr>
                <w:sz w:val="18"/>
                <w:szCs w:val="18"/>
              </w:rPr>
            </w:pPr>
          </w:p>
          <w:p w14:paraId="3A255B5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462E4E9B" w14:textId="77777777" w:rsidR="00024A83" w:rsidRPr="009C3402" w:rsidRDefault="00024A83" w:rsidP="00024A83">
            <w:pPr>
              <w:snapToGrid w:val="0"/>
              <w:jc w:val="both"/>
              <w:rPr>
                <w:sz w:val="18"/>
                <w:szCs w:val="18"/>
              </w:rPr>
            </w:pPr>
          </w:p>
          <w:p w14:paraId="798A7203"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4F44D7E6" w14:textId="77777777" w:rsidR="00024A83" w:rsidRPr="009C3402" w:rsidRDefault="00024A83" w:rsidP="00024A83">
            <w:pPr>
              <w:snapToGrid w:val="0"/>
              <w:jc w:val="both"/>
              <w:rPr>
                <w:sz w:val="18"/>
                <w:szCs w:val="18"/>
              </w:rPr>
            </w:pPr>
          </w:p>
          <w:p w14:paraId="1F1B614F"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7870C380" w14:textId="77777777" w:rsidR="00024A83" w:rsidRPr="009C3402" w:rsidRDefault="00024A83" w:rsidP="00024A83">
            <w:pPr>
              <w:pStyle w:val="ListParagraph"/>
              <w:numPr>
                <w:ilvl w:val="0"/>
                <w:numId w:val="38"/>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1909015C" w14:textId="77777777" w:rsidR="00024A83" w:rsidRDefault="00024A83" w:rsidP="00024A83">
            <w:pPr>
              <w:snapToGrid w:val="0"/>
              <w:jc w:val="both"/>
              <w:rPr>
                <w:rFonts w:eastAsia="DengXian"/>
                <w:sz w:val="18"/>
                <w:szCs w:val="18"/>
                <w:lang w:eastAsia="zh-CN"/>
              </w:rPr>
            </w:pPr>
          </w:p>
          <w:p w14:paraId="0985E3A4"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707ACD69" w14:textId="77777777" w:rsidR="00024A83" w:rsidRPr="009C3402" w:rsidRDefault="00024A83" w:rsidP="00024A83">
            <w:pPr>
              <w:snapToGrid w:val="0"/>
              <w:jc w:val="both"/>
              <w:rPr>
                <w:rFonts w:eastAsia="DengXian"/>
                <w:sz w:val="18"/>
                <w:szCs w:val="18"/>
                <w:lang w:eastAsia="zh-CN"/>
              </w:rPr>
            </w:pPr>
          </w:p>
          <w:p w14:paraId="3227363F"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2558E787" w14:textId="77777777" w:rsidR="00024A83" w:rsidRPr="009C3402" w:rsidRDefault="00024A83" w:rsidP="00024A83">
            <w:pPr>
              <w:snapToGrid w:val="0"/>
              <w:jc w:val="both"/>
              <w:rPr>
                <w:rFonts w:eastAsia="DengXian"/>
                <w:sz w:val="18"/>
                <w:szCs w:val="18"/>
                <w:lang w:eastAsia="zh-CN"/>
              </w:rPr>
            </w:pPr>
          </w:p>
          <w:p w14:paraId="5EB6FB4F" w14:textId="77777777" w:rsidR="00024A83" w:rsidRPr="009C3402" w:rsidRDefault="00024A83" w:rsidP="00024A83">
            <w:pPr>
              <w:snapToGrid w:val="0"/>
              <w:jc w:val="both"/>
              <w:rPr>
                <w:sz w:val="18"/>
                <w:szCs w:val="18"/>
              </w:rPr>
            </w:pPr>
            <w:r w:rsidRPr="009C3402">
              <w:rPr>
                <w:sz w:val="18"/>
                <w:szCs w:val="18"/>
              </w:rPr>
              <w:t>FUTUREWEI: Ok to discuss.</w:t>
            </w:r>
          </w:p>
          <w:p w14:paraId="2CD3FAAA" w14:textId="77777777" w:rsidR="00024A83" w:rsidRPr="009C3402" w:rsidRDefault="00024A83" w:rsidP="00024A83">
            <w:pPr>
              <w:snapToGrid w:val="0"/>
              <w:jc w:val="both"/>
              <w:rPr>
                <w:sz w:val="18"/>
                <w:szCs w:val="18"/>
              </w:rPr>
            </w:pPr>
          </w:p>
          <w:p w14:paraId="5B4413FD" w14:textId="77777777" w:rsidR="00024A83" w:rsidRPr="009C3402" w:rsidRDefault="00024A83" w:rsidP="00024A83">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5DBFAEA5" w14:textId="77777777" w:rsidR="00024A83" w:rsidRPr="009C3402" w:rsidRDefault="00024A83" w:rsidP="00024A83">
            <w:pPr>
              <w:snapToGrid w:val="0"/>
              <w:jc w:val="both"/>
              <w:rPr>
                <w:sz w:val="18"/>
                <w:szCs w:val="18"/>
              </w:rPr>
            </w:pPr>
          </w:p>
          <w:p w14:paraId="1D9BD2B3" w14:textId="77777777" w:rsidR="00024A83" w:rsidRPr="009C3402" w:rsidRDefault="00024A83" w:rsidP="00024A83">
            <w:pPr>
              <w:snapToGrid w:val="0"/>
              <w:jc w:val="both"/>
              <w:rPr>
                <w:sz w:val="18"/>
                <w:szCs w:val="18"/>
              </w:rPr>
            </w:pPr>
            <w:r w:rsidRPr="009C3402">
              <w:rPr>
                <w:sz w:val="18"/>
                <w:szCs w:val="18"/>
              </w:rPr>
              <w:t>MediaTek: okay to discuss</w:t>
            </w:r>
          </w:p>
          <w:p w14:paraId="7DEEDFEF" w14:textId="77777777" w:rsidR="00024A83" w:rsidRPr="009C3402" w:rsidRDefault="00024A83" w:rsidP="00024A83">
            <w:pPr>
              <w:snapToGrid w:val="0"/>
              <w:jc w:val="both"/>
              <w:rPr>
                <w:sz w:val="18"/>
                <w:szCs w:val="18"/>
              </w:rPr>
            </w:pPr>
          </w:p>
          <w:p w14:paraId="5011DBE5" w14:textId="77777777" w:rsidR="00024A83" w:rsidRPr="009C3402" w:rsidRDefault="00024A83" w:rsidP="00024A83">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582DB4A2" w14:textId="77777777" w:rsidR="00024A83" w:rsidRPr="009C3402" w:rsidRDefault="00024A83" w:rsidP="00024A83">
            <w:pPr>
              <w:snapToGrid w:val="0"/>
              <w:jc w:val="both"/>
              <w:rPr>
                <w:sz w:val="18"/>
                <w:szCs w:val="18"/>
              </w:rPr>
            </w:pPr>
          </w:p>
          <w:p w14:paraId="3388107D" w14:textId="6C779FE3" w:rsidR="00024A83" w:rsidRPr="009C3402" w:rsidRDefault="00024A83" w:rsidP="00024A83">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024A83" w:rsidRPr="009C3402" w14:paraId="2E69EE94" w14:textId="77777777" w:rsidTr="00BC656B">
        <w:tc>
          <w:tcPr>
            <w:tcW w:w="723" w:type="dxa"/>
          </w:tcPr>
          <w:p w14:paraId="68511CF7" w14:textId="30F26E05"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5F738FE1"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6F639150" w14:textId="77777777" w:rsidR="00024A83" w:rsidRPr="009C3402" w:rsidRDefault="00024A83" w:rsidP="00024A83">
            <w:pPr>
              <w:snapToGrid w:val="0"/>
              <w:jc w:val="both"/>
              <w:rPr>
                <w:rFonts w:eastAsia="DengXian"/>
                <w:bCs/>
                <w:iCs/>
                <w:sz w:val="18"/>
                <w:szCs w:val="18"/>
                <w:lang w:eastAsia="zh-CN"/>
              </w:rPr>
            </w:pPr>
          </w:p>
          <w:p w14:paraId="0AD124EC" w14:textId="59CA9D73" w:rsidR="00024A83" w:rsidRPr="009C3402" w:rsidRDefault="00024A83" w:rsidP="00024A83">
            <w:pPr>
              <w:snapToGrid w:val="0"/>
              <w:jc w:val="both"/>
              <w:rPr>
                <w:rFonts w:eastAsia="DengXian" w:hint="eastAsia"/>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4D073A7D" w14:textId="77777777" w:rsidR="00024A83" w:rsidRDefault="00024A83" w:rsidP="00024A83">
            <w:pPr>
              <w:snapToGrid w:val="0"/>
              <w:rPr>
                <w:sz w:val="18"/>
                <w:szCs w:val="18"/>
              </w:rPr>
            </w:pPr>
            <w:r>
              <w:rPr>
                <w:sz w:val="18"/>
                <w:szCs w:val="18"/>
              </w:rPr>
              <w:t xml:space="preserve">Support: </w:t>
            </w:r>
            <w:r w:rsidRPr="009C3402">
              <w:rPr>
                <w:sz w:val="18"/>
                <w:szCs w:val="18"/>
              </w:rPr>
              <w:t>Spreadtrum</w:t>
            </w:r>
            <w:r>
              <w:rPr>
                <w:sz w:val="18"/>
                <w:szCs w:val="18"/>
              </w:rPr>
              <w:t>, Intel</w:t>
            </w:r>
          </w:p>
          <w:p w14:paraId="295BB4F6" w14:textId="77777777" w:rsidR="00024A83" w:rsidRDefault="00024A83" w:rsidP="00024A83">
            <w:pPr>
              <w:snapToGrid w:val="0"/>
              <w:rPr>
                <w:sz w:val="18"/>
                <w:szCs w:val="18"/>
              </w:rPr>
            </w:pPr>
          </w:p>
          <w:p w14:paraId="14822883" w14:textId="3E3A1C41" w:rsidR="00024A83" w:rsidRDefault="00024A83" w:rsidP="00024A83">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6058D499" w14:textId="565AD01D" w:rsidR="00024A83" w:rsidRDefault="00024A83" w:rsidP="00024A83">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74EED4F4" w14:textId="77777777" w:rsidR="00024A83" w:rsidRDefault="00024A83" w:rsidP="00024A83">
            <w:pPr>
              <w:snapToGrid w:val="0"/>
              <w:jc w:val="both"/>
              <w:rPr>
                <w:sz w:val="18"/>
                <w:szCs w:val="18"/>
              </w:rPr>
            </w:pPr>
            <w:r w:rsidRPr="009C3402">
              <w:rPr>
                <w:bCs/>
                <w:sz w:val="18"/>
                <w:szCs w:val="18"/>
              </w:rPr>
              <w:t>Qualcomm</w:t>
            </w:r>
            <w:r w:rsidRPr="009C3402">
              <w:rPr>
                <w:sz w:val="18"/>
                <w:szCs w:val="18"/>
              </w:rPr>
              <w:t>: this issue is not essential.</w:t>
            </w:r>
          </w:p>
          <w:p w14:paraId="096C8E7A" w14:textId="77777777" w:rsidR="00024A83" w:rsidRPr="009C3402" w:rsidRDefault="00024A83" w:rsidP="00024A83">
            <w:pPr>
              <w:snapToGrid w:val="0"/>
              <w:jc w:val="both"/>
              <w:rPr>
                <w:sz w:val="18"/>
                <w:szCs w:val="18"/>
              </w:rPr>
            </w:pPr>
          </w:p>
          <w:p w14:paraId="24A29F4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DC57982" w14:textId="77777777" w:rsidR="00024A83" w:rsidRPr="009C3402" w:rsidRDefault="00024A83" w:rsidP="00024A83">
            <w:pPr>
              <w:snapToGrid w:val="0"/>
              <w:jc w:val="both"/>
              <w:rPr>
                <w:sz w:val="18"/>
                <w:szCs w:val="18"/>
              </w:rPr>
            </w:pPr>
          </w:p>
          <w:p w14:paraId="6BD3165D" w14:textId="77777777" w:rsidR="00024A83" w:rsidRPr="009C3402" w:rsidRDefault="00024A83" w:rsidP="00024A83">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1C0DD916" w14:textId="77777777" w:rsidR="00024A83" w:rsidRPr="009C3402" w:rsidRDefault="00024A83" w:rsidP="00024A83">
            <w:pPr>
              <w:snapToGrid w:val="0"/>
              <w:jc w:val="both"/>
              <w:rPr>
                <w:sz w:val="18"/>
                <w:szCs w:val="18"/>
              </w:rPr>
            </w:pPr>
          </w:p>
          <w:p w14:paraId="5A4DD8AA" w14:textId="77777777" w:rsidR="00024A83" w:rsidRPr="009C3402" w:rsidRDefault="00024A83" w:rsidP="00024A83">
            <w:pPr>
              <w:snapToGrid w:val="0"/>
              <w:jc w:val="both"/>
              <w:rPr>
                <w:sz w:val="18"/>
                <w:szCs w:val="18"/>
              </w:rPr>
            </w:pPr>
            <w:r w:rsidRPr="009C3402">
              <w:rPr>
                <w:sz w:val="18"/>
                <w:szCs w:val="18"/>
              </w:rPr>
              <w:lastRenderedPageBreak/>
              <w:t>FUTUREWEI: No need to discuss</w:t>
            </w:r>
          </w:p>
          <w:p w14:paraId="777DCA05" w14:textId="77777777" w:rsidR="00024A83" w:rsidRPr="009C3402" w:rsidRDefault="00024A83" w:rsidP="00024A83">
            <w:pPr>
              <w:snapToGrid w:val="0"/>
              <w:jc w:val="both"/>
              <w:rPr>
                <w:sz w:val="18"/>
                <w:szCs w:val="18"/>
              </w:rPr>
            </w:pPr>
          </w:p>
          <w:p w14:paraId="2FBC20F9"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F49AD5F" w14:textId="77777777" w:rsidR="00024A83" w:rsidRPr="009C3402" w:rsidRDefault="00024A83" w:rsidP="00024A83">
            <w:pPr>
              <w:snapToGrid w:val="0"/>
              <w:jc w:val="both"/>
              <w:rPr>
                <w:sz w:val="18"/>
                <w:szCs w:val="18"/>
              </w:rPr>
            </w:pPr>
          </w:p>
          <w:p w14:paraId="288D0934" w14:textId="77777777" w:rsidR="00024A83" w:rsidRPr="009C3402" w:rsidRDefault="00024A83" w:rsidP="00024A83">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45A6D4C0" w14:textId="77777777" w:rsidR="00024A83" w:rsidRPr="009C3402" w:rsidRDefault="00024A83" w:rsidP="00024A83">
            <w:pPr>
              <w:snapToGrid w:val="0"/>
              <w:jc w:val="both"/>
              <w:rPr>
                <w:sz w:val="18"/>
                <w:szCs w:val="18"/>
              </w:rPr>
            </w:pPr>
          </w:p>
          <w:p w14:paraId="2C3CA0D1" w14:textId="77777777" w:rsidR="00024A83" w:rsidRPr="009C3402" w:rsidRDefault="00024A83" w:rsidP="00024A83">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2CF24E50" w14:textId="77777777" w:rsidR="00024A83" w:rsidRDefault="00024A83" w:rsidP="00024A83">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66B32B7A" w14:textId="77777777" w:rsidR="00024A83" w:rsidRPr="009C3402" w:rsidRDefault="00024A83" w:rsidP="00024A83">
            <w:pPr>
              <w:snapToGrid w:val="0"/>
              <w:rPr>
                <w:rFonts w:eastAsia="DengXian"/>
                <w:sz w:val="18"/>
                <w:szCs w:val="18"/>
                <w:lang w:eastAsia="zh-CN"/>
              </w:rPr>
            </w:pPr>
          </w:p>
          <w:p w14:paraId="0297CE0D" w14:textId="77777777" w:rsidR="00024A83" w:rsidRDefault="00024A83" w:rsidP="00024A83">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14C87D53" w14:textId="77777777" w:rsidR="00024A83" w:rsidRDefault="00024A83" w:rsidP="00024A83">
            <w:pPr>
              <w:snapToGrid w:val="0"/>
              <w:rPr>
                <w:rFonts w:eastAsia="Times New Roman"/>
                <w:sz w:val="18"/>
                <w:szCs w:val="18"/>
              </w:rPr>
            </w:pPr>
          </w:p>
          <w:p w14:paraId="4AE0D576" w14:textId="6A7CA042"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61AB2E5E" w14:textId="77777777" w:rsidTr="00BC656B">
        <w:tc>
          <w:tcPr>
            <w:tcW w:w="723" w:type="dxa"/>
          </w:tcPr>
          <w:p w14:paraId="69C378B6" w14:textId="7F1EAE14" w:rsidR="00024A83" w:rsidRPr="009C3402" w:rsidRDefault="00024A83" w:rsidP="00024A83">
            <w:pPr>
              <w:snapToGrid w:val="0"/>
              <w:jc w:val="both"/>
              <w:rPr>
                <w:rFonts w:eastAsia="DengXian" w:hint="eastAsia"/>
                <w:sz w:val="18"/>
                <w:szCs w:val="18"/>
                <w:lang w:eastAsia="zh-CN"/>
              </w:rPr>
            </w:pPr>
            <w:r w:rsidRPr="009C3402">
              <w:rPr>
                <w:rFonts w:eastAsia="DengXian" w:hint="eastAsia"/>
                <w:sz w:val="18"/>
                <w:szCs w:val="18"/>
                <w:lang w:eastAsia="zh-CN"/>
              </w:rPr>
              <w:lastRenderedPageBreak/>
              <w:t>UL.4</w:t>
            </w:r>
          </w:p>
        </w:tc>
        <w:tc>
          <w:tcPr>
            <w:tcW w:w="4911" w:type="dxa"/>
          </w:tcPr>
          <w:p w14:paraId="0AFACF0A" w14:textId="57091E9D" w:rsidR="00024A83" w:rsidRPr="009C3402" w:rsidRDefault="00024A83" w:rsidP="00024A83">
            <w:pPr>
              <w:snapToGrid w:val="0"/>
              <w:jc w:val="both"/>
              <w:rPr>
                <w:rFonts w:eastAsia="DengXian" w:hint="eastAsia"/>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13E855DD"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5332B72E" w14:textId="77777777" w:rsidR="00024A83" w:rsidRDefault="00024A83" w:rsidP="00024A83">
            <w:pPr>
              <w:snapToGrid w:val="0"/>
              <w:rPr>
                <w:rFonts w:eastAsia="DengXian"/>
                <w:sz w:val="18"/>
                <w:szCs w:val="18"/>
                <w:lang w:eastAsia="zh-CN"/>
              </w:rPr>
            </w:pPr>
          </w:p>
          <w:p w14:paraId="52E55BD8" w14:textId="77777777" w:rsidR="00024A83" w:rsidRDefault="00024A83" w:rsidP="00024A83">
            <w:pPr>
              <w:snapToGrid w:val="0"/>
              <w:rPr>
                <w:sz w:val="18"/>
                <w:szCs w:val="18"/>
              </w:rPr>
            </w:pPr>
          </w:p>
        </w:tc>
        <w:tc>
          <w:tcPr>
            <w:tcW w:w="1089" w:type="dxa"/>
          </w:tcPr>
          <w:p w14:paraId="44014390" w14:textId="5BAA4CE1"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ins w:id="32" w:author="Eko Onggosanusi" w:date="2020-10-21T15:32:00Z">
              <w:r>
                <w:rPr>
                  <w:rFonts w:eastAsia="DengXian"/>
                  <w:sz w:val="18"/>
                  <w:szCs w:val="18"/>
                  <w:lang w:eastAsia="zh-CN"/>
                </w:rPr>
                <w:t>2</w:t>
              </w:r>
            </w:ins>
            <w:ins w:id="33" w:author="Eko Onggosanusi" w:date="2020-10-21T15:33:00Z">
              <w:r>
                <w:rPr>
                  <w:rFonts w:eastAsia="DengXian"/>
                  <w:sz w:val="18"/>
                  <w:szCs w:val="18"/>
                  <w:lang w:eastAsia="zh-CN"/>
                </w:rPr>
                <w:t xml:space="preserve"> (in 38.306)</w:t>
              </w:r>
            </w:ins>
          </w:p>
        </w:tc>
        <w:tc>
          <w:tcPr>
            <w:tcW w:w="5130" w:type="dxa"/>
          </w:tcPr>
          <w:p w14:paraId="2F544688" w14:textId="77777777" w:rsidR="00024A83" w:rsidRPr="009C3402" w:rsidRDefault="00024A83" w:rsidP="00024A83">
            <w:pPr>
              <w:snapToGrid w:val="0"/>
              <w:jc w:val="both"/>
              <w:rPr>
                <w:sz w:val="18"/>
                <w:szCs w:val="18"/>
              </w:rPr>
            </w:pPr>
            <w:r w:rsidRPr="009C3402">
              <w:rPr>
                <w:sz w:val="18"/>
                <w:szCs w:val="18"/>
              </w:rPr>
              <w:t>Apple: Okay</w:t>
            </w:r>
          </w:p>
          <w:p w14:paraId="4F228D5F" w14:textId="77777777" w:rsidR="00024A83" w:rsidRPr="009C3402" w:rsidRDefault="00024A83" w:rsidP="00024A83">
            <w:pPr>
              <w:snapToGrid w:val="0"/>
              <w:jc w:val="both"/>
              <w:rPr>
                <w:sz w:val="18"/>
                <w:szCs w:val="18"/>
              </w:rPr>
            </w:pPr>
          </w:p>
          <w:p w14:paraId="7B9657A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51AE1303" w14:textId="77777777" w:rsidR="00024A83" w:rsidRPr="009C3402" w:rsidRDefault="00024A83" w:rsidP="00024A83">
            <w:pPr>
              <w:snapToGrid w:val="0"/>
              <w:jc w:val="both"/>
              <w:rPr>
                <w:sz w:val="18"/>
                <w:szCs w:val="18"/>
              </w:rPr>
            </w:pPr>
          </w:p>
          <w:p w14:paraId="1E1C367B" w14:textId="77777777" w:rsidR="00024A83" w:rsidRPr="009C3402" w:rsidRDefault="00024A83" w:rsidP="00024A83">
            <w:pPr>
              <w:snapToGrid w:val="0"/>
              <w:jc w:val="both"/>
              <w:rPr>
                <w:sz w:val="18"/>
                <w:szCs w:val="18"/>
              </w:rPr>
            </w:pPr>
            <w:r w:rsidRPr="009C3402">
              <w:rPr>
                <w:sz w:val="18"/>
                <w:szCs w:val="18"/>
              </w:rPr>
              <w:t>LG: Support</w:t>
            </w:r>
          </w:p>
          <w:p w14:paraId="3B62BEBC" w14:textId="77777777" w:rsidR="00024A83" w:rsidRPr="009C3402" w:rsidRDefault="00024A83" w:rsidP="00024A83">
            <w:pPr>
              <w:snapToGrid w:val="0"/>
              <w:jc w:val="both"/>
              <w:rPr>
                <w:sz w:val="18"/>
                <w:szCs w:val="18"/>
              </w:rPr>
            </w:pPr>
          </w:p>
          <w:p w14:paraId="563C1906" w14:textId="77777777" w:rsidR="00024A83" w:rsidRPr="009C3402" w:rsidRDefault="00024A83" w:rsidP="00024A83">
            <w:pPr>
              <w:snapToGrid w:val="0"/>
              <w:jc w:val="both"/>
              <w:rPr>
                <w:sz w:val="18"/>
                <w:szCs w:val="18"/>
              </w:rPr>
            </w:pPr>
            <w:r w:rsidRPr="009C3402">
              <w:rPr>
                <w:sz w:val="18"/>
                <w:szCs w:val="18"/>
              </w:rPr>
              <w:t>vivo: maybe 38.306 is better place to capture</w:t>
            </w:r>
          </w:p>
          <w:p w14:paraId="5A98D624" w14:textId="77777777" w:rsidR="00024A83" w:rsidRPr="009C3402" w:rsidRDefault="00024A83" w:rsidP="00024A83">
            <w:pPr>
              <w:snapToGrid w:val="0"/>
              <w:jc w:val="both"/>
              <w:rPr>
                <w:sz w:val="18"/>
                <w:szCs w:val="18"/>
              </w:rPr>
            </w:pPr>
          </w:p>
          <w:p w14:paraId="345C108D" w14:textId="77777777" w:rsidR="00024A83" w:rsidRPr="009C3402" w:rsidRDefault="00024A83" w:rsidP="00024A83">
            <w:pPr>
              <w:snapToGrid w:val="0"/>
              <w:jc w:val="both"/>
              <w:rPr>
                <w:sz w:val="18"/>
                <w:szCs w:val="18"/>
              </w:rPr>
            </w:pPr>
            <w:r w:rsidRPr="009C3402">
              <w:rPr>
                <w:sz w:val="18"/>
                <w:szCs w:val="18"/>
              </w:rPr>
              <w:t>Huawei, HiSilicon: Need to be discussed.</w:t>
            </w:r>
          </w:p>
          <w:p w14:paraId="4AF3B329" w14:textId="77777777" w:rsidR="00024A83" w:rsidRPr="009C3402" w:rsidRDefault="00024A83" w:rsidP="00024A83">
            <w:pPr>
              <w:snapToGrid w:val="0"/>
              <w:jc w:val="both"/>
              <w:rPr>
                <w:sz w:val="18"/>
                <w:szCs w:val="18"/>
              </w:rPr>
            </w:pPr>
          </w:p>
          <w:p w14:paraId="022CFFBE" w14:textId="77777777" w:rsidR="00024A83" w:rsidRPr="009C3402" w:rsidRDefault="00024A83" w:rsidP="00024A83">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135BD951" w14:textId="77777777" w:rsidR="00024A83" w:rsidRPr="009C3402" w:rsidRDefault="00024A83" w:rsidP="00024A83">
            <w:pPr>
              <w:snapToGrid w:val="0"/>
              <w:jc w:val="both"/>
              <w:rPr>
                <w:sz w:val="18"/>
                <w:szCs w:val="18"/>
              </w:rPr>
            </w:pPr>
          </w:p>
          <w:p w14:paraId="45ACC23C" w14:textId="77777777" w:rsidR="00024A83" w:rsidRPr="009C3402" w:rsidRDefault="00024A83" w:rsidP="00024A83">
            <w:pPr>
              <w:snapToGrid w:val="0"/>
              <w:jc w:val="both"/>
              <w:rPr>
                <w:sz w:val="18"/>
                <w:szCs w:val="18"/>
              </w:rPr>
            </w:pPr>
            <w:r w:rsidRPr="009C3402">
              <w:rPr>
                <w:sz w:val="18"/>
                <w:szCs w:val="18"/>
              </w:rPr>
              <w:lastRenderedPageBreak/>
              <w:t>FUTUREWEI: Agree to discuss</w:t>
            </w:r>
          </w:p>
          <w:p w14:paraId="0FA43F0F" w14:textId="77777777" w:rsidR="00024A83" w:rsidRPr="009C3402" w:rsidRDefault="00024A83" w:rsidP="00024A83">
            <w:pPr>
              <w:snapToGrid w:val="0"/>
              <w:jc w:val="both"/>
              <w:rPr>
                <w:sz w:val="18"/>
                <w:szCs w:val="18"/>
              </w:rPr>
            </w:pPr>
          </w:p>
          <w:p w14:paraId="2B13CBF6"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318467F9" w14:textId="77777777" w:rsidR="00024A83" w:rsidRPr="009C3402" w:rsidRDefault="00024A83" w:rsidP="00024A83">
            <w:pPr>
              <w:snapToGrid w:val="0"/>
              <w:jc w:val="both"/>
              <w:rPr>
                <w:sz w:val="18"/>
                <w:szCs w:val="18"/>
              </w:rPr>
            </w:pPr>
          </w:p>
          <w:p w14:paraId="3F95797F" w14:textId="77777777" w:rsidR="00024A83" w:rsidRPr="009C3402" w:rsidRDefault="00024A83" w:rsidP="00024A83">
            <w:pPr>
              <w:snapToGrid w:val="0"/>
              <w:jc w:val="both"/>
              <w:rPr>
                <w:sz w:val="18"/>
                <w:szCs w:val="18"/>
              </w:rPr>
            </w:pPr>
            <w:r w:rsidRPr="009C3402">
              <w:rPr>
                <w:sz w:val="18"/>
                <w:szCs w:val="18"/>
              </w:rPr>
              <w:t>Samsung: Support</w:t>
            </w:r>
          </w:p>
          <w:p w14:paraId="6462E642" w14:textId="77777777" w:rsidR="00024A83" w:rsidRPr="009C3402" w:rsidRDefault="00024A83" w:rsidP="00024A83">
            <w:pPr>
              <w:snapToGrid w:val="0"/>
              <w:jc w:val="both"/>
              <w:rPr>
                <w:sz w:val="18"/>
                <w:szCs w:val="18"/>
              </w:rPr>
            </w:pPr>
          </w:p>
          <w:p w14:paraId="41286C1C" w14:textId="77777777" w:rsidR="00024A83" w:rsidRPr="009C3402" w:rsidRDefault="00024A83" w:rsidP="00024A83">
            <w:pPr>
              <w:snapToGrid w:val="0"/>
              <w:jc w:val="both"/>
              <w:rPr>
                <w:sz w:val="18"/>
                <w:szCs w:val="18"/>
              </w:rPr>
            </w:pPr>
            <w:r w:rsidRPr="009C3402">
              <w:rPr>
                <w:sz w:val="18"/>
                <w:szCs w:val="18"/>
              </w:rPr>
              <w:t>MediaTek: 38.306 will be better.</w:t>
            </w:r>
          </w:p>
          <w:p w14:paraId="46C84ADC" w14:textId="77777777" w:rsidR="00024A83" w:rsidRPr="009C3402" w:rsidRDefault="00024A83" w:rsidP="00024A83">
            <w:pPr>
              <w:snapToGrid w:val="0"/>
              <w:jc w:val="both"/>
              <w:rPr>
                <w:sz w:val="18"/>
                <w:szCs w:val="18"/>
              </w:rPr>
            </w:pPr>
          </w:p>
          <w:p w14:paraId="0CECA7DA" w14:textId="77777777" w:rsidR="00024A83" w:rsidRDefault="00024A83" w:rsidP="00024A83">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6DF00612" w14:textId="77777777" w:rsidR="00024A83" w:rsidRDefault="00024A83" w:rsidP="00024A83">
            <w:pPr>
              <w:snapToGrid w:val="0"/>
              <w:jc w:val="both"/>
              <w:rPr>
                <w:rFonts w:eastAsia="Times New Roman"/>
                <w:sz w:val="18"/>
                <w:szCs w:val="18"/>
              </w:rPr>
            </w:pPr>
          </w:p>
          <w:p w14:paraId="2C25E35E" w14:textId="77777777" w:rsidR="00024A83" w:rsidRPr="00B53FCC" w:rsidRDefault="00024A83" w:rsidP="00024A83">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7F89B9D5" w14:textId="44904652" w:rsidR="00024A83" w:rsidRPr="009C3402" w:rsidRDefault="00024A83" w:rsidP="00024A83">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81F7888" w14:textId="3300B3E3" w:rsidR="006146C6" w:rsidRPr="009C3402" w:rsidRDefault="006146C6" w:rsidP="009C3402">
      <w:pPr>
        <w:snapToGrid w:val="0"/>
        <w:rPr>
          <w:sz w:val="18"/>
          <w:szCs w:val="18"/>
        </w:rPr>
      </w:pPr>
    </w:p>
    <w:p w14:paraId="69C44D65" w14:textId="3D01E7ED"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242199E6" w14:textId="5FC57658" w:rsidR="005C4396" w:rsidRDefault="005C4396"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59A8004E" w14:textId="2AA29AFD"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5C4396">
        <w:rPr>
          <w:rFonts w:ascii="Times New Roman" w:hAnsi="Times New Roman" w:cs="Times New Roman"/>
          <w:sz w:val="20"/>
        </w:rPr>
        <w:t>3</w:t>
      </w:r>
      <w:r w:rsidR="003E04D1">
        <w:rPr>
          <w:rFonts w:ascii="Times New Roman" w:hAnsi="Times New Roman" w:cs="Times New Roman"/>
          <w:sz w:val="20"/>
        </w:rPr>
        <w:t xml:space="preserve"> </w:t>
      </w:r>
      <w:r>
        <w:rPr>
          <w:rFonts w:ascii="Times New Roman" w:hAnsi="Times New Roman" w:cs="Times New Roman"/>
          <w:sz w:val="20"/>
        </w:rPr>
        <w:t xml:space="preserve">issues </w:t>
      </w:r>
      <w:r w:rsidR="003F57B4">
        <w:rPr>
          <w:rFonts w:ascii="Times New Roman" w:hAnsi="Times New Roman" w:cs="Times New Roman"/>
          <w:sz w:val="20"/>
        </w:rPr>
        <w:t>can be designated as H2 (editorial TPs that can be agreed without further email discussion</w:t>
      </w:r>
      <w:r w:rsidR="00164990">
        <w:rPr>
          <w:rFonts w:ascii="Times New Roman" w:hAnsi="Times New Roman" w:cs="Times New Roman"/>
          <w:sz w:val="20"/>
        </w:rPr>
        <w:t>, including capturing previous agreements</w:t>
      </w:r>
      <w:r w:rsidR="003F57B4">
        <w:rPr>
          <w:rFonts w:ascii="Times New Roman" w:hAnsi="Times New Roman" w:cs="Times New Roman"/>
          <w:sz w:val="20"/>
        </w:rPr>
        <w:t xml:space="preserve">): </w:t>
      </w:r>
      <w:r w:rsidR="005C4396">
        <w:rPr>
          <w:rFonts w:ascii="Times New Roman" w:hAnsi="Times New Roman" w:cs="Times New Roman"/>
          <w:sz w:val="20"/>
        </w:rPr>
        <w:t>MB.4, MT.1, UL.4</w:t>
      </w:r>
    </w:p>
    <w:p w14:paraId="4D4E16EA" w14:textId="00402790" w:rsidR="0052020F"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805CC9">
        <w:rPr>
          <w:rFonts w:ascii="Times New Roman" w:hAnsi="Times New Roman" w:cs="Times New Roman"/>
          <w:sz w:val="20"/>
        </w:rPr>
        <w:t>7</w:t>
      </w:r>
      <w:r w:rsidR="005C4396">
        <w:rPr>
          <w:rFonts w:ascii="Times New Roman" w:hAnsi="Times New Roman" w:cs="Times New Roman"/>
          <w:sz w:val="20"/>
        </w:rPr>
        <w:t xml:space="preserve"> </w:t>
      </w:r>
      <w:r>
        <w:rPr>
          <w:rFonts w:ascii="Times New Roman" w:hAnsi="Times New Roman" w:cs="Times New Roman"/>
          <w:sz w:val="20"/>
        </w:rPr>
        <w:t>issues can be designated as H</w:t>
      </w:r>
      <w:r w:rsidR="005C4396">
        <w:rPr>
          <w:rFonts w:ascii="Times New Roman" w:hAnsi="Times New Roman" w:cs="Times New Roman"/>
          <w:sz w:val="20"/>
        </w:rPr>
        <w:t xml:space="preserve"> (requiring discussion and additional agreements/conclusions)</w:t>
      </w:r>
      <w:r>
        <w:rPr>
          <w:rFonts w:ascii="Times New Roman" w:hAnsi="Times New Roman" w:cs="Times New Roman"/>
          <w:sz w:val="20"/>
        </w:rPr>
        <w:t xml:space="preserve">: </w:t>
      </w:r>
      <w:r w:rsidR="002F37E3">
        <w:rPr>
          <w:rFonts w:ascii="Times New Roman" w:hAnsi="Times New Roman" w:cs="Times New Roman"/>
          <w:sz w:val="20"/>
        </w:rPr>
        <w:t>MB.1, MB.7, MB.10, MB.13, MB.14</w:t>
      </w:r>
      <w:r w:rsidR="00805CC9">
        <w:rPr>
          <w:rFonts w:ascii="Times New Roman" w:hAnsi="Times New Roman" w:cs="Times New Roman"/>
          <w:sz w:val="20"/>
        </w:rPr>
        <w:t>, MT.2, MT.12</w:t>
      </w:r>
    </w:p>
    <w:p w14:paraId="3879187B" w14:textId="3185E0F1" w:rsidR="00EE08F7" w:rsidRDefault="00EE08F7" w:rsidP="00EE08F7">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w:t>
      </w:r>
      <w:r w:rsidR="006D3170">
        <w:rPr>
          <w:rFonts w:ascii="Times New Roman" w:hAnsi="Times New Roman" w:cs="Times New Roman"/>
          <w:sz w:val="20"/>
        </w:rPr>
        <w:t xml:space="preserve">on </w:t>
      </w:r>
      <w:r>
        <w:rPr>
          <w:rFonts w:ascii="Times New Roman" w:hAnsi="Times New Roman" w:cs="Times New Roman"/>
          <w:sz w:val="20"/>
        </w:rPr>
        <w:t xml:space="preserve">mixed IMR in MB.10, the existence of bracketed text in the spec needs </w:t>
      </w:r>
      <w:r w:rsidR="00805CC9">
        <w:rPr>
          <w:rFonts w:ascii="Times New Roman" w:hAnsi="Times New Roman" w:cs="Times New Roman"/>
          <w:sz w:val="20"/>
        </w:rPr>
        <w:t xml:space="preserve">definite </w:t>
      </w:r>
      <w:r>
        <w:rPr>
          <w:rFonts w:ascii="Times New Roman" w:hAnsi="Times New Roman" w:cs="Times New Roman"/>
          <w:sz w:val="20"/>
        </w:rPr>
        <w:t>resolution.</w:t>
      </w:r>
      <w:r w:rsidR="006D3170">
        <w:rPr>
          <w:rFonts w:ascii="Times New Roman" w:hAnsi="Times New Roman" w:cs="Times New Roman"/>
          <w:sz w:val="20"/>
        </w:rPr>
        <w:t xml:space="preserve"> This matter entails whether the WA on mixed IMR should be confirmed as an agreem</w:t>
      </w:r>
      <w:r w:rsidR="00805CC9">
        <w:rPr>
          <w:rFonts w:ascii="Times New Roman" w:hAnsi="Times New Roman" w:cs="Times New Roman"/>
          <w:sz w:val="20"/>
        </w:rPr>
        <w:t xml:space="preserve">ent or reverted (hence removed). </w:t>
      </w:r>
    </w:p>
    <w:p w14:paraId="7813422F" w14:textId="08421C98" w:rsidR="00C02D20" w:rsidRPr="00FA7B0D" w:rsidRDefault="00C02D20" w:rsidP="00EE08F7">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w:t>
      </w:r>
      <w:r w:rsidR="00D037D3">
        <w:rPr>
          <w:rFonts w:ascii="Times New Roman" w:hAnsi="Times New Roman" w:cs="Times New Roman"/>
          <w:sz w:val="20"/>
        </w:rPr>
        <w:t>-</w:t>
      </w:r>
      <w:r>
        <w:rPr>
          <w:rFonts w:ascii="Times New Roman" w:hAnsi="Times New Roman" w:cs="Times New Roman"/>
          <w:sz w:val="20"/>
        </w:rPr>
        <w:t xml:space="preserve">ship: </w:t>
      </w:r>
      <w:r w:rsidR="00D037D3">
        <w:rPr>
          <w:rFonts w:ascii="Times New Roman" w:hAnsi="Times New Roman" w:cs="Times New Roman"/>
          <w:sz w:val="20"/>
        </w:rPr>
        <w:t xml:space="preserve">MB.1, MB.7, </w:t>
      </w:r>
      <w:r>
        <w:rPr>
          <w:rFonts w:ascii="Times New Roman" w:hAnsi="Times New Roman" w:cs="Times New Roman"/>
          <w:sz w:val="20"/>
        </w:rPr>
        <w:t>MB.13</w:t>
      </w:r>
      <w:r w:rsidR="00D037D3">
        <w:rPr>
          <w:rFonts w:ascii="Times New Roman" w:hAnsi="Times New Roman" w:cs="Times New Roman"/>
          <w:sz w:val="20"/>
        </w:rPr>
        <w:t>, MB.14</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5F9C1787" w:rsidR="00684208" w:rsidRDefault="00F23E89"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(MB.3, MB.12), prepare draft CRs in Appendix A (to be finalized by Monday 10/26/2020 and communicated to the respective spec editors)</w:t>
      </w:r>
    </w:p>
    <w:p w14:paraId="5AC17CDD" w14:textId="4610D166" w:rsidR="00F23E89" w:rsidRDefault="00F23E89"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Pr>
          <w:rFonts w:ascii="Times New Roman" w:hAnsi="Times New Roman" w:cs="Times New Roman"/>
          <w:sz w:val="20"/>
        </w:rPr>
        <w:t>MB.4, MT.1, UL.4</w:t>
      </w:r>
      <w:r>
        <w:rPr>
          <w:rFonts w:ascii="Times New Roman" w:hAnsi="Times New Roman" w:cs="Times New Roman"/>
          <w:sz w:val="20"/>
        </w:rPr>
        <w:t xml:space="preserve">), prepare draft CRs in Appendix B (to be </w:t>
      </w:r>
      <w:r>
        <w:rPr>
          <w:rFonts w:ascii="Times New Roman" w:hAnsi="Times New Roman" w:cs="Times New Roman"/>
          <w:sz w:val="20"/>
        </w:rPr>
        <w:t>finalized by</w:t>
      </w:r>
      <w:r w:rsidRPr="00F23E89">
        <w:rPr>
          <w:rFonts w:ascii="Times New Roman" w:hAnsi="Times New Roman" w:cs="Times New Roman"/>
          <w:sz w:val="20"/>
        </w:rPr>
        <w:t xml:space="preserve"> </w:t>
      </w:r>
      <w:r>
        <w:rPr>
          <w:rFonts w:ascii="Times New Roman" w:hAnsi="Times New Roman" w:cs="Times New Roman"/>
          <w:sz w:val="20"/>
        </w:rPr>
        <w:t>Monday 10/26/2020</w:t>
      </w:r>
      <w:r>
        <w:rPr>
          <w:rFonts w:ascii="Times New Roman" w:hAnsi="Times New Roman" w:cs="Times New Roman"/>
          <w:sz w:val="20"/>
        </w:rPr>
        <w:t xml:space="preserve"> and merged with one of the 4 threads for final endorsement)</w:t>
      </w:r>
    </w:p>
    <w:p w14:paraId="0E3E1D4F" w14:textId="5BB1E2A2" w:rsidR="00F23E89" w:rsidRDefault="00F23E89"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On H</w:t>
      </w:r>
      <w:r>
        <w:rPr>
          <w:rFonts w:ascii="Times New Roman" w:hAnsi="Times New Roman" w:cs="Times New Roman"/>
          <w:sz w:val="20"/>
        </w:rPr>
        <w:t>-rated issues</w:t>
      </w:r>
      <w:r>
        <w:rPr>
          <w:rFonts w:ascii="Times New Roman" w:hAnsi="Times New Roman" w:cs="Times New Roman"/>
          <w:sz w:val="20"/>
        </w:rPr>
        <w:t xml:space="preserve"> (</w:t>
      </w:r>
      <w:r>
        <w:rPr>
          <w:rFonts w:ascii="Times New Roman" w:hAnsi="Times New Roman" w:cs="Times New Roman"/>
          <w:sz w:val="20"/>
        </w:rPr>
        <w:t>MB.1, MB.7, MB.10, MB.13, MB.14</w:t>
      </w:r>
      <w:r>
        <w:rPr>
          <w:rFonts w:ascii="Times New Roman" w:hAnsi="Times New Roman" w:cs="Times New Roman"/>
          <w:sz w:val="20"/>
        </w:rPr>
        <w:t>), continue discussion on 4 threads:</w:t>
      </w:r>
    </w:p>
    <w:p w14:paraId="525048B4" w14:textId="39F102C8" w:rsidR="00F23E89" w:rsidRDefault="00F23E89" w:rsidP="00F23E89">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 MB.1</w:t>
      </w:r>
      <w:r w:rsidR="00C02D20">
        <w:rPr>
          <w:rFonts w:ascii="Times New Roman" w:hAnsi="Times New Roman" w:cs="Times New Roman"/>
          <w:sz w:val="20"/>
        </w:rPr>
        <w:t>+MB.7</w:t>
      </w:r>
    </w:p>
    <w:p w14:paraId="418D5771" w14:textId="36855B17" w:rsidR="00F23E89" w:rsidRDefault="00D037D3" w:rsidP="00F23E89">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w:t>
      </w:r>
      <w:r w:rsidR="00F23E89">
        <w:rPr>
          <w:rFonts w:ascii="Times New Roman" w:hAnsi="Times New Roman" w:cs="Times New Roman"/>
          <w:sz w:val="20"/>
        </w:rPr>
        <w:t xml:space="preserve"> (moderator Yushu): MB.10+</w:t>
      </w:r>
      <w:r w:rsidR="00C02D20">
        <w:rPr>
          <w:rFonts w:ascii="Times New Roman" w:hAnsi="Times New Roman" w:cs="Times New Roman"/>
          <w:sz w:val="20"/>
        </w:rPr>
        <w:t>MB.13+</w:t>
      </w:r>
      <w:r w:rsidR="00F23E89">
        <w:rPr>
          <w:rFonts w:ascii="Times New Roman" w:hAnsi="Times New Roman" w:cs="Times New Roman"/>
          <w:sz w:val="20"/>
        </w:rPr>
        <w:t>MB.14</w:t>
      </w:r>
    </w:p>
    <w:p w14:paraId="66CF625C" w14:textId="709261FC" w:rsidR="00F23E89" w:rsidRDefault="00D037D3" w:rsidP="00F23E89">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sidR="00F23E89">
        <w:rPr>
          <w:rFonts w:ascii="Times New Roman" w:hAnsi="Times New Roman" w:cs="Times New Roman"/>
          <w:sz w:val="20"/>
        </w:rPr>
        <w:t xml:space="preserve"> (moderator</w:t>
      </w:r>
      <w:r>
        <w:rPr>
          <w:rFonts w:ascii="Times New Roman" w:hAnsi="Times New Roman" w:cs="Times New Roman"/>
          <w:sz w:val="20"/>
        </w:rPr>
        <w:t xml:space="preserve"> Li</w:t>
      </w:r>
      <w:r w:rsidR="00F23E89">
        <w:rPr>
          <w:rFonts w:ascii="Times New Roman" w:hAnsi="Times New Roman" w:cs="Times New Roman"/>
          <w:sz w:val="20"/>
        </w:rPr>
        <w:t xml:space="preserve">): </w:t>
      </w:r>
      <w:r>
        <w:rPr>
          <w:rFonts w:ascii="Times New Roman" w:hAnsi="Times New Roman" w:cs="Times New Roman"/>
          <w:sz w:val="20"/>
        </w:rPr>
        <w:t>MT.2</w:t>
      </w:r>
    </w:p>
    <w:p w14:paraId="09B1EAB1" w14:textId="3BD8CA8B" w:rsidR="00D037D3" w:rsidRPr="00FA7B0D" w:rsidRDefault="00D037D3" w:rsidP="00F23E89">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Li): MT.12</w:t>
      </w:r>
      <w:bookmarkStart w:id="34" w:name="_GoBack"/>
      <w:bookmarkEnd w:id="34"/>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56EB2FA3" w14:textId="77777777" w:rsidR="00C00DF3" w:rsidRDefault="00C00DF3" w:rsidP="00F4296A"/>
          <w:p w14:paraId="7CE60877" w14:textId="3852AE08" w:rsidR="00C00DF3" w:rsidRDefault="00C00DF3" w:rsidP="00F4296A"/>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BC75D6">
        <w:tc>
          <w:tcPr>
            <w:tcW w:w="13526" w:type="dxa"/>
          </w:tcPr>
          <w:p w14:paraId="480E17DD" w14:textId="77777777" w:rsidR="00C00DF3" w:rsidRDefault="00C00DF3" w:rsidP="00BC75D6"/>
          <w:p w14:paraId="5FB6561F" w14:textId="77777777" w:rsidR="00C00DF3" w:rsidRDefault="00C00DF3" w:rsidP="00BC75D6"/>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Appendix B</w:t>
      </w:r>
      <w:r>
        <w:rPr>
          <w:sz w:val="28"/>
          <w:lang w:val="en-US"/>
        </w:rPr>
        <w:t xml:space="preserve">: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BC75D6">
        <w:tc>
          <w:tcPr>
            <w:tcW w:w="13526" w:type="dxa"/>
          </w:tcPr>
          <w:p w14:paraId="1CC382B3" w14:textId="77777777" w:rsidR="00C00DF3" w:rsidRDefault="00C00DF3" w:rsidP="00BC75D6"/>
          <w:p w14:paraId="1379DB41" w14:textId="77777777" w:rsidR="00C00DF3" w:rsidRDefault="00C00DF3" w:rsidP="00BC75D6"/>
        </w:tc>
      </w:tr>
    </w:tbl>
    <w:p w14:paraId="70FC9A20" w14:textId="77777777" w:rsidR="00C00DF3" w:rsidRDefault="00C00DF3"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BC75D6">
        <w:tc>
          <w:tcPr>
            <w:tcW w:w="13526" w:type="dxa"/>
          </w:tcPr>
          <w:p w14:paraId="2A1AB5D3" w14:textId="77777777" w:rsidR="00C00DF3" w:rsidRDefault="00C00DF3" w:rsidP="00BC75D6"/>
          <w:p w14:paraId="5DBE15E6" w14:textId="77777777" w:rsidR="00C00DF3" w:rsidRDefault="00C00DF3" w:rsidP="00BC75D6"/>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 xml:space="preserve">Draft CR </w:t>
      </w:r>
      <w:r>
        <w:rPr>
          <w:sz w:val="20"/>
        </w:rPr>
        <w:t>UL.4</w:t>
      </w:r>
    </w:p>
    <w:tbl>
      <w:tblPr>
        <w:tblStyle w:val="TableGrid"/>
        <w:tblW w:w="0" w:type="auto"/>
        <w:tblLook w:val="04A0" w:firstRow="1" w:lastRow="0" w:firstColumn="1" w:lastColumn="0" w:noHBand="0" w:noVBand="1"/>
      </w:tblPr>
      <w:tblGrid>
        <w:gridCol w:w="13526"/>
      </w:tblGrid>
      <w:tr w:rsidR="00214FE4" w14:paraId="79C94AAF" w14:textId="77777777" w:rsidTr="00BC75D6">
        <w:tc>
          <w:tcPr>
            <w:tcW w:w="13526" w:type="dxa"/>
          </w:tcPr>
          <w:p w14:paraId="26C992B0" w14:textId="77777777" w:rsidR="00214FE4" w:rsidRDefault="00214FE4" w:rsidP="00BC75D6"/>
          <w:p w14:paraId="1E0D2821" w14:textId="77777777" w:rsidR="00214FE4" w:rsidRDefault="00214FE4" w:rsidP="00BC75D6"/>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6551DF" w:rsidP="00970D31">
            <w:pPr>
              <w:snapToGrid w:val="0"/>
              <w:rPr>
                <w:rFonts w:eastAsia="SimSun"/>
                <w:sz w:val="18"/>
                <w:szCs w:val="18"/>
                <w:lang w:eastAsia="zh-CN"/>
              </w:rPr>
            </w:pPr>
            <w:hyperlink r:id="rId3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6551DF" w:rsidP="00970D31">
            <w:pPr>
              <w:snapToGrid w:val="0"/>
              <w:rPr>
                <w:rFonts w:eastAsia="SimSun"/>
                <w:sz w:val="18"/>
                <w:szCs w:val="18"/>
                <w:lang w:eastAsia="zh-CN"/>
              </w:rPr>
            </w:pPr>
            <w:hyperlink r:id="rId3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6551DF" w:rsidP="00970D31">
            <w:pPr>
              <w:snapToGrid w:val="0"/>
              <w:rPr>
                <w:rFonts w:eastAsia="SimSun"/>
                <w:sz w:val="18"/>
                <w:szCs w:val="18"/>
                <w:lang w:eastAsia="zh-CN"/>
              </w:rPr>
            </w:pPr>
            <w:hyperlink r:id="rId3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6551DF" w:rsidP="00970D31">
            <w:pPr>
              <w:snapToGrid w:val="0"/>
              <w:rPr>
                <w:rFonts w:eastAsia="SimSun"/>
                <w:sz w:val="18"/>
                <w:szCs w:val="18"/>
                <w:lang w:eastAsia="zh-CN"/>
              </w:rPr>
            </w:pPr>
            <w:hyperlink r:id="rId4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6551DF" w:rsidP="00970D31">
            <w:pPr>
              <w:snapToGrid w:val="0"/>
              <w:rPr>
                <w:rFonts w:eastAsia="SimSun"/>
                <w:sz w:val="18"/>
                <w:szCs w:val="18"/>
                <w:lang w:eastAsia="zh-CN"/>
              </w:rPr>
            </w:pPr>
            <w:hyperlink r:id="rId4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6551DF" w:rsidP="00970D31">
            <w:pPr>
              <w:snapToGrid w:val="0"/>
              <w:rPr>
                <w:rFonts w:eastAsia="SimSun"/>
                <w:sz w:val="18"/>
                <w:szCs w:val="18"/>
                <w:lang w:eastAsia="zh-CN"/>
              </w:rPr>
            </w:pPr>
            <w:hyperlink r:id="rId4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6551DF" w:rsidP="00970D31">
            <w:pPr>
              <w:snapToGrid w:val="0"/>
              <w:rPr>
                <w:rFonts w:eastAsia="SimSun"/>
                <w:sz w:val="18"/>
                <w:szCs w:val="18"/>
                <w:lang w:eastAsia="zh-CN"/>
              </w:rPr>
            </w:pPr>
            <w:hyperlink r:id="rId4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lastRenderedPageBreak/>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6551DF" w:rsidP="00970D31">
            <w:pPr>
              <w:snapToGrid w:val="0"/>
              <w:rPr>
                <w:rFonts w:eastAsia="SimSun"/>
                <w:sz w:val="18"/>
                <w:szCs w:val="18"/>
                <w:lang w:eastAsia="zh-CN"/>
              </w:rPr>
            </w:pPr>
            <w:hyperlink r:id="rId4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6551DF" w:rsidP="00970D31">
            <w:pPr>
              <w:snapToGrid w:val="0"/>
              <w:rPr>
                <w:rFonts w:eastAsia="SimSun"/>
                <w:sz w:val="18"/>
                <w:szCs w:val="18"/>
                <w:lang w:eastAsia="zh-CN"/>
              </w:rPr>
            </w:pPr>
            <w:hyperlink r:id="rId4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6551DF" w:rsidP="00970D31">
            <w:pPr>
              <w:snapToGrid w:val="0"/>
              <w:rPr>
                <w:rFonts w:eastAsia="SimSun"/>
                <w:sz w:val="18"/>
                <w:szCs w:val="18"/>
                <w:lang w:eastAsia="zh-CN"/>
              </w:rPr>
            </w:pPr>
            <w:hyperlink r:id="rId4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6551DF" w:rsidP="00970D31">
            <w:pPr>
              <w:snapToGrid w:val="0"/>
              <w:rPr>
                <w:rFonts w:eastAsia="SimSun"/>
                <w:sz w:val="18"/>
                <w:szCs w:val="18"/>
                <w:lang w:eastAsia="zh-CN"/>
              </w:rPr>
            </w:pPr>
            <w:hyperlink r:id="rId4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6551DF" w:rsidP="00970D31">
            <w:pPr>
              <w:snapToGrid w:val="0"/>
              <w:rPr>
                <w:rFonts w:eastAsia="SimSun"/>
                <w:sz w:val="18"/>
                <w:szCs w:val="18"/>
                <w:lang w:eastAsia="zh-CN"/>
              </w:rPr>
            </w:pPr>
            <w:hyperlink r:id="rId4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6551DF" w:rsidP="00970D31">
            <w:pPr>
              <w:snapToGrid w:val="0"/>
              <w:rPr>
                <w:rFonts w:eastAsia="SimSun"/>
                <w:sz w:val="18"/>
                <w:szCs w:val="18"/>
                <w:lang w:eastAsia="zh-CN"/>
              </w:rPr>
            </w:pPr>
            <w:hyperlink r:id="rId4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6551DF" w:rsidP="00970D31">
            <w:pPr>
              <w:snapToGrid w:val="0"/>
              <w:rPr>
                <w:rFonts w:eastAsia="SimSun"/>
                <w:sz w:val="18"/>
                <w:szCs w:val="18"/>
                <w:lang w:eastAsia="zh-CN"/>
              </w:rPr>
            </w:pPr>
            <w:hyperlink r:id="rId5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6551DF" w:rsidP="00970D31">
            <w:pPr>
              <w:snapToGrid w:val="0"/>
              <w:rPr>
                <w:rFonts w:eastAsia="SimSun"/>
                <w:sz w:val="18"/>
                <w:szCs w:val="18"/>
                <w:lang w:eastAsia="zh-CN"/>
              </w:rPr>
            </w:pPr>
            <w:hyperlink r:id="rId5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6551DF" w:rsidP="00970D31">
            <w:pPr>
              <w:snapToGrid w:val="0"/>
              <w:rPr>
                <w:rFonts w:eastAsia="SimSun"/>
                <w:sz w:val="18"/>
                <w:szCs w:val="18"/>
                <w:lang w:eastAsia="zh-CN"/>
              </w:rPr>
            </w:pPr>
            <w:hyperlink r:id="rId5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6551DF" w:rsidP="00970D31">
            <w:pPr>
              <w:snapToGrid w:val="0"/>
              <w:rPr>
                <w:rFonts w:eastAsia="SimSun"/>
                <w:sz w:val="18"/>
                <w:szCs w:val="18"/>
                <w:lang w:eastAsia="zh-CN"/>
              </w:rPr>
            </w:pPr>
            <w:hyperlink r:id="rId5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6551DF" w:rsidP="00970D31">
            <w:pPr>
              <w:snapToGrid w:val="0"/>
              <w:rPr>
                <w:rFonts w:eastAsia="SimSun"/>
                <w:sz w:val="18"/>
                <w:szCs w:val="18"/>
                <w:lang w:eastAsia="zh-CN"/>
              </w:rPr>
            </w:pPr>
            <w:hyperlink r:id="rId5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6551DF" w:rsidP="00970D31">
            <w:pPr>
              <w:snapToGrid w:val="0"/>
              <w:rPr>
                <w:rFonts w:eastAsia="SimSun"/>
                <w:sz w:val="18"/>
                <w:szCs w:val="18"/>
                <w:lang w:eastAsia="zh-CN"/>
              </w:rPr>
            </w:pPr>
            <w:hyperlink r:id="rId5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6551DF" w:rsidP="00970D31">
            <w:pPr>
              <w:snapToGrid w:val="0"/>
              <w:rPr>
                <w:rFonts w:eastAsia="SimSun"/>
                <w:sz w:val="18"/>
                <w:szCs w:val="18"/>
                <w:lang w:eastAsia="zh-CN"/>
              </w:rPr>
            </w:pPr>
            <w:hyperlink r:id="rId5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6551DF" w:rsidP="00970D31">
            <w:pPr>
              <w:snapToGrid w:val="0"/>
              <w:rPr>
                <w:rFonts w:eastAsia="SimSun"/>
                <w:sz w:val="18"/>
                <w:szCs w:val="18"/>
                <w:lang w:eastAsia="zh-CN"/>
              </w:rPr>
            </w:pPr>
            <w:hyperlink r:id="rId5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6551DF" w:rsidP="00970D31">
            <w:pPr>
              <w:snapToGrid w:val="0"/>
              <w:rPr>
                <w:rFonts w:eastAsia="SimSun"/>
                <w:sz w:val="18"/>
                <w:szCs w:val="18"/>
                <w:lang w:eastAsia="zh-CN"/>
              </w:rPr>
            </w:pPr>
            <w:hyperlink r:id="rId5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6551DF" w:rsidP="00970D31">
            <w:pPr>
              <w:snapToGrid w:val="0"/>
              <w:rPr>
                <w:rFonts w:eastAsia="SimSun"/>
                <w:sz w:val="18"/>
                <w:szCs w:val="18"/>
                <w:lang w:eastAsia="zh-CN"/>
              </w:rPr>
            </w:pPr>
            <w:hyperlink r:id="rId5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6551DF" w:rsidP="00970D31">
            <w:pPr>
              <w:snapToGrid w:val="0"/>
              <w:rPr>
                <w:rFonts w:eastAsia="SimSun"/>
                <w:sz w:val="18"/>
                <w:szCs w:val="18"/>
                <w:lang w:eastAsia="zh-CN"/>
              </w:rPr>
            </w:pPr>
            <w:hyperlink r:id="rId6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6551DF" w:rsidP="00970D31">
            <w:pPr>
              <w:snapToGrid w:val="0"/>
              <w:rPr>
                <w:rFonts w:eastAsia="SimSun"/>
                <w:sz w:val="18"/>
                <w:szCs w:val="18"/>
                <w:lang w:eastAsia="zh-CN"/>
              </w:rPr>
            </w:pPr>
            <w:hyperlink r:id="rId6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6551DF" w:rsidP="00970D31">
            <w:pPr>
              <w:snapToGrid w:val="0"/>
              <w:rPr>
                <w:rFonts w:eastAsia="SimSun"/>
                <w:sz w:val="18"/>
                <w:szCs w:val="18"/>
                <w:lang w:eastAsia="zh-CN"/>
              </w:rPr>
            </w:pPr>
            <w:hyperlink r:id="rId6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6551DF" w:rsidP="00970D31">
            <w:pPr>
              <w:snapToGrid w:val="0"/>
              <w:rPr>
                <w:rFonts w:eastAsia="SimSun"/>
                <w:sz w:val="18"/>
                <w:szCs w:val="18"/>
                <w:lang w:eastAsia="zh-CN"/>
              </w:rPr>
            </w:pPr>
            <w:hyperlink r:id="rId6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6551DF" w:rsidP="00970D31">
            <w:pPr>
              <w:snapToGrid w:val="0"/>
              <w:rPr>
                <w:rFonts w:eastAsia="SimSun"/>
                <w:sz w:val="18"/>
                <w:szCs w:val="18"/>
                <w:lang w:eastAsia="zh-CN"/>
              </w:rPr>
            </w:pPr>
            <w:hyperlink r:id="rId6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6551DF" w:rsidP="00970D31">
            <w:pPr>
              <w:snapToGrid w:val="0"/>
              <w:rPr>
                <w:rFonts w:eastAsia="SimSun"/>
                <w:sz w:val="18"/>
                <w:szCs w:val="18"/>
                <w:lang w:eastAsia="zh-CN"/>
              </w:rPr>
            </w:pPr>
            <w:hyperlink r:id="rId6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6551DF" w:rsidP="00970D31">
            <w:pPr>
              <w:snapToGrid w:val="0"/>
              <w:rPr>
                <w:rFonts w:eastAsia="SimSun"/>
                <w:sz w:val="18"/>
                <w:szCs w:val="18"/>
                <w:lang w:eastAsia="zh-CN"/>
              </w:rPr>
            </w:pPr>
            <w:hyperlink r:id="rId6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6551DF" w:rsidP="00970D31">
            <w:pPr>
              <w:snapToGrid w:val="0"/>
              <w:rPr>
                <w:rFonts w:eastAsia="SimSun"/>
                <w:sz w:val="18"/>
                <w:szCs w:val="18"/>
                <w:lang w:eastAsia="zh-CN"/>
              </w:rPr>
            </w:pPr>
            <w:hyperlink r:id="rId6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6551DF" w:rsidP="00970D31">
            <w:pPr>
              <w:snapToGrid w:val="0"/>
              <w:rPr>
                <w:rFonts w:eastAsia="SimSun"/>
                <w:sz w:val="18"/>
                <w:szCs w:val="18"/>
                <w:lang w:eastAsia="zh-CN"/>
              </w:rPr>
            </w:pPr>
            <w:hyperlink r:id="rId6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6551DF" w:rsidP="00970D31">
            <w:pPr>
              <w:snapToGrid w:val="0"/>
              <w:rPr>
                <w:rFonts w:eastAsia="SimSun"/>
                <w:sz w:val="18"/>
                <w:szCs w:val="18"/>
                <w:lang w:eastAsia="zh-CN"/>
              </w:rPr>
            </w:pPr>
            <w:hyperlink r:id="rId6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6551DF" w:rsidP="00970D31">
            <w:pPr>
              <w:snapToGrid w:val="0"/>
              <w:rPr>
                <w:rFonts w:eastAsia="SimSun"/>
                <w:sz w:val="18"/>
                <w:szCs w:val="18"/>
                <w:lang w:eastAsia="zh-CN"/>
              </w:rPr>
            </w:pPr>
            <w:hyperlink r:id="rId7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6551DF" w:rsidP="00970D31">
            <w:pPr>
              <w:snapToGrid w:val="0"/>
              <w:rPr>
                <w:rFonts w:eastAsia="SimSun"/>
                <w:sz w:val="18"/>
                <w:szCs w:val="18"/>
                <w:lang w:eastAsia="zh-CN"/>
              </w:rPr>
            </w:pPr>
            <w:hyperlink r:id="rId7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6551DF" w:rsidP="00970D31">
            <w:pPr>
              <w:snapToGrid w:val="0"/>
              <w:rPr>
                <w:rFonts w:eastAsia="SimSun"/>
                <w:sz w:val="18"/>
                <w:szCs w:val="18"/>
                <w:lang w:eastAsia="zh-CN"/>
              </w:rPr>
            </w:pPr>
            <w:hyperlink r:id="rId7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6551DF" w:rsidP="00970D31">
            <w:pPr>
              <w:snapToGrid w:val="0"/>
              <w:rPr>
                <w:rFonts w:eastAsia="SimSun"/>
                <w:sz w:val="18"/>
                <w:szCs w:val="18"/>
                <w:lang w:eastAsia="zh-CN"/>
              </w:rPr>
            </w:pPr>
            <w:hyperlink r:id="rId7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6551DF" w:rsidP="00970D31">
            <w:pPr>
              <w:snapToGrid w:val="0"/>
              <w:rPr>
                <w:rFonts w:eastAsia="SimSun"/>
                <w:sz w:val="18"/>
                <w:szCs w:val="18"/>
                <w:lang w:eastAsia="zh-CN"/>
              </w:rPr>
            </w:pPr>
            <w:hyperlink r:id="rId7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B1799" w14:textId="77777777" w:rsidR="006551DF" w:rsidRDefault="006551DF" w:rsidP="00FE429F">
      <w:r>
        <w:separator/>
      </w:r>
    </w:p>
  </w:endnote>
  <w:endnote w:type="continuationSeparator" w:id="0">
    <w:p w14:paraId="39278553" w14:textId="77777777" w:rsidR="006551DF" w:rsidRDefault="006551D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6CCD9" w14:textId="77777777" w:rsidR="006551DF" w:rsidRDefault="006551DF" w:rsidP="00FE429F">
      <w:r>
        <w:separator/>
      </w:r>
    </w:p>
  </w:footnote>
  <w:footnote w:type="continuationSeparator" w:id="0">
    <w:p w14:paraId="12AD848B" w14:textId="77777777" w:rsidR="006551DF" w:rsidRDefault="006551D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5"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4"/>
  </w:num>
  <w:num w:numId="4">
    <w:abstractNumId w:val="15"/>
  </w:num>
  <w:num w:numId="5">
    <w:abstractNumId w:val="2"/>
  </w:num>
  <w:num w:numId="6">
    <w:abstractNumId w:val="8"/>
  </w:num>
  <w:num w:numId="7">
    <w:abstractNumId w:val="14"/>
  </w:num>
  <w:num w:numId="8">
    <w:abstractNumId w:val="24"/>
  </w:num>
  <w:num w:numId="9">
    <w:abstractNumId w:val="23"/>
  </w:num>
  <w:num w:numId="10">
    <w:abstractNumId w:val="5"/>
  </w:num>
  <w:num w:numId="11">
    <w:abstractNumId w:val="32"/>
  </w:num>
  <w:num w:numId="12">
    <w:abstractNumId w:val="22"/>
  </w:num>
  <w:num w:numId="13">
    <w:abstractNumId w:val="16"/>
  </w:num>
  <w:num w:numId="14">
    <w:abstractNumId w:val="25"/>
  </w:num>
  <w:num w:numId="15">
    <w:abstractNumId w:val="11"/>
  </w:num>
  <w:num w:numId="16">
    <w:abstractNumId w:val="17"/>
  </w:num>
  <w:num w:numId="17">
    <w:abstractNumId w:val="9"/>
  </w:num>
  <w:num w:numId="18">
    <w:abstractNumId w:val="37"/>
  </w:num>
  <w:num w:numId="19">
    <w:abstractNumId w:val="40"/>
  </w:num>
  <w:num w:numId="20">
    <w:abstractNumId w:val="3"/>
  </w:num>
  <w:num w:numId="21">
    <w:abstractNumId w:val="0"/>
  </w:num>
  <w:num w:numId="22">
    <w:abstractNumId w:val="7"/>
  </w:num>
  <w:num w:numId="23">
    <w:abstractNumId w:val="36"/>
  </w:num>
  <w:num w:numId="24">
    <w:abstractNumId w:val="30"/>
  </w:num>
  <w:num w:numId="25">
    <w:abstractNumId w:val="27"/>
  </w:num>
  <w:num w:numId="26">
    <w:abstractNumId w:val="26"/>
  </w:num>
  <w:num w:numId="27">
    <w:abstractNumId w:val="20"/>
  </w:num>
  <w:num w:numId="28">
    <w:abstractNumId w:val="18"/>
  </w:num>
  <w:num w:numId="29">
    <w:abstractNumId w:val="1"/>
  </w:num>
  <w:num w:numId="30">
    <w:abstractNumId w:val="33"/>
  </w:num>
  <w:num w:numId="31">
    <w:abstractNumId w:val="39"/>
  </w:num>
  <w:num w:numId="32">
    <w:abstractNumId w:val="35"/>
  </w:num>
  <w:num w:numId="33">
    <w:abstractNumId w:val="19"/>
  </w:num>
  <w:num w:numId="34">
    <w:abstractNumId w:val="21"/>
  </w:num>
  <w:num w:numId="35">
    <w:abstractNumId w:val="31"/>
  </w:num>
  <w:num w:numId="36">
    <w:abstractNumId w:val="6"/>
  </w:num>
  <w:num w:numId="37">
    <w:abstractNumId w:val="10"/>
  </w:num>
  <w:num w:numId="38">
    <w:abstractNumId w:val="13"/>
  </w:num>
  <w:num w:numId="39">
    <w:abstractNumId w:val="4"/>
  </w:num>
  <w:num w:numId="40">
    <w:abstractNumId w:val="29"/>
  </w:num>
  <w:num w:numId="4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8"/>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6ABA"/>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26" Type="http://schemas.openxmlformats.org/officeDocument/2006/relationships/hyperlink" Target="https://www.3gpp.org/ftp/TSG_RAN/WG1_RL1/TSGR1_103-e/Docs/R1-2008674.zip" TargetMode="External"/><Relationship Id="rId39" Type="http://schemas.openxmlformats.org/officeDocument/2006/relationships/hyperlink" Target="https://www.3gpp.org/ftp/TSG_RAN/WG1_RL1/TSGR1_103-e/Docs/R1-2007750.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hyperlink" Target="https://www.3gpp.org/ftp/TSG_RAN/WG1_RL1/TSGR1_103-e/Docs/R1-2007909.zip" TargetMode="External"/><Relationship Id="rId47" Type="http://schemas.openxmlformats.org/officeDocument/2006/relationships/hyperlink" Target="https://www.3gpp.org/ftp/TSG_RAN/WG1_RL1/TSGR1_103-e/Docs/R1-2008141.zip" TargetMode="External"/><Relationship Id="rId50" Type="http://schemas.openxmlformats.org/officeDocument/2006/relationships/hyperlink" Target="https://www.3gpp.org/ftp/TSG_RAN/WG1_RL1/TSGR1_103-e/Docs/R1-2008212.zip" TargetMode="External"/><Relationship Id="rId55" Type="http://schemas.openxmlformats.org/officeDocument/2006/relationships/hyperlink" Target="https://www.3gpp.org/ftp/TSG_RAN/WG1_RL1/TSGR1_103-e/Docs/R1-2008326.zip" TargetMode="External"/><Relationship Id="rId63" Type="http://schemas.openxmlformats.org/officeDocument/2006/relationships/hyperlink" Target="https://www.3gpp.org/ftp/TSG_RAN/WG1_RL1/TSGR1_103-e/Docs/R1-2008572.zip" TargetMode="External"/><Relationship Id="rId68" Type="http://schemas.openxmlformats.org/officeDocument/2006/relationships/hyperlink" Target="https://www.3gpp.org/ftp/TSG_RAN/WG1_RL1/TSGR1_103-e/Docs/R1-2008638.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hyperlink" Target="https://www.3gpp.org/ftp/TSG_RAN/WG1_RL1/TSGR1_103-e/Docs/R1-2007748.zip" TargetMode="External"/><Relationship Id="rId40" Type="http://schemas.openxmlformats.org/officeDocument/2006/relationships/hyperlink" Target="https://www.3gpp.org/ftp/TSG_RAN/WG1_RL1/TSGR1_103-e/Docs/R1-2007818.zip" TargetMode="External"/><Relationship Id="rId45" Type="http://schemas.openxmlformats.org/officeDocument/2006/relationships/hyperlink" Target="https://www.3gpp.org/ftp/TSG_RAN/WG1_RL1/TSGR1_103-e/Docs/R1-2008094.zip" TargetMode="External"/><Relationship Id="rId53" Type="http://schemas.openxmlformats.org/officeDocument/2006/relationships/hyperlink" Target="https://www.3gpp.org/ftp/TSG_RAN/WG1_RL1/TSGR1_103-e/Docs/R1-2008324.zip" TargetMode="External"/><Relationship Id="rId58" Type="http://schemas.openxmlformats.org/officeDocument/2006/relationships/hyperlink" Target="https://www.3gpp.org/ftp/TSG_RAN/WG1_RL1/TSGR1_103-e/Docs/R1-2008514.zip" TargetMode="External"/><Relationship Id="rId66" Type="http://schemas.openxmlformats.org/officeDocument/2006/relationships/hyperlink" Target="https://www.3gpp.org/ftp/TSG_RAN/WG1_RL1/TSGR1_103-e/Docs/R1-2008635.zip" TargetMode="External"/><Relationship Id="rId74" Type="http://schemas.openxmlformats.org/officeDocument/2006/relationships/hyperlink" Target="https://www.3gpp.org/ftp/TSG_RAN/WG1_RL1/TSGR1_103-e/Docs/R1-2008723.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hyperlink" Target="https://www.3gpp.org/ftp/TSG_RAN/WG1_RL1/TSGR1_103-e/Docs/R1-2008211.zip" TargetMode="External"/><Relationship Id="rId57" Type="http://schemas.openxmlformats.org/officeDocument/2006/relationships/hyperlink" Target="https://www.3gpp.org/ftp/TSG_RAN/WG1_RL1/TSGR1_103-e/Docs/R1-2008437.zip" TargetMode="External"/><Relationship Id="rId61" Type="http://schemas.openxmlformats.org/officeDocument/2006/relationships/hyperlink" Target="https://www.3gpp.org/ftp/TSG_RAN/WG1_RL1/TSGR1_103-e/Docs/R1-2008570.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611.zip" TargetMode="External"/><Relationship Id="rId31" Type="http://schemas.openxmlformats.org/officeDocument/2006/relationships/image" Target="media/image5.png"/><Relationship Id="rId44" Type="http://schemas.openxmlformats.org/officeDocument/2006/relationships/hyperlink" Target="https://www.3gpp.org/ftp/TSG_RAN/WG1_RL1/TSGR1_103-e/Docs/R1-2008093.zip" TargetMode="External"/><Relationship Id="rId52" Type="http://schemas.openxmlformats.org/officeDocument/2006/relationships/hyperlink" Target="https://www.3gpp.org/ftp/TSG_RAN/WG1_RL1/TSGR1_103-e/Docs/R1-2008293.zip" TargetMode="External"/><Relationship Id="rId60" Type="http://schemas.openxmlformats.org/officeDocument/2006/relationships/hyperlink" Target="https://www.3gpp.org/ftp/TSG_RAN/WG1_RL1/TSGR1_103-e/Docs/R1-2008569.zip" TargetMode="External"/><Relationship Id="rId65" Type="http://schemas.openxmlformats.org/officeDocument/2006/relationships/hyperlink" Target="https://www.3gpp.org/ftp/TSG_RAN/WG1_RL1/TSGR1_103-e/Docs/R1-2008611.zip" TargetMode="External"/><Relationship Id="rId73"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hyperlink" Target="https://www.3gpp.org/ftp/TSG_RAN/WG1_RL1/TSGR1_103-e/Docs/R1-2007938.zip" TargetMode="External"/><Relationship Id="rId48" Type="http://schemas.openxmlformats.org/officeDocument/2006/relationships/hyperlink" Target="https://www.3gpp.org/ftp/TSG_RAN/WG1_RL1/TSGR1_103-e/Docs/R1-2008142.zip" TargetMode="External"/><Relationship Id="rId56" Type="http://schemas.openxmlformats.org/officeDocument/2006/relationships/hyperlink" Target="https://www.3gpp.org/ftp/TSG_RAN/WG1_RL1/TSGR1_103-e/Docs/R1-2008436.zip" TargetMode="External"/><Relationship Id="rId64" Type="http://schemas.openxmlformats.org/officeDocument/2006/relationships/hyperlink" Target="https://www.3gpp.org/ftp/TSG_RAN/WG1_RL1/TSGR1_103-e/Docs/R1-2008610.zip" TargetMode="External"/><Relationship Id="rId69" Type="http://schemas.openxmlformats.org/officeDocument/2006/relationships/hyperlink" Target="https://www.3gpp.org/ftp/TSG_RAN/WG1_RL1/TSGR1_103-e/Docs/R1-2008640.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213.zip" TargetMode="External"/><Relationship Id="rId72" Type="http://schemas.openxmlformats.org/officeDocument/2006/relationships/hyperlink" Target="https://www.3gpp.org/ftp/TSG_RAN/WG1_RL1/TSGR1_103-e/Docs/R1-2008675.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hyperlink" Target="https://www.3gpp.org/ftp/TSG_RAN/WG1_RL1/TSGR1_103-e/Docs/R1-2007749.zip" TargetMode="External"/><Relationship Id="rId46" Type="http://schemas.openxmlformats.org/officeDocument/2006/relationships/hyperlink" Target="https://www.3gpp.org/ftp/TSG_RAN/WG1_RL1/TSGR1_103-e/Docs/R1-2008139.zip" TargetMode="External"/><Relationship Id="rId59" Type="http://schemas.openxmlformats.org/officeDocument/2006/relationships/hyperlink" Target="https://www.3gpp.org/ftp/TSG_RAN/WG1_RL1/TSGR1_103-e/Docs/R1-2008536.zip" TargetMode="External"/><Relationship Id="rId67" Type="http://schemas.openxmlformats.org/officeDocument/2006/relationships/hyperlink" Target="https://www.3gpp.org/ftp/TSG_RAN/WG1_RL1/TSGR1_103-e/Docs/R1-2008637.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7819.zip" TargetMode="External"/><Relationship Id="rId54" Type="http://schemas.openxmlformats.org/officeDocument/2006/relationships/hyperlink" Target="https://www.3gpp.org/ftp/TSG_RAN/WG1_RL1/TSGR1_103-e/Docs/R1-2008325.zip" TargetMode="External"/><Relationship Id="rId62" Type="http://schemas.openxmlformats.org/officeDocument/2006/relationships/hyperlink" Target="https://www.3gpp.org/ftp/TSG_RAN/WG1_RL1/TSGR1_103-e/Docs/R1-2008571.zip" TargetMode="External"/><Relationship Id="rId70" Type="http://schemas.openxmlformats.org/officeDocument/2006/relationships/hyperlink" Target="https://www.3gpp.org/ftp/TSG_RAN/WG1_RL1/TSGR1_103-e/Docs/R1-200864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F79EA9-6B32-48AC-9567-1D1997B8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24</Pages>
  <Words>8838</Words>
  <Characters>50377</Characters>
  <Application>Microsoft Office Word</Application>
  <DocSecurity>0</DocSecurity>
  <Lines>419</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104</cp:revision>
  <dcterms:created xsi:type="dcterms:W3CDTF">2020-10-21T04:53:00Z</dcterms:created>
  <dcterms:modified xsi:type="dcterms:W3CDTF">2020-10-21T21:26:00Z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