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af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宋体"/>
                <w:bCs/>
                <w:lang w:val="en-US" w:eastAsia="zh-CN"/>
              </w:rPr>
            </w:pPr>
            <w:r>
              <w:rPr>
                <w:rFonts w:eastAsia="宋体" w:hint="eastAsia"/>
                <w:bCs/>
                <w:lang w:val="en-US" w:eastAsia="zh-CN"/>
              </w:rPr>
              <w:t>ZTE</w:t>
            </w:r>
          </w:p>
        </w:tc>
        <w:tc>
          <w:tcPr>
            <w:tcW w:w="7973" w:type="dxa"/>
          </w:tcPr>
          <w:p w14:paraId="223366EE" w14:textId="77777777" w:rsidR="002C27D6" w:rsidRDefault="005579B1">
            <w:pPr>
              <w:jc w:val="both"/>
              <w:rPr>
                <w:rFonts w:eastAsia="宋体"/>
                <w:bCs/>
                <w:lang w:val="en-US" w:eastAsia="zh-CN"/>
              </w:rPr>
            </w:pPr>
            <w:r>
              <w:rPr>
                <w:rFonts w:eastAsia="宋体" w:hint="eastAsia"/>
                <w:bCs/>
                <w:lang w:val="en-US" w:eastAsia="zh-CN"/>
              </w:rPr>
              <w:t>We accept all the above editorial changes.</w:t>
            </w:r>
          </w:p>
          <w:p w14:paraId="29008351" w14:textId="77777777" w:rsidR="002C27D6" w:rsidRDefault="005579B1">
            <w:pPr>
              <w:jc w:val="both"/>
              <w:rPr>
                <w:rFonts w:eastAsia="宋体"/>
                <w:bCs/>
                <w:lang w:val="en-US" w:eastAsia="zh-CN"/>
              </w:rPr>
            </w:pPr>
            <w:r>
              <w:rPr>
                <w:rFonts w:eastAsia="宋体" w:hint="eastAsia"/>
                <w:bCs/>
                <w:lang w:val="en-US" w:eastAsia="zh-CN"/>
              </w:rPr>
              <w:t>Consider to keep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宋体"/>
                <w:bCs/>
                <w:lang w:val="en-US" w:eastAsia="zh-CN"/>
              </w:rPr>
            </w:pPr>
            <w:r>
              <w:rPr>
                <w:rFonts w:eastAsia="宋体"/>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宋体"/>
                <w:bCs/>
                <w:lang w:val="en-US" w:eastAsia="zh-CN"/>
              </w:rPr>
            </w:pPr>
            <w:r>
              <w:rPr>
                <w:bCs/>
              </w:rPr>
              <w:t xml:space="preserve">For #4, we don’t agree with changing resource reservation </w:t>
            </w:r>
            <w:del w:id="2" w:author="Kevin Lin" w:date="2020-10-27T15:46:00Z">
              <w:r w:rsidDel="00406158">
                <w:rPr>
                  <w:bCs/>
                </w:rPr>
                <w:delText>period</w:delText>
              </w:r>
            </w:del>
            <w:ins w:id="3" w:author="Kevin Lin" w:date="2020-10-27T15:46:00Z">
              <w:r>
                <w:rPr>
                  <w:bCs/>
                </w:rPr>
                <w:t>interval</w:t>
              </w:r>
            </w:ins>
            <w:r>
              <w:rPr>
                <w:bCs/>
              </w:rPr>
              <w:t>, because the original wording “period” has been used throughout other specs including at least RAN1 and RAN2. Also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hint="eastAsia"/>
                <w:bCs/>
                <w:lang w:eastAsia="zh-CN"/>
              </w:rPr>
            </w:pPr>
            <w:r>
              <w:rPr>
                <w:rFonts w:eastAsiaTheme="minorEastAsia"/>
                <w:bCs/>
                <w:lang w:eastAsia="zh-CN"/>
              </w:rPr>
              <w:t xml:space="preserve">For issue #2, agree to wait for the conclusion of M-7. </w:t>
            </w:r>
            <w:bookmarkStart w:id="4" w:name="_GoBack"/>
            <w:bookmarkEnd w:id="4"/>
          </w:p>
        </w:tc>
      </w:tr>
    </w:tbl>
    <w:p w14:paraId="74BA8A32" w14:textId="77777777" w:rsidR="002C27D6" w:rsidRDefault="002C27D6">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af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E9ABD31" w14:textId="77777777" w:rsidR="002C27D6" w:rsidRDefault="005579B1">
            <w:pPr>
              <w:jc w:val="both"/>
              <w:rPr>
                <w:rFonts w:eastAsia="Malgun Gothic"/>
                <w:b/>
                <w:bCs/>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14:paraId="191BCB0E" w14:textId="77777777" w:rsidR="002C27D6" w:rsidRDefault="002C27D6">
            <w:pPr>
              <w:jc w:val="both"/>
              <w:rPr>
                <w:lang w:eastAsia="zh-CN"/>
              </w:rPr>
            </w:pPr>
          </w:p>
          <w:p w14:paraId="5A498A96" w14:textId="77777777" w:rsidR="002C27D6" w:rsidRDefault="005579B1">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2B7562C7" w14:textId="77777777" w:rsidR="002C27D6" w:rsidRDefault="005579B1">
            <w:pPr>
              <w:jc w:val="both"/>
              <w:rPr>
                <w:b/>
                <w:bCs/>
              </w:rPr>
            </w:pPr>
            <w:r>
              <w:rPr>
                <w:bCs/>
              </w:rPr>
              <w:t>As discussed in [R1-2008389, Sharp], we think to further clarify actual resource number N=1 for non-monitored case is to align the agreement in RAN1#99 which is to reuse LTE sensing procedure step 5.</w:t>
            </w:r>
          </w:p>
        </w:tc>
      </w:tr>
    </w:tbl>
    <w:p w14:paraId="349E8389" w14:textId="77777777" w:rsidR="002C27D6" w:rsidRDefault="002C27D6">
      <w:pPr>
        <w:jc w:val="both"/>
      </w:pPr>
    </w:p>
    <w:p w14:paraId="4028E74D" w14:textId="77777777" w:rsidR="002C27D6" w:rsidRDefault="005579B1">
      <w:pPr>
        <w:pStyle w:val="3GPPH1"/>
        <w:numPr>
          <w:ilvl w:val="0"/>
          <w:numId w:val="0"/>
        </w:numPr>
        <w:ind w:left="432" w:hanging="432"/>
      </w:pPr>
      <w:r>
        <w:lastRenderedPageBreak/>
        <w:t>Annex - TPs presented in contributions for the identified issues</w:t>
      </w:r>
    </w:p>
    <w:p w14:paraId="7C3E4837" w14:textId="77777777" w:rsidR="002C27D6" w:rsidRDefault="005579B1">
      <w:pPr>
        <w:pStyle w:val="3GPPH3"/>
      </w:pPr>
      <w:r>
        <w:t>Editorial #1</w:t>
      </w:r>
    </w:p>
    <w:tbl>
      <w:tblPr>
        <w:tblStyle w:val="af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t>Editorial #2</w:t>
      </w:r>
    </w:p>
    <w:tbl>
      <w:tblPr>
        <w:tblStyle w:val="af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2"/>
              <w:numPr>
                <w:ilvl w:val="1"/>
                <w:numId w:val="0"/>
              </w:numPr>
              <w:spacing w:before="120" w:after="120"/>
              <w:rPr>
                <w:rFonts w:eastAsia="宋体"/>
                <w:sz w:val="32"/>
                <w:szCs w:val="22"/>
                <w:lang w:eastAsia="en-US"/>
              </w:rPr>
            </w:pPr>
            <w:r>
              <w:rPr>
                <w:rFonts w:eastAsia="宋体"/>
                <w:sz w:val="32"/>
                <w:szCs w:val="22"/>
                <w:lang w:eastAsia="en-US"/>
              </w:rPr>
              <w:t>16.4</w:t>
            </w:r>
            <w:r>
              <w:rPr>
                <w:rFonts w:eastAsia="宋体" w:hint="eastAsia"/>
                <w:sz w:val="32"/>
                <w:szCs w:val="22"/>
                <w:lang w:eastAsia="en-US"/>
              </w:rPr>
              <w:tab/>
            </w:r>
            <w:r>
              <w:rPr>
                <w:rFonts w:eastAsia="宋体"/>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等线"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6.8pt" o:ole="">
                  <v:imagedata r:id="rId11" o:title=""/>
                </v:shape>
                <o:OLEObject Type="Embed" ProgID="Equation.3" ShapeID="_x0000_i1025" DrawAspect="Content" ObjectID="_1665339920"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t>Editorial #3</w:t>
      </w:r>
    </w:p>
    <w:tbl>
      <w:tblPr>
        <w:tblStyle w:val="af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r>
              <w:rPr>
                <w:rFonts w:eastAsia="Calibri"/>
                <w:i/>
                <w:color w:val="000000" w:themeColor="text1"/>
                <w:szCs w:val="20"/>
              </w:rPr>
              <w:t>ms</w:t>
            </w:r>
            <w:r>
              <w:rPr>
                <w:rFonts w:eastAsia="Calibri"/>
                <w:color w:val="000000" w:themeColor="text1"/>
                <w:szCs w:val="20"/>
              </w:rPr>
              <w:t xml:space="preserve"> to units of logical </w:t>
            </w:r>
            <w:r>
              <w:rPr>
                <w:rFonts w:eastAsia="Calibri"/>
                <w:color w:val="000000" w:themeColor="text1"/>
                <w:szCs w:val="20"/>
              </w:rPr>
              <w:lastRenderedPageBreak/>
              <w:t xml:space="preserve">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4"/>
        <w:rPr>
          <w:rFonts w:eastAsia="宋体"/>
          <w:lang w:val="en-US"/>
        </w:rPr>
      </w:pPr>
      <w:r>
        <w:rPr>
          <w:rFonts w:eastAsia="宋体"/>
          <w:lang w:val="en-US"/>
        </w:rPr>
        <w:t>8.3.1.1</w:t>
      </w:r>
      <w:r>
        <w:rPr>
          <w:rFonts w:eastAsia="宋体"/>
          <w:lang w:val="en-US"/>
        </w:rPr>
        <w:tab/>
        <w:t>SCI format 1-A</w:t>
      </w:r>
    </w:p>
    <w:p w14:paraId="50952E5C" w14:textId="77777777" w:rsidR="002C27D6" w:rsidRDefault="005579B1">
      <w:pPr>
        <w:rPr>
          <w:rFonts w:eastAsia="宋体"/>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5" w:author="Author">
        <w:r>
          <w:rPr>
            <w:lang w:val="en-US" w:eastAsia="ko-KR"/>
          </w:rPr>
          <w:t>16.4 of [5, TS 38.213]</w:t>
        </w:r>
      </w:ins>
      <w:del w:id="6"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7" w:author="Author">
        <w:r>
          <w:rPr>
            <w:lang w:val="en-US" w:eastAsia="ko-KR"/>
          </w:rPr>
          <w:delText>8.1.2.1 of [6, TS 38.214]</w:delText>
        </w:r>
      </w:del>
      <w:ins w:id="8"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t>-</w:t>
      </w:r>
      <w:r>
        <w:rPr>
          <w:lang w:val="en-US" w:eastAsia="ko-KR"/>
        </w:rPr>
        <w:tab/>
        <w:t xml:space="preserve">Resource reservation </w:t>
      </w:r>
      <w:del w:id="9" w:author="Author">
        <w:r>
          <w:rPr>
            <w:lang w:val="en-US" w:eastAsia="ko-KR"/>
          </w:rPr>
          <w:delText xml:space="preserve">period </w:delText>
        </w:r>
      </w:del>
      <w:ins w:id="10"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1" w:author="Author">
        <w:r>
          <w:rPr>
            <w:lang w:val="en-US" w:eastAsia="ko-KR"/>
          </w:rPr>
          <w:t>16.4 of [5, TS 38.213]</w:t>
        </w:r>
      </w:ins>
      <w:del w:id="12"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4"/>
        <w:rPr>
          <w:rFonts w:eastAsia="宋体"/>
          <w:lang w:val="en-US"/>
        </w:rPr>
      </w:pPr>
      <w:r>
        <w:rPr>
          <w:rFonts w:eastAsia="宋体"/>
          <w:lang w:val="en-US"/>
        </w:rPr>
        <w:t>8.4.1.1</w:t>
      </w:r>
      <w:r>
        <w:rPr>
          <w:rFonts w:eastAsia="宋体"/>
          <w:lang w:val="en-US"/>
        </w:rPr>
        <w:tab/>
        <w:t>SCI format 2-A</w:t>
      </w:r>
    </w:p>
    <w:p w14:paraId="0A59FD85" w14:textId="77777777" w:rsidR="002C27D6" w:rsidRDefault="005579B1">
      <w:pPr>
        <w:rPr>
          <w:rFonts w:eastAsia="宋体"/>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3" w:author="Author">
        <w:r>
          <w:rPr>
            <w:lang w:val="en-US" w:eastAsia="ko-KR"/>
          </w:rPr>
          <w:delText>16.4 of [5, TS 38.213]</w:delText>
        </w:r>
      </w:del>
      <w:ins w:id="14" w:author="Author">
        <w:r>
          <w:rPr>
            <w:lang w:val="en-US" w:eastAsia="ko-KR"/>
          </w:rPr>
          <w:t>8.1 of [6, TS 38.214]</w:t>
        </w:r>
      </w:ins>
      <w:r>
        <w:rPr>
          <w:lang w:val="en-US"/>
        </w:rPr>
        <w:t>.</w:t>
      </w:r>
    </w:p>
    <w:p w14:paraId="42343330" w14:textId="77777777" w:rsidR="002C27D6" w:rsidRDefault="005579B1">
      <w:pPr>
        <w:pStyle w:val="B1"/>
        <w:rPr>
          <w:rFonts w:eastAsia="宋体"/>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5" w:author="Author">
        <w:r>
          <w:rPr>
            <w:lang w:val="en-US" w:eastAsia="ko-KR"/>
          </w:rPr>
          <w:t>8.1 of [6, TS 38.214]</w:t>
        </w:r>
        <w:r>
          <w:rPr>
            <w:lang w:val="en-US"/>
          </w:rPr>
          <w:t>.</w:t>
        </w:r>
      </w:ins>
      <w:del w:id="16"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17" w:author="Author">
        <w:r>
          <w:rPr>
            <w:lang w:val="en-US" w:eastAsia="ko-KR"/>
          </w:rPr>
          <w:t>8.1 of [6, TS 38.214]</w:t>
        </w:r>
        <w:r>
          <w:rPr>
            <w:lang w:val="en-US"/>
          </w:rPr>
          <w:t>.</w:t>
        </w:r>
      </w:ins>
      <w:del w:id="18" w:author="Author">
        <w:r>
          <w:rPr>
            <w:lang w:val="en-US" w:eastAsia="ko-KR"/>
          </w:rPr>
          <w:delText>16.4 of [6, TS 38.214]</w:delText>
        </w:r>
      </w:del>
      <w:r>
        <w:rPr>
          <w:lang w:val="en-US"/>
        </w:rPr>
        <w:t>.</w:t>
      </w:r>
    </w:p>
    <w:p w14:paraId="7D67F6AB" w14:textId="77777777" w:rsidR="002C27D6" w:rsidRDefault="005579B1">
      <w:pPr>
        <w:pStyle w:val="B1"/>
        <w:rPr>
          <w:rFonts w:eastAsia="宋体"/>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19" w:author="Author">
        <w:r>
          <w:rPr>
            <w:lang w:val="en-US" w:eastAsia="ko-KR"/>
          </w:rPr>
          <w:t>8.1 of [6, TS 38.214]</w:t>
        </w:r>
        <w:r>
          <w:rPr>
            <w:lang w:val="en-US"/>
          </w:rPr>
          <w:t>.</w:t>
        </w:r>
      </w:ins>
      <w:del w:id="20"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宋体"/>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1"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t>-</w:t>
      </w:r>
      <w:r>
        <w:rPr>
          <w:lang w:val="en-US" w:eastAsia="ko-KR"/>
        </w:rPr>
        <w:tab/>
      </w:r>
      <w:r>
        <w:rPr>
          <w:rFonts w:ascii="Times" w:eastAsia="Batang" w:hAnsi="Times"/>
          <w:lang w:val="en-US"/>
        </w:rPr>
        <w:t>CSI request</w:t>
      </w:r>
      <w:r>
        <w:rPr>
          <w:lang w:val="en-US" w:eastAsia="ko-KR"/>
        </w:rPr>
        <w:t xml:space="preserve"> – 1 bit as defined in clause 8.2.1 of [6, TS 38.214]</w:t>
      </w:r>
      <w:ins w:id="22"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lastRenderedPageBreak/>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3" w:name="_Ref54027126"/>
    <w:p w14:paraId="11684BFD" w14:textId="77777777" w:rsidR="002C27D6" w:rsidRDefault="005579B1">
      <w:pPr>
        <w:pStyle w:val="aff3"/>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3"/>
    </w:p>
    <w:p w14:paraId="6937DD5C" w14:textId="77777777" w:rsidR="002C27D6" w:rsidRDefault="002D0149">
      <w:pPr>
        <w:pStyle w:val="aff3"/>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2D0149">
      <w:pPr>
        <w:pStyle w:val="aff3"/>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2D0149">
      <w:pPr>
        <w:pStyle w:val="aff3"/>
        <w:numPr>
          <w:ilvl w:val="0"/>
          <w:numId w:val="7"/>
        </w:numPr>
        <w:ind w:leftChars="0"/>
      </w:pPr>
      <w:hyperlink r:id="rId15" w:history="1">
        <w:r w:rsidR="005579B1">
          <w:t>R1-2007923</w:t>
        </w:r>
      </w:hyperlink>
      <w:r w:rsidR="005579B1">
        <w:tab/>
        <w:t>Remaining issues in mode 2</w:t>
      </w:r>
      <w:r w:rsidR="005579B1">
        <w:tab/>
        <w:t>ZTE, Sanechips</w:t>
      </w:r>
    </w:p>
    <w:p w14:paraId="7CEAF42B" w14:textId="77777777" w:rsidR="002C27D6" w:rsidRDefault="002D0149">
      <w:pPr>
        <w:pStyle w:val="aff3"/>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2D0149">
      <w:pPr>
        <w:pStyle w:val="aff3"/>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2D0149">
      <w:pPr>
        <w:pStyle w:val="aff3"/>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2D0149">
      <w:pPr>
        <w:pStyle w:val="aff3"/>
        <w:numPr>
          <w:ilvl w:val="0"/>
          <w:numId w:val="7"/>
        </w:numPr>
        <w:ind w:leftChars="0"/>
      </w:pPr>
      <w:hyperlink r:id="rId19" w:history="1">
        <w:r w:rsidR="005579B1">
          <w:t>R1-2008096</w:t>
        </w:r>
      </w:hyperlink>
      <w:r w:rsidR="005579B1">
        <w:tab/>
        <w:t>Remaining issues in NR sidelink mode 2 resource allocation</w:t>
      </w:r>
      <w:r w:rsidR="005579B1">
        <w:tab/>
        <w:t>Spreadtrum Communications</w:t>
      </w:r>
    </w:p>
    <w:p w14:paraId="14D39688" w14:textId="77777777" w:rsidR="002C27D6" w:rsidRDefault="002D0149">
      <w:pPr>
        <w:pStyle w:val="aff3"/>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2D0149">
      <w:pPr>
        <w:pStyle w:val="aff3"/>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2D0149">
      <w:pPr>
        <w:pStyle w:val="aff3"/>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2D0149">
      <w:pPr>
        <w:pStyle w:val="aff3"/>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2D0149">
      <w:pPr>
        <w:pStyle w:val="aff3"/>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2D0149">
      <w:pPr>
        <w:pStyle w:val="aff3"/>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2D0149">
      <w:pPr>
        <w:pStyle w:val="aff3"/>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2D0149">
      <w:pPr>
        <w:pStyle w:val="aff3"/>
        <w:numPr>
          <w:ilvl w:val="0"/>
          <w:numId w:val="7"/>
        </w:numPr>
        <w:ind w:leftChars="0"/>
      </w:pPr>
      <w:hyperlink r:id="rId27" w:history="1">
        <w:r w:rsidR="005579B1">
          <w:t>R1-2008633</w:t>
        </w:r>
      </w:hyperlink>
      <w:r w:rsidR="005579B1">
        <w:tab/>
        <w:t>Remaining issues for Mode 2 resource allocation in NR V2X</w:t>
      </w:r>
      <w:r w:rsidR="005579B1">
        <w:tab/>
        <w:t>ASUSTeK</w:t>
      </w:r>
    </w:p>
    <w:p w14:paraId="431D36B7" w14:textId="77777777" w:rsidR="002C27D6" w:rsidRDefault="002D0149">
      <w:pPr>
        <w:pStyle w:val="aff3"/>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2D0149">
      <w:pPr>
        <w:pStyle w:val="aff3"/>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2D0149">
      <w:pPr>
        <w:pStyle w:val="aff3"/>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2D0149">
      <w:pPr>
        <w:pStyle w:val="aff3"/>
        <w:numPr>
          <w:ilvl w:val="0"/>
          <w:numId w:val="7"/>
        </w:numPr>
        <w:ind w:leftChars="0"/>
      </w:pPr>
      <w:hyperlink r:id="rId31" w:history="1">
        <w:r w:rsidR="005579B1">
          <w:t>R1-2007610</w:t>
        </w:r>
      </w:hyperlink>
      <w:r w:rsidR="005579B1">
        <w:tab/>
        <w:t>Correction on sidelink PT-RS sequence generation</w:t>
      </w:r>
      <w:r w:rsidR="005579B1">
        <w:tab/>
        <w:t>Huawei, HiSilicon</w:t>
      </w:r>
    </w:p>
    <w:p w14:paraId="7450B060" w14:textId="77777777" w:rsidR="002C27D6" w:rsidRDefault="002D0149">
      <w:pPr>
        <w:pStyle w:val="aff3"/>
        <w:numPr>
          <w:ilvl w:val="0"/>
          <w:numId w:val="7"/>
        </w:numPr>
        <w:ind w:leftChars="0"/>
      </w:pPr>
      <w:hyperlink r:id="rId32" w:history="1">
        <w:r w:rsidR="005579B1">
          <w:t>R1-2007611</w:t>
        </w:r>
      </w:hyperlink>
      <w:r w:rsidR="005579B1">
        <w:tab/>
        <w:t>Remaining details of sidelink resource allocation mode 1</w:t>
      </w:r>
      <w:r w:rsidR="005579B1">
        <w:tab/>
        <w:t>Huawei, HiSilicon</w:t>
      </w:r>
    </w:p>
    <w:p w14:paraId="568B3D7F" w14:textId="77777777" w:rsidR="002C27D6" w:rsidRDefault="002D0149">
      <w:pPr>
        <w:pStyle w:val="aff3"/>
        <w:numPr>
          <w:ilvl w:val="0"/>
          <w:numId w:val="7"/>
        </w:numPr>
        <w:ind w:leftChars="0"/>
      </w:pPr>
      <w:hyperlink r:id="rId33" w:history="1">
        <w:r w:rsidR="005579B1">
          <w:t>R1-2007613</w:t>
        </w:r>
      </w:hyperlink>
      <w:r w:rsidR="005579B1">
        <w:tab/>
        <w:t>Remaining details of physical layer procedures for sidelink</w:t>
      </w:r>
      <w:r w:rsidR="005579B1">
        <w:tab/>
        <w:t>Huawei, HiSilicon</w:t>
      </w:r>
    </w:p>
    <w:p w14:paraId="36C31D42" w14:textId="77777777" w:rsidR="002C27D6" w:rsidRDefault="002D0149">
      <w:pPr>
        <w:pStyle w:val="aff3"/>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2D0149">
      <w:pPr>
        <w:pStyle w:val="aff3"/>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2D0149">
      <w:pPr>
        <w:pStyle w:val="aff3"/>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2D0149">
      <w:pPr>
        <w:pStyle w:val="aff3"/>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2D0149">
      <w:pPr>
        <w:pStyle w:val="aff3"/>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2D0149">
      <w:pPr>
        <w:pStyle w:val="aff3"/>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2D0149">
      <w:pPr>
        <w:pStyle w:val="aff3"/>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2D0149">
      <w:pPr>
        <w:pStyle w:val="aff3"/>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2D0149">
      <w:pPr>
        <w:pStyle w:val="aff3"/>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2D0149">
      <w:pPr>
        <w:pStyle w:val="aff3"/>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2D0149">
      <w:pPr>
        <w:pStyle w:val="aff3"/>
        <w:numPr>
          <w:ilvl w:val="0"/>
          <w:numId w:val="7"/>
        </w:numPr>
        <w:ind w:leftChars="0"/>
      </w:pPr>
      <w:hyperlink r:id="rId44" w:history="1">
        <w:r w:rsidR="005579B1">
          <w:t>R1-2007921</w:t>
        </w:r>
      </w:hyperlink>
      <w:r w:rsidR="005579B1">
        <w:tab/>
        <w:t>Remaining issues of NR sidelink physical layer structure</w:t>
      </w:r>
      <w:r w:rsidR="005579B1">
        <w:tab/>
        <w:t>ZTE, Sanechips</w:t>
      </w:r>
    </w:p>
    <w:p w14:paraId="36DAB3ED" w14:textId="77777777" w:rsidR="002C27D6" w:rsidRDefault="002D0149">
      <w:pPr>
        <w:pStyle w:val="aff3"/>
        <w:numPr>
          <w:ilvl w:val="0"/>
          <w:numId w:val="7"/>
        </w:numPr>
        <w:ind w:leftChars="0"/>
      </w:pPr>
      <w:hyperlink r:id="rId45" w:history="1">
        <w:r w:rsidR="005579B1">
          <w:t>R1-2007922</w:t>
        </w:r>
      </w:hyperlink>
      <w:r w:rsidR="005579B1">
        <w:tab/>
        <w:t>Remaining issues in Mode-1</w:t>
      </w:r>
      <w:r w:rsidR="005579B1">
        <w:tab/>
        <w:t>ZTE, Sanechips</w:t>
      </w:r>
    </w:p>
    <w:p w14:paraId="7F35672E" w14:textId="77777777" w:rsidR="002C27D6" w:rsidRDefault="002D0149">
      <w:pPr>
        <w:pStyle w:val="aff3"/>
        <w:numPr>
          <w:ilvl w:val="0"/>
          <w:numId w:val="7"/>
        </w:numPr>
        <w:ind w:leftChars="0"/>
      </w:pPr>
      <w:hyperlink r:id="rId46" w:history="1">
        <w:r w:rsidR="005579B1">
          <w:t>R1-2007924</w:t>
        </w:r>
      </w:hyperlink>
      <w:r w:rsidR="005579B1">
        <w:tab/>
        <w:t>Remaining issues of synchronization</w:t>
      </w:r>
      <w:r w:rsidR="005579B1">
        <w:tab/>
        <w:t>ZTE, Sanechips</w:t>
      </w:r>
    </w:p>
    <w:p w14:paraId="3EC458FB" w14:textId="77777777" w:rsidR="002C27D6" w:rsidRDefault="002D0149">
      <w:pPr>
        <w:pStyle w:val="aff3"/>
        <w:numPr>
          <w:ilvl w:val="0"/>
          <w:numId w:val="7"/>
        </w:numPr>
        <w:ind w:leftChars="0"/>
      </w:pPr>
      <w:hyperlink r:id="rId47" w:history="1">
        <w:r w:rsidR="005579B1">
          <w:t>R1-2007925</w:t>
        </w:r>
      </w:hyperlink>
      <w:r w:rsidR="005579B1">
        <w:tab/>
        <w:t>Remaining issues in PHY procedures for Rel-16 sidelink</w:t>
      </w:r>
      <w:r w:rsidR="005579B1">
        <w:tab/>
        <w:t>ZTE, Sanechips</w:t>
      </w:r>
    </w:p>
    <w:p w14:paraId="0D966609" w14:textId="77777777" w:rsidR="002C27D6" w:rsidRDefault="002D0149">
      <w:pPr>
        <w:pStyle w:val="aff3"/>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2D0149">
      <w:pPr>
        <w:pStyle w:val="aff3"/>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2D0149">
      <w:pPr>
        <w:pStyle w:val="aff3"/>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2D0149">
      <w:pPr>
        <w:pStyle w:val="aff3"/>
        <w:numPr>
          <w:ilvl w:val="0"/>
          <w:numId w:val="7"/>
        </w:numPr>
        <w:ind w:leftChars="0"/>
      </w:pPr>
      <w:hyperlink r:id="rId51" w:history="1">
        <w:r w:rsidR="005579B1">
          <w:t>R1-2008095</w:t>
        </w:r>
      </w:hyperlink>
      <w:r w:rsidR="005579B1">
        <w:tab/>
        <w:t>Remaining issues in NR sidelink mode 1 resource allocation</w:t>
      </w:r>
      <w:r w:rsidR="005579B1">
        <w:tab/>
        <w:t>Spreadtrum Communications</w:t>
      </w:r>
    </w:p>
    <w:p w14:paraId="172B6852" w14:textId="77777777" w:rsidR="002C27D6" w:rsidRDefault="002D0149">
      <w:pPr>
        <w:pStyle w:val="aff3"/>
        <w:numPr>
          <w:ilvl w:val="0"/>
          <w:numId w:val="7"/>
        </w:numPr>
        <w:ind w:leftChars="0"/>
      </w:pPr>
      <w:hyperlink r:id="rId52" w:history="1">
        <w:r w:rsidR="005579B1">
          <w:t>R1-2008097</w:t>
        </w:r>
      </w:hyperlink>
      <w:r w:rsidR="005579B1">
        <w:tab/>
        <w:t>Remaining issues on sidelink physical layer procedure</w:t>
      </w:r>
      <w:r w:rsidR="005579B1">
        <w:tab/>
        <w:t>Spreadtrum Communications</w:t>
      </w:r>
    </w:p>
    <w:p w14:paraId="774DC8C9" w14:textId="77777777" w:rsidR="002C27D6" w:rsidRDefault="002D0149">
      <w:pPr>
        <w:pStyle w:val="aff3"/>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2D0149">
      <w:pPr>
        <w:pStyle w:val="aff3"/>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2D0149">
      <w:pPr>
        <w:pStyle w:val="aff3"/>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2D0149">
      <w:pPr>
        <w:pStyle w:val="aff3"/>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2D0149">
      <w:pPr>
        <w:pStyle w:val="aff3"/>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2D0149">
      <w:pPr>
        <w:pStyle w:val="aff3"/>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2D0149">
      <w:pPr>
        <w:pStyle w:val="aff3"/>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2D0149">
      <w:pPr>
        <w:pStyle w:val="aff3"/>
        <w:numPr>
          <w:ilvl w:val="0"/>
          <w:numId w:val="7"/>
        </w:numPr>
        <w:ind w:leftChars="0"/>
      </w:pPr>
      <w:hyperlink r:id="rId60" w:history="1">
        <w:r w:rsidR="005579B1">
          <w:t>R1-2008334</w:t>
        </w:r>
      </w:hyperlink>
      <w:r w:rsidR="005579B1">
        <w:tab/>
        <w:t>Correction on sidelink timing definition</w:t>
      </w:r>
      <w:r w:rsidR="005579B1">
        <w:tab/>
        <w:t>Huawei, HiSilicon</w:t>
      </w:r>
    </w:p>
    <w:p w14:paraId="21927EC1" w14:textId="77777777" w:rsidR="002C27D6" w:rsidRDefault="002D0149">
      <w:pPr>
        <w:pStyle w:val="aff3"/>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2D0149">
      <w:pPr>
        <w:pStyle w:val="aff3"/>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2D0149">
      <w:pPr>
        <w:pStyle w:val="aff3"/>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2D0149">
      <w:pPr>
        <w:pStyle w:val="aff3"/>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2D0149">
      <w:pPr>
        <w:pStyle w:val="aff3"/>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2D0149">
      <w:pPr>
        <w:pStyle w:val="aff3"/>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2D0149">
      <w:pPr>
        <w:pStyle w:val="aff3"/>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2D0149">
      <w:pPr>
        <w:pStyle w:val="aff3"/>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2D0149">
      <w:pPr>
        <w:pStyle w:val="aff3"/>
        <w:numPr>
          <w:ilvl w:val="0"/>
          <w:numId w:val="7"/>
        </w:numPr>
        <w:ind w:leftChars="0"/>
      </w:pPr>
      <w:hyperlink r:id="rId69" w:history="1">
        <w:r w:rsidR="005579B1">
          <w:t>R1-2008496</w:t>
        </w:r>
      </w:hyperlink>
      <w:r w:rsidR="005579B1">
        <w:tab/>
        <w:t>Maintenance for PSFCH and PSCCH symbol on NR sidelink</w:t>
      </w:r>
      <w:r w:rsidR="005579B1">
        <w:tab/>
        <w:t>ASUSTeK</w:t>
      </w:r>
    </w:p>
    <w:p w14:paraId="4A15D492" w14:textId="77777777" w:rsidR="002C27D6" w:rsidRDefault="002D0149">
      <w:pPr>
        <w:pStyle w:val="aff3"/>
        <w:numPr>
          <w:ilvl w:val="0"/>
          <w:numId w:val="7"/>
        </w:numPr>
        <w:ind w:leftChars="0"/>
      </w:pPr>
      <w:hyperlink r:id="rId70" w:history="1">
        <w:r w:rsidR="005579B1">
          <w:t>R1-2008497</w:t>
        </w:r>
      </w:hyperlink>
      <w:r w:rsidR="005579B1">
        <w:tab/>
        <w:t>Remaining issues on sidelink power control</w:t>
      </w:r>
      <w:r w:rsidR="005579B1">
        <w:tab/>
        <w:t>ASUSTeK</w:t>
      </w:r>
    </w:p>
    <w:p w14:paraId="4288C745" w14:textId="77777777" w:rsidR="002C27D6" w:rsidRDefault="002D0149">
      <w:pPr>
        <w:pStyle w:val="aff3"/>
        <w:numPr>
          <w:ilvl w:val="0"/>
          <w:numId w:val="7"/>
        </w:numPr>
        <w:ind w:leftChars="0"/>
      </w:pPr>
      <w:hyperlink r:id="rId71" w:history="1">
        <w:r w:rsidR="005579B1">
          <w:t>R1-2008498</w:t>
        </w:r>
      </w:hyperlink>
      <w:r w:rsidR="005579B1">
        <w:tab/>
        <w:t>Miscellaneous issues of SL HARQ-ACK reporting on PUCCH</w:t>
      </w:r>
      <w:r w:rsidR="005579B1">
        <w:tab/>
        <w:t>ASUSTeK</w:t>
      </w:r>
    </w:p>
    <w:p w14:paraId="145180EE" w14:textId="77777777" w:rsidR="002C27D6" w:rsidRDefault="002D0149">
      <w:pPr>
        <w:pStyle w:val="aff3"/>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2D0149">
      <w:pPr>
        <w:pStyle w:val="aff3"/>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2D0149">
      <w:pPr>
        <w:pStyle w:val="aff3"/>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2D0149">
      <w:pPr>
        <w:pStyle w:val="aff3"/>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2D0149">
      <w:pPr>
        <w:pStyle w:val="aff3"/>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2D0149">
      <w:pPr>
        <w:pStyle w:val="aff3"/>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2D0149">
      <w:pPr>
        <w:pStyle w:val="aff3"/>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2D0149">
      <w:pPr>
        <w:pStyle w:val="aff3"/>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2D0149">
      <w:pPr>
        <w:pStyle w:val="aff3"/>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2D0149">
      <w:pPr>
        <w:pStyle w:val="aff3"/>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2D0149">
      <w:pPr>
        <w:pStyle w:val="aff3"/>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2D0149">
      <w:pPr>
        <w:pStyle w:val="aff3"/>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2D0149">
      <w:pPr>
        <w:pStyle w:val="aff3"/>
        <w:numPr>
          <w:ilvl w:val="0"/>
          <w:numId w:val="7"/>
        </w:numPr>
        <w:ind w:leftChars="0"/>
      </w:pPr>
      <w:hyperlink r:id="rId84" w:history="1">
        <w:r w:rsidR="005579B1">
          <w:t>R1-2008753</w:t>
        </w:r>
      </w:hyperlink>
      <w:r w:rsidR="005579B1">
        <w:tab/>
        <w:t>Draft_CR_TS38.213</w:t>
      </w:r>
      <w:r w:rsidR="005579B1">
        <w:tab/>
        <w:t>Ericsson</w:t>
      </w:r>
    </w:p>
    <w:bookmarkStart w:id="24" w:name="_Ref54027129"/>
    <w:p w14:paraId="24F9FCB7" w14:textId="77777777" w:rsidR="002C27D6" w:rsidRDefault="005579B1">
      <w:pPr>
        <w:pStyle w:val="aff3"/>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4"/>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5E79" w14:textId="77777777" w:rsidR="002D0149" w:rsidRDefault="002D0149" w:rsidP="00525125">
      <w:pPr>
        <w:spacing w:after="0" w:line="240" w:lineRule="auto"/>
      </w:pPr>
      <w:r>
        <w:separator/>
      </w:r>
    </w:p>
  </w:endnote>
  <w:endnote w:type="continuationSeparator" w:id="0">
    <w:p w14:paraId="333E10D6" w14:textId="77777777" w:rsidR="002D0149" w:rsidRDefault="002D0149"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46EB5" w14:textId="77777777" w:rsidR="002D0149" w:rsidRDefault="002D0149" w:rsidP="00525125">
      <w:pPr>
        <w:spacing w:after="0" w:line="240" w:lineRule="auto"/>
      </w:pPr>
      <w:r>
        <w:separator/>
      </w:r>
    </w:p>
  </w:footnote>
  <w:footnote w:type="continuationSeparator" w:id="0">
    <w:p w14:paraId="7341C613" w14:textId="77777777" w:rsidR="002D0149" w:rsidRDefault="002D0149"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MS Mincho"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rPr>
  </w:style>
  <w:style w:type="paragraph" w:styleId="81">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MS Mincho"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MS Mincho" w:hAnsi="Times New Roman"/>
      <w:sz w:val="24"/>
      <w:lang w:eastAsia="ja-JP"/>
    </w:rPr>
  </w:style>
  <w:style w:type="paragraph" w:styleId="23">
    <w:name w:val="Body Text 2"/>
    <w:basedOn w:val="a0"/>
    <w:link w:val="24"/>
    <w:qFormat/>
    <w:pPr>
      <w:spacing w:after="120"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qFormat/>
    <w:rPr>
      <w:color w:val="0000FF"/>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szCs w:val="16"/>
    </w:rPr>
  </w:style>
  <w:style w:type="character" w:customStyle="1" w:styleId="30">
    <w:name w:val="标题 3 字符"/>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批注文字 字符"/>
    <w:link w:val="a8"/>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aff4"/>
    <w:uiPriority w:val="34"/>
    <w:qFormat/>
    <w:pPr>
      <w:ind w:leftChars="400" w:left="840"/>
    </w:pPr>
    <w:rPr>
      <w:lang w:eastAsia="zh-CN"/>
    </w:rPr>
  </w:style>
  <w:style w:type="character" w:customStyle="1" w:styleId="40">
    <w:name w:val="标题 4 字符"/>
    <w:link w:val="4"/>
    <w:uiPriority w:val="9"/>
    <w:qFormat/>
    <w:rPr>
      <w:rFonts w:ascii="Arial" w:hAnsi="Arial"/>
      <w:b/>
      <w:i/>
      <w:szCs w:val="26"/>
      <w:lang w:val="en-GB" w:eastAsia="zh-CN"/>
    </w:rPr>
  </w:style>
  <w:style w:type="character" w:customStyle="1" w:styleId="af5">
    <w:name w:val="页眉 字符"/>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页脚 字符"/>
    <w:link w:val="af2"/>
    <w:qFormat/>
    <w:rPr>
      <w:rFonts w:ascii="Times" w:hAnsi="Times"/>
      <w:szCs w:val="24"/>
      <w:lang w:val="en-GB" w:eastAsia="en-US"/>
    </w:rPr>
  </w:style>
  <w:style w:type="character" w:customStyle="1" w:styleId="a5">
    <w:name w:val="题注 字符"/>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qFormat/>
    <w:rPr>
      <w:rFonts w:ascii="Arial" w:hAnsi="Arial"/>
      <w:b/>
      <w:bCs/>
      <w:i/>
      <w:sz w:val="18"/>
      <w:szCs w:val="22"/>
      <w:lang w:val="en-GB" w:eastAsia="zh-CN"/>
    </w:rPr>
  </w:style>
  <w:style w:type="character" w:customStyle="1" w:styleId="70">
    <w:name w:val="标题 7 字符"/>
    <w:link w:val="7"/>
    <w:uiPriority w:val="9"/>
    <w:qFormat/>
    <w:rPr>
      <w:sz w:val="24"/>
      <w:szCs w:val="24"/>
      <w:lang w:val="en-GB" w:eastAsia="zh-CN"/>
    </w:rPr>
  </w:style>
  <w:style w:type="character" w:customStyle="1" w:styleId="80">
    <w:name w:val="标题 8 字符"/>
    <w:link w:val="8"/>
    <w:uiPriority w:val="9"/>
    <w:qFormat/>
    <w:rPr>
      <w:i/>
      <w:iCs/>
      <w:sz w:val="24"/>
      <w:szCs w:val="24"/>
      <w:lang w:val="en-GB" w:eastAsia="zh-CN"/>
    </w:rPr>
  </w:style>
  <w:style w:type="character" w:customStyle="1" w:styleId="90">
    <w:name w:val="标题 9 字符"/>
    <w:link w:val="9"/>
    <w:uiPriority w:val="9"/>
    <w:rPr>
      <w:rFonts w:ascii="Arial" w:hAnsi="Arial"/>
      <w:sz w:val="22"/>
      <w:szCs w:val="22"/>
      <w:lang w:val="en-GB" w:eastAsia="zh-CN"/>
    </w:rPr>
  </w:style>
  <w:style w:type="character" w:customStyle="1" w:styleId="ab">
    <w:name w:val="正文文本 字符"/>
    <w:link w:val="aa"/>
    <w:qFormat/>
    <w:rPr>
      <w:rFonts w:ascii="Times" w:hAnsi="Times"/>
      <w:szCs w:val="24"/>
      <w:lang w:val="en-GB"/>
    </w:rPr>
  </w:style>
  <w:style w:type="character" w:customStyle="1" w:styleId="af8">
    <w:name w:val="脚注文本 字符"/>
    <w:link w:val="af7"/>
    <w:semiHidden/>
    <w:qFormat/>
    <w:rPr>
      <w:rFonts w:ascii="Times" w:hAnsi="Times"/>
    </w:rPr>
  </w:style>
  <w:style w:type="character" w:customStyle="1" w:styleId="a7">
    <w:name w:val="文档结构图 字符"/>
    <w:link w:val="a6"/>
    <w:semiHidden/>
    <w:qFormat/>
    <w:rPr>
      <w:rFonts w:ascii="Tahoma" w:hAnsi="Tahoma" w:cs="Tahoma"/>
      <w:szCs w:val="24"/>
      <w:shd w:val="clear" w:color="auto" w:fill="000080"/>
      <w:lang w:val="en-GB"/>
    </w:rPr>
  </w:style>
  <w:style w:type="character" w:customStyle="1" w:styleId="af1">
    <w:name w:val="批注框文本 字符"/>
    <w:link w:val="af0"/>
    <w:semiHidden/>
    <w:qFormat/>
    <w:rPr>
      <w:rFonts w:ascii="Tahoma" w:hAnsi="Tahoma" w:cs="Tahoma"/>
      <w:sz w:val="16"/>
      <w:szCs w:val="16"/>
      <w:lang w:val="en-GB"/>
    </w:rPr>
  </w:style>
  <w:style w:type="character" w:customStyle="1" w:styleId="af">
    <w:name w:val="日期 字符"/>
    <w:link w:val="ae"/>
    <w:qFormat/>
    <w:rPr>
      <w:rFonts w:ascii="Times" w:hAnsi="Times"/>
      <w:szCs w:val="24"/>
      <w:lang w:val="en-GB"/>
    </w:rPr>
  </w:style>
  <w:style w:type="character" w:customStyle="1" w:styleId="afc">
    <w:name w:val="批注主题 字符"/>
    <w:link w:val="afb"/>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纯文本 字符"/>
    <w:link w:val="ac"/>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qFormat/>
    <w:pPr>
      <w:tabs>
        <w:tab w:val="left" w:pos="1152"/>
      </w:tabs>
    </w:pPr>
    <w:rPr>
      <w:rFonts w:eastAsia="MS PGothic" w:cs="Times"/>
      <w:szCs w:val="20"/>
      <w:lang w:val="en-US" w:eastAsia="ja-JP"/>
    </w:rPr>
  </w:style>
  <w:style w:type="paragraph" w:customStyle="1" w:styleId="710">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标题 1 字符"/>
    <w:link w:val="1"/>
    <w:uiPriority w:val="9"/>
    <w:qFormat/>
    <w:rPr>
      <w:rFonts w:ascii="Arial" w:hAnsi="Arial"/>
      <w:b/>
      <w:bCs/>
      <w:kern w:val="32"/>
      <w:sz w:val="32"/>
      <w:szCs w:val="32"/>
      <w:lang w:val="en-GB" w:eastAsia="zh-CN"/>
    </w:rPr>
  </w:style>
  <w:style w:type="character" w:customStyle="1" w:styleId="20">
    <w:name w:val="标题 2 字符"/>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aff4">
    <w:name w:val="列出段落 字符"/>
    <w:link w:val="aff3"/>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5">
    <w:name w:val="No Spacing"/>
    <w:uiPriority w:val="1"/>
    <w:qFormat/>
    <w:pPr>
      <w:ind w:left="720" w:hanging="360"/>
    </w:pPr>
    <w:rPr>
      <w:rFonts w:ascii="Calibri" w:eastAsia="宋体" w:hAnsi="Calibri"/>
      <w:sz w:val="22"/>
      <w:szCs w:val="22"/>
      <w:lang w:val="en-US"/>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正文文本 2 字符"/>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511">
    <w:name w:val="(文字) (文字)51"/>
    <w:semiHidden/>
    <w:qFormat/>
    <w:rPr>
      <w:rFonts w:ascii="Times New Roman" w:hAnsi="Times New Roman"/>
      <w:lang w:eastAsia="en-US"/>
    </w:rPr>
  </w:style>
  <w:style w:type="character" w:styleId="aff6">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1.wmf"/><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56DD5-829A-4288-9597-682622DE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7</Pages>
  <Words>4098</Words>
  <Characters>23360</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CATT</cp:lastModifiedBy>
  <cp:revision>3</cp:revision>
  <cp:lastPrinted>2013-05-13T15:37:00Z</cp:lastPrinted>
  <dcterms:created xsi:type="dcterms:W3CDTF">2020-10-27T12:45:00Z</dcterms:created>
  <dcterms:modified xsi:type="dcterms:W3CDTF">2020-10-27T12:48:00Z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