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9E60A" w14:textId="16496D1E" w:rsidR="0067593D" w:rsidRDefault="0067593D" w:rsidP="0067593D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BC3828">
        <w:rPr>
          <w:rFonts w:ascii="Arial" w:hAnsi="Arial" w:cs="Arial"/>
          <w:b/>
          <w:sz w:val="24"/>
          <w:lang w:val="en-US"/>
        </w:rPr>
        <w:t>10</w:t>
      </w:r>
      <w:r w:rsidR="00123B6C">
        <w:rPr>
          <w:rFonts w:ascii="Arial" w:hAnsi="Arial" w:cs="Arial"/>
          <w:b/>
          <w:sz w:val="24"/>
          <w:lang w:val="en-US"/>
        </w:rPr>
        <w:t>3</w:t>
      </w:r>
      <w:r w:rsidR="00BC3828">
        <w:rPr>
          <w:rFonts w:ascii="Arial" w:hAnsi="Arial" w:cs="Arial"/>
          <w:b/>
          <w:sz w:val="24"/>
          <w:lang w:val="en-US"/>
        </w:rPr>
        <w:t>-E</w:t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315C7C">
        <w:rPr>
          <w:rFonts w:ascii="Arial" w:hAnsi="Arial" w:cs="Arial"/>
          <w:b/>
          <w:sz w:val="24"/>
          <w:lang w:val="en-US"/>
        </w:rPr>
        <w:tab/>
      </w:r>
      <w:r w:rsidR="007A24E6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</w:r>
      <w:r w:rsidR="00B41065">
        <w:rPr>
          <w:rFonts w:ascii="Arial" w:hAnsi="Arial" w:cs="Arial"/>
          <w:b/>
          <w:sz w:val="24"/>
          <w:lang w:val="en-US"/>
        </w:rPr>
        <w:tab/>
        <w:t xml:space="preserve">     </w:t>
      </w:r>
      <w:r w:rsidR="003D72A4" w:rsidRPr="003D72A4">
        <w:rPr>
          <w:rFonts w:ascii="Arial" w:hAnsi="Arial" w:cs="Arial"/>
          <w:b/>
          <w:sz w:val="24"/>
          <w:lang w:val="en-US"/>
        </w:rPr>
        <w:t>R1-</w:t>
      </w:r>
      <w:r w:rsidR="00DF44CE" w:rsidRPr="00DF44CE">
        <w:rPr>
          <w:rFonts w:ascii="Calibri" w:hAnsi="Calibri"/>
          <w:sz w:val="22"/>
          <w:szCs w:val="22"/>
        </w:rPr>
        <w:t xml:space="preserve"> </w:t>
      </w:r>
      <w:r w:rsidR="00DF44CE" w:rsidRPr="00DF44CE">
        <w:rPr>
          <w:rFonts w:ascii="Arial" w:hAnsi="Arial" w:cs="Arial"/>
          <w:b/>
          <w:sz w:val="24"/>
        </w:rPr>
        <w:t>200</w:t>
      </w:r>
      <w:r w:rsidR="00123B6C">
        <w:rPr>
          <w:rFonts w:ascii="Arial" w:hAnsi="Arial" w:cs="Arial"/>
          <w:b/>
          <w:sz w:val="24"/>
        </w:rPr>
        <w:t>xxxx</w:t>
      </w:r>
    </w:p>
    <w:p w14:paraId="4A5AD770" w14:textId="0435860B" w:rsidR="0067593D" w:rsidRPr="005F5BBA" w:rsidRDefault="00BC3828" w:rsidP="0067593D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</w:t>
      </w:r>
      <w:r w:rsidR="00812EEE">
        <w:rPr>
          <w:rFonts w:ascii="Arial" w:hAnsi="Arial" w:cs="Arial"/>
          <w:b/>
          <w:sz w:val="24"/>
          <w:lang w:val="en-US"/>
        </w:rPr>
        <w:t xml:space="preserve">, </w:t>
      </w:r>
      <w:r w:rsidR="00123B6C">
        <w:rPr>
          <w:rFonts w:ascii="Arial" w:hAnsi="Arial" w:cs="Arial"/>
          <w:b/>
          <w:sz w:val="24"/>
          <w:lang w:val="en-US"/>
        </w:rPr>
        <w:t>October 26</w:t>
      </w:r>
      <w:r w:rsidR="0067593D" w:rsidRPr="005F5BBA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>
        <w:rPr>
          <w:rFonts w:ascii="Arial" w:hAnsi="Arial" w:cs="Arial"/>
          <w:b/>
          <w:sz w:val="24"/>
          <w:lang w:val="en-US"/>
        </w:rPr>
        <w:t xml:space="preserve"> </w:t>
      </w:r>
      <w:r w:rsidR="003C78C4">
        <w:rPr>
          <w:rFonts w:ascii="Arial" w:hAnsi="Arial" w:cs="Arial"/>
          <w:b/>
          <w:sz w:val="24"/>
          <w:lang w:val="en-US"/>
        </w:rPr>
        <w:t>–</w:t>
      </w:r>
      <w:r w:rsidR="003D3976">
        <w:rPr>
          <w:rFonts w:ascii="Arial" w:hAnsi="Arial" w:cs="Arial"/>
          <w:b/>
          <w:sz w:val="24"/>
          <w:lang w:val="en-US"/>
        </w:rPr>
        <w:t xml:space="preserve"> </w:t>
      </w:r>
      <w:r w:rsidR="00123B6C">
        <w:rPr>
          <w:rFonts w:ascii="Arial" w:hAnsi="Arial" w:cs="Arial"/>
          <w:b/>
          <w:sz w:val="24"/>
          <w:lang w:val="en-US"/>
        </w:rPr>
        <w:t>November 13</w:t>
      </w:r>
      <w:r w:rsidRPr="00BC3828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67593D" w:rsidRPr="005F5BBA">
        <w:rPr>
          <w:rFonts w:ascii="Arial" w:hAnsi="Arial" w:cs="Arial"/>
          <w:b/>
          <w:sz w:val="24"/>
          <w:lang w:val="en-US"/>
        </w:rPr>
        <w:t>, 20</w:t>
      </w:r>
      <w:r>
        <w:rPr>
          <w:rFonts w:ascii="Arial" w:hAnsi="Arial" w:cs="Arial"/>
          <w:b/>
          <w:sz w:val="24"/>
          <w:lang w:val="en-US"/>
        </w:rPr>
        <w:t>20</w:t>
      </w:r>
    </w:p>
    <w:p w14:paraId="1A07BA4F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5831B47" w14:textId="7E8EE60C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6364DB">
        <w:rPr>
          <w:rFonts w:ascii="Arial" w:hAnsi="Arial" w:cs="Arial"/>
          <w:b/>
          <w:sz w:val="24"/>
          <w:lang w:val="en-US"/>
        </w:rPr>
        <w:t>Moderator (</w:t>
      </w:r>
      <w:r w:rsidRPr="00C511C0">
        <w:rPr>
          <w:rFonts w:ascii="Arial" w:hAnsi="Arial" w:cs="Arial"/>
          <w:b/>
          <w:sz w:val="24"/>
          <w:lang w:val="en-US"/>
        </w:rPr>
        <w:t>Intel Corporation</w:t>
      </w:r>
      <w:r w:rsidR="006364DB">
        <w:rPr>
          <w:rFonts w:ascii="Arial" w:hAnsi="Arial" w:cs="Arial"/>
          <w:b/>
          <w:sz w:val="24"/>
          <w:lang w:val="en-US"/>
        </w:rPr>
        <w:t>)</w:t>
      </w:r>
    </w:p>
    <w:p w14:paraId="01BA3D93" w14:textId="5F035EAC" w:rsidR="00E954EC" w:rsidRPr="00C511C0" w:rsidRDefault="00E954EC" w:rsidP="001D13D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123B6C">
        <w:rPr>
          <w:rFonts w:ascii="Arial" w:hAnsi="Arial" w:cs="Arial"/>
          <w:b/>
          <w:sz w:val="24"/>
        </w:rPr>
        <w:t xml:space="preserve">Discussion on </w:t>
      </w:r>
      <w:r w:rsidR="006E1959" w:rsidRPr="006E1959">
        <w:rPr>
          <w:rFonts w:ascii="Arial" w:hAnsi="Arial" w:cs="Arial"/>
          <w:b/>
          <w:sz w:val="24"/>
        </w:rPr>
        <w:t>[1</w:t>
      </w:r>
      <w:r w:rsidR="00123B6C">
        <w:rPr>
          <w:rFonts w:ascii="Arial" w:hAnsi="Arial" w:cs="Arial"/>
          <w:b/>
          <w:sz w:val="24"/>
        </w:rPr>
        <w:t>03</w:t>
      </w:r>
      <w:r w:rsidR="006E1959" w:rsidRPr="006E1959">
        <w:rPr>
          <w:rFonts w:ascii="Arial" w:hAnsi="Arial" w:cs="Arial"/>
          <w:b/>
          <w:sz w:val="24"/>
        </w:rPr>
        <w:t>-e-NR-</w:t>
      </w:r>
      <w:r w:rsidR="00123B6C">
        <w:rPr>
          <w:rFonts w:ascii="Arial" w:hAnsi="Arial" w:cs="Arial"/>
          <w:b/>
          <w:sz w:val="24"/>
        </w:rPr>
        <w:t>Rel-16-V2X</w:t>
      </w:r>
      <w:r w:rsidR="006E1959" w:rsidRPr="006E1959">
        <w:rPr>
          <w:rFonts w:ascii="Arial" w:hAnsi="Arial" w:cs="Arial"/>
          <w:b/>
          <w:sz w:val="24"/>
        </w:rPr>
        <w:t>-</w:t>
      </w:r>
      <w:r w:rsidR="00AA5A07">
        <w:rPr>
          <w:rFonts w:ascii="Arial" w:hAnsi="Arial" w:cs="Arial"/>
          <w:b/>
          <w:sz w:val="24"/>
        </w:rPr>
        <w:t>10</w:t>
      </w:r>
      <w:r w:rsidR="006E1959" w:rsidRPr="006E1959">
        <w:rPr>
          <w:rFonts w:ascii="Arial" w:hAnsi="Arial" w:cs="Arial"/>
          <w:b/>
          <w:sz w:val="24"/>
        </w:rPr>
        <w:t>]</w:t>
      </w:r>
    </w:p>
    <w:p w14:paraId="60D8EE84" w14:textId="71E553F2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Agenda item: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414218" w:rsidRPr="00C511C0">
        <w:rPr>
          <w:rFonts w:ascii="Arial" w:hAnsi="Arial" w:cs="Arial"/>
          <w:b/>
          <w:sz w:val="24"/>
          <w:lang w:val="en-US"/>
        </w:rPr>
        <w:t>7.2.4</w:t>
      </w:r>
    </w:p>
    <w:bookmarkEnd w:id="0"/>
    <w:p w14:paraId="7D432E0B" w14:textId="77777777" w:rsidR="00E954EC" w:rsidRPr="00C511C0" w:rsidRDefault="00E954EC" w:rsidP="00E954E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 w:rsidRPr="00C511C0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154A6904" w14:textId="77777777" w:rsidR="00E954EC" w:rsidRPr="00C511C0" w:rsidRDefault="00E954EC" w:rsidP="0067593D">
      <w:pPr>
        <w:pStyle w:val="3GPPH1"/>
        <w:rPr>
          <w:lang w:val="en-US"/>
        </w:rPr>
      </w:pPr>
      <w:r w:rsidRPr="0067593D">
        <w:t>Introduction</w:t>
      </w:r>
    </w:p>
    <w:p w14:paraId="696DFDAF" w14:textId="290C1A13" w:rsidR="00E22ED3" w:rsidRDefault="002220BB" w:rsidP="004D0C23">
      <w:pPr>
        <w:jc w:val="both"/>
        <w:rPr>
          <w:lang w:val="en-US"/>
        </w:rPr>
      </w:pPr>
      <w:r>
        <w:rPr>
          <w:lang w:val="en-US"/>
        </w:rPr>
        <w:t>T</w:t>
      </w:r>
      <w:r w:rsidR="00E954EC" w:rsidRPr="00C511C0">
        <w:rPr>
          <w:lang w:val="en-US"/>
        </w:rPr>
        <w:t>his contribution</w:t>
      </w:r>
      <w:r>
        <w:rPr>
          <w:lang w:val="en-US"/>
        </w:rPr>
        <w:t xml:space="preserve"> provides </w:t>
      </w:r>
      <w:r w:rsidR="003C7F59">
        <w:rPr>
          <w:lang w:val="en-US"/>
        </w:rPr>
        <w:t xml:space="preserve">discussion on critical issues for the </w:t>
      </w:r>
      <w:r w:rsidR="003C7F59" w:rsidRPr="009C60AB">
        <w:rPr>
          <w:lang w:val="en-US"/>
        </w:rPr>
        <w:t xml:space="preserve">thread </w:t>
      </w:r>
      <w:r w:rsidR="00123B6C" w:rsidRPr="00123B6C">
        <w:rPr>
          <w:lang w:val="en-US"/>
        </w:rPr>
        <w:t>[103-e-NR-Rel-16-V2X-</w:t>
      </w:r>
      <w:r w:rsidR="00AA5A07">
        <w:rPr>
          <w:lang w:val="en-US"/>
        </w:rPr>
        <w:t>10</w:t>
      </w:r>
      <w:r w:rsidR="00123B6C" w:rsidRPr="00123B6C">
        <w:rPr>
          <w:lang w:val="en-US"/>
        </w:rPr>
        <w:t>]</w:t>
      </w:r>
      <w:r w:rsidRPr="009C60AB">
        <w:rPr>
          <w:lang w:val="en-US"/>
        </w:rPr>
        <w:t>.</w:t>
      </w:r>
    </w:p>
    <w:p w14:paraId="77FCB1EA" w14:textId="77777777" w:rsidR="00781B13" w:rsidRDefault="00781B13" w:rsidP="004D0C23">
      <w:pPr>
        <w:jc w:val="both"/>
        <w:rPr>
          <w:lang w:val="en-US"/>
        </w:rPr>
      </w:pPr>
    </w:p>
    <w:p w14:paraId="03C1EA09" w14:textId="77777777" w:rsidR="00AA5A07" w:rsidRDefault="00AA5A07" w:rsidP="00AA5A07">
      <w:pPr>
        <w:rPr>
          <w:rFonts w:asciiTheme="minorHAnsi" w:hAnsiTheme="minorHAnsi"/>
          <w:szCs w:val="22"/>
          <w:lang w:val="en-US"/>
        </w:rPr>
      </w:pPr>
      <w:r>
        <w:rPr>
          <w:highlight w:val="cyan"/>
        </w:rPr>
        <w:t>[103-e-NR-Rel-16-V2X-10]: Email discussion/approval of CRs for the agreements from previous meetings (Mode 2) by 10/30 – Sergey (Intel)</w:t>
      </w:r>
    </w:p>
    <w:p w14:paraId="00A84A71" w14:textId="77777777" w:rsidR="00FA63CA" w:rsidRPr="003C7F59" w:rsidRDefault="00FA63CA" w:rsidP="004D0C23">
      <w:pPr>
        <w:jc w:val="both"/>
      </w:pPr>
    </w:p>
    <w:p w14:paraId="47734C42" w14:textId="06D54D5D" w:rsidR="00E41505" w:rsidRDefault="00AA5A07" w:rsidP="0000254F">
      <w:pPr>
        <w:pStyle w:val="3GPPH1"/>
      </w:pPr>
      <w:r>
        <w:t>Inputs on potential TPs</w:t>
      </w:r>
    </w:p>
    <w:p w14:paraId="12AD8278" w14:textId="7F825AEC" w:rsidR="00AA5A07" w:rsidRDefault="00AA5A07" w:rsidP="00243E73">
      <w:pPr>
        <w:rPr>
          <w:lang w:eastAsia="x-none"/>
        </w:rPr>
      </w:pPr>
      <w:r>
        <w:rPr>
          <w:lang w:eastAsia="x-none"/>
        </w:rPr>
        <w:t>Please indicate which agreements are not yet captured in specification, including editorial issues. So far, the following has been identified in contributions:</w:t>
      </w:r>
    </w:p>
    <w:p w14:paraId="46E709A5" w14:textId="2869C6CD" w:rsidR="00AA5A07" w:rsidRDefault="00AA5A07" w:rsidP="00243E73">
      <w:pPr>
        <w:rPr>
          <w:lang w:eastAsia="x-none"/>
        </w:rPr>
      </w:pPr>
    </w:p>
    <w:p w14:paraId="7CFC615D" w14:textId="44984540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#1</w:t>
      </w:r>
      <w:r>
        <w:rPr>
          <w:lang w:eastAsia="x-none"/>
        </w:rPr>
        <w:t xml:space="preserve">: </w:t>
      </w:r>
      <w:r w:rsidRPr="00AA5A07">
        <w:rPr>
          <w:lang w:eastAsia="x-none"/>
        </w:rPr>
        <w:t>Clarification that sets r’ and r’’ may not be provided</w:t>
      </w:r>
      <w:r>
        <w:rPr>
          <w:lang w:eastAsia="x-none"/>
        </w:rPr>
        <w:t xml:space="preserve"> simultaneously 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20A57C66" w14:textId="75DCA4FE" w:rsidR="00AA5A07" w:rsidRDefault="00AA5A07" w:rsidP="00AA5A07">
      <w:pPr>
        <w:rPr>
          <w:lang w:eastAsia="x-none"/>
        </w:rPr>
      </w:pPr>
      <w:r w:rsidRPr="00B456C3">
        <w:rPr>
          <w:b/>
          <w:bCs/>
          <w:lang w:eastAsia="x-none"/>
        </w:rPr>
        <w:t>Editorial #2</w:t>
      </w:r>
      <w:r>
        <w:rPr>
          <w:lang w:eastAsia="x-none"/>
        </w:rPr>
        <w:t xml:space="preserve">: </w:t>
      </w:r>
      <m:oMath>
        <m:r>
          <m:rPr>
            <m:sty m:val="p"/>
          </m:rPr>
          <w:rPr>
            <w:rFonts w:ascii="Cambria Math" w:hAnsi="Cambria Math"/>
            <w:lang w:val="en-US" w:eastAsia="x-none"/>
          </w:rPr>
          <m:t>{</m:t>
        </m:r>
        <m:sSubSup>
          <m:sSubSupPr>
            <m:ctrlPr>
              <w:rPr>
                <w:rFonts w:ascii="Cambria Math" w:hAnsi="Cambria Math"/>
                <w:iCs/>
                <w:lang w:val="en-US" w:eastAsia="x-none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y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 w:eastAsia="x-none"/>
              </w:rPr>
              <m:t>SL</m:t>
            </m:r>
          </m:sup>
        </m:sSubSup>
        <m:r>
          <m:rPr>
            <m:sty m:val="p"/>
          </m:rPr>
          <w:rPr>
            <w:rFonts w:ascii="Cambria Math" w:hAns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should be replaced by </w:t>
      </w:r>
      <m:oMath>
        <m:r>
          <w:rPr>
            <w:rFonts w:ascii="Cambria Math"/>
            <w:lang w:val="en-US" w:eastAsia="x-none"/>
          </w:rPr>
          <m:t>{t</m:t>
        </m:r>
        <m:sSubSup>
          <m:sSubSupPr>
            <m:ctrlPr>
              <w:rPr>
                <w:rFonts w:ascii="Cambria Math" w:hAnsi="Cambria Math"/>
                <w:i/>
                <w:iCs/>
                <w:lang w:val="en-US" w:eastAsia="x-none"/>
              </w:rPr>
            </m:ctrlPr>
          </m:sSubSupPr>
          <m:e>
            <m:r>
              <w:rPr>
                <w:rFonts w:ascii="Cambria Math"/>
                <w:lang w:val="en-US" w:eastAsia="x-none"/>
              </w:rPr>
              <m:t>'</m:t>
            </m:r>
          </m:e>
          <m:sub>
            <m:r>
              <w:rPr>
                <w:rFonts w:ascii="Cambria Math"/>
                <w:lang w:val="en-US" w:eastAsia="x-none"/>
              </w:rPr>
              <m:t>y</m:t>
            </m:r>
          </m:sub>
          <m:sup>
            <m:r>
              <w:rPr>
                <w:rFonts w:ascii="Cambria Math"/>
                <w:lang w:val="en-US" w:eastAsia="x-none"/>
              </w:rPr>
              <m:t>SL</m:t>
            </m:r>
          </m:sup>
        </m:sSubSup>
        <m:r>
          <w:rPr>
            <w:rFonts w:ascii="Cambria Math"/>
            <w:lang w:val="en-US" w:eastAsia="x-none"/>
          </w:rPr>
          <m:t>}</m:t>
        </m:r>
      </m:oMath>
      <w:r w:rsidRPr="00AA5A07">
        <w:rPr>
          <w:iCs/>
          <w:lang w:val="en-US" w:eastAsia="x-none"/>
        </w:rPr>
        <w:t xml:space="preserve"> in 38.213 section 16.4</w:t>
      </w:r>
      <w:r>
        <w:rPr>
          <w:iCs/>
          <w:lang w:val="en-US" w:eastAsia="x-none"/>
        </w:rPr>
        <w:t xml:space="preserve"> (TDRA/FDRA setting in SCI 1-A) </w:t>
      </w:r>
      <w:r>
        <w:rPr>
          <w:lang w:eastAsia="x-none"/>
        </w:rPr>
        <w:t xml:space="preserve">[ZTE, </w:t>
      </w:r>
      <w:r w:rsidRPr="00AA5A07">
        <w:rPr>
          <w:lang w:eastAsia="x-none"/>
        </w:rPr>
        <w:t>R1-2007923</w:t>
      </w:r>
      <w:r>
        <w:rPr>
          <w:lang w:eastAsia="x-none"/>
        </w:rPr>
        <w:t>]</w:t>
      </w:r>
    </w:p>
    <w:p w14:paraId="7BC1887A" w14:textId="4FC3B4DD" w:rsidR="00AA5A07" w:rsidRDefault="00AA5A07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#3</w:t>
      </w:r>
      <w:r>
        <w:rPr>
          <w:lang w:eastAsia="x-none"/>
        </w:rPr>
        <w:t xml:space="preserve">: </w:t>
      </w:r>
      <w:r w:rsidRPr="00AA5A07">
        <w:rPr>
          <w:lang w:eastAsia="x-none"/>
        </w:rPr>
        <w:t>TP to clarify that the configured sidelink grant in 8.1.5 of 38.214 refers to a selected sidelink grant defined in 38.321</w:t>
      </w:r>
      <w:r>
        <w:rPr>
          <w:lang w:eastAsia="x-none"/>
        </w:rPr>
        <w:t xml:space="preserve"> (i.e. Mode-2 UE-autonomous scheduling) [vivo, R1-2008667]</w:t>
      </w:r>
    </w:p>
    <w:p w14:paraId="21FE5A8E" w14:textId="704D610A" w:rsidR="00B456C3" w:rsidRDefault="00B456C3" w:rsidP="00243E73">
      <w:pPr>
        <w:rPr>
          <w:lang w:eastAsia="x-none"/>
        </w:rPr>
      </w:pPr>
      <w:r w:rsidRPr="00B456C3">
        <w:rPr>
          <w:b/>
          <w:bCs/>
          <w:lang w:eastAsia="x-none"/>
        </w:rPr>
        <w:t>Editorial #4</w:t>
      </w:r>
      <w:r>
        <w:rPr>
          <w:lang w:eastAsia="x-none"/>
        </w:rPr>
        <w:t>: C</w:t>
      </w:r>
      <w:r w:rsidRPr="00B456C3">
        <w:rPr>
          <w:lang w:eastAsia="x-none"/>
        </w:rPr>
        <w:t>orrection for references/descriptions of SCI fields</w:t>
      </w:r>
      <w:r>
        <w:rPr>
          <w:lang w:eastAsia="x-none"/>
        </w:rPr>
        <w:t xml:space="preserve"> in section 8.3.1.1, TS 38.212 [Ericsson, </w:t>
      </w:r>
      <w:r w:rsidRPr="00B456C3">
        <w:rPr>
          <w:lang w:eastAsia="x-none"/>
        </w:rPr>
        <w:t>R1-2008750</w:t>
      </w:r>
      <w:r>
        <w:rPr>
          <w:lang w:eastAsia="x-none"/>
        </w:rPr>
        <w:t xml:space="preserve">, </w:t>
      </w:r>
      <w:r w:rsidRPr="00B456C3">
        <w:rPr>
          <w:lang w:eastAsia="x-none"/>
        </w:rPr>
        <w:t>R1-200875</w:t>
      </w:r>
      <w:r>
        <w:rPr>
          <w:lang w:eastAsia="x-none"/>
        </w:rPr>
        <w:t>2]</w:t>
      </w:r>
    </w:p>
    <w:p w14:paraId="7EB18AA4" w14:textId="0982AAD7" w:rsidR="00AA5A07" w:rsidRDefault="00AA5A07" w:rsidP="00243E73">
      <w:pPr>
        <w:rPr>
          <w:lang w:eastAsia="x-none"/>
        </w:rPr>
      </w:pPr>
    </w:p>
    <w:p w14:paraId="74E0BB71" w14:textId="77777777" w:rsidR="001E2B76" w:rsidRDefault="001E2B76" w:rsidP="00243E73">
      <w:pPr>
        <w:rPr>
          <w:lang w:eastAsia="x-none"/>
        </w:rPr>
      </w:pPr>
    </w:p>
    <w:p w14:paraId="3E819F57" w14:textId="770BE40A" w:rsidR="00B456C3" w:rsidRPr="00B456C3" w:rsidRDefault="00B456C3" w:rsidP="00243E73">
      <w:pPr>
        <w:rPr>
          <w:b/>
          <w:bCs/>
          <w:lang w:eastAsia="x-none"/>
        </w:rPr>
      </w:pPr>
      <w:r w:rsidRPr="00B456C3">
        <w:rPr>
          <w:b/>
          <w:bCs/>
          <w:lang w:eastAsia="x-none"/>
        </w:rPr>
        <w:t>Q1: which of the above editorial corrections should be agreed? If agreed, are any modifications needed for the TPs provided in the referred contributions?</w:t>
      </w:r>
    </w:p>
    <w:p w14:paraId="26961BE3" w14:textId="77777777" w:rsidR="006A797C" w:rsidRDefault="006A797C" w:rsidP="008539C5">
      <w:pPr>
        <w:jc w:val="both"/>
        <w:rPr>
          <w:b/>
          <w:bCs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AA5A07" w14:paraId="06C8968D" w14:textId="77777777" w:rsidTr="00AA5A07">
        <w:tc>
          <w:tcPr>
            <w:tcW w:w="1661" w:type="dxa"/>
          </w:tcPr>
          <w:p w14:paraId="55853F99" w14:textId="3968269B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4E5750EE" w14:textId="2DC6360E" w:rsidR="00AA5A07" w:rsidRDefault="00AA5A07" w:rsidP="006A797C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AA5A07" w14:paraId="0CB999A2" w14:textId="77777777" w:rsidTr="00AA5A07">
        <w:tc>
          <w:tcPr>
            <w:tcW w:w="1661" w:type="dxa"/>
          </w:tcPr>
          <w:p w14:paraId="58445BC3" w14:textId="18ABAB24" w:rsidR="00AA5A07" w:rsidRPr="0064728C" w:rsidRDefault="00783EE8" w:rsidP="008539C5">
            <w:pPr>
              <w:jc w:val="both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Qualcomm</w:t>
            </w:r>
          </w:p>
        </w:tc>
        <w:tc>
          <w:tcPr>
            <w:tcW w:w="7973" w:type="dxa"/>
          </w:tcPr>
          <w:p w14:paraId="5BA387B0" w14:textId="7D92BB5F" w:rsidR="00AA5A07" w:rsidRPr="00264993" w:rsidRDefault="00783EE8" w:rsidP="0064728C">
            <w:pPr>
              <w:jc w:val="both"/>
              <w:rPr>
                <w:rFonts w:eastAsiaTheme="minorEastAsia"/>
                <w:lang w:eastAsia="zh-CN"/>
              </w:rPr>
            </w:pPr>
            <w:r w:rsidRPr="00264993">
              <w:rPr>
                <w:rFonts w:eastAsiaTheme="minorEastAsia"/>
                <w:lang w:eastAsia="zh-CN"/>
              </w:rPr>
              <w:t>#1</w:t>
            </w:r>
            <w:r w:rsidR="00264993" w:rsidRPr="00264993">
              <w:rPr>
                <w:rFonts w:eastAsiaTheme="minorEastAsia"/>
                <w:lang w:eastAsia="zh-CN"/>
              </w:rPr>
              <w:t xml:space="preserve"> is</w:t>
            </w:r>
            <w:r w:rsidRPr="00264993">
              <w:rPr>
                <w:rFonts w:eastAsiaTheme="minorEastAsia"/>
                <w:lang w:eastAsia="zh-CN"/>
              </w:rPr>
              <w:t xml:space="preserve"> not needed, at least r’_0 need to be presented</w:t>
            </w:r>
            <w:r w:rsidR="00264993">
              <w:rPr>
                <w:rFonts w:eastAsiaTheme="minorEastAsia"/>
                <w:lang w:eastAsia="zh-CN"/>
              </w:rPr>
              <w:t xml:space="preserve"> all the time </w:t>
            </w:r>
            <w:r w:rsidR="008E6C27">
              <w:rPr>
                <w:rFonts w:eastAsiaTheme="minorEastAsia"/>
                <w:lang w:eastAsia="zh-CN"/>
              </w:rPr>
              <w:t>since it will be the next resource that a transmission will happen on.</w:t>
            </w:r>
          </w:p>
          <w:p w14:paraId="665CAF2F" w14:textId="43673D37" w:rsidR="00783EE8" w:rsidRPr="00264993" w:rsidRDefault="00264993" w:rsidP="0064728C">
            <w:pPr>
              <w:jc w:val="both"/>
              <w:rPr>
                <w:rFonts w:eastAsiaTheme="minorEastAsia"/>
                <w:lang w:eastAsia="zh-CN"/>
              </w:rPr>
            </w:pPr>
            <w:r w:rsidRPr="00264993">
              <w:rPr>
                <w:rFonts w:eastAsiaTheme="minorEastAsia"/>
                <w:lang w:eastAsia="zh-CN"/>
              </w:rPr>
              <w:t xml:space="preserve">For </w:t>
            </w:r>
            <w:r w:rsidR="00783EE8" w:rsidRPr="00264993">
              <w:rPr>
                <w:rFonts w:eastAsiaTheme="minorEastAsia"/>
                <w:lang w:eastAsia="zh-CN"/>
              </w:rPr>
              <w:t>#2</w:t>
            </w:r>
            <w:r w:rsidRPr="00264993">
              <w:rPr>
                <w:rFonts w:eastAsiaTheme="minorEastAsia"/>
                <w:lang w:eastAsia="zh-CN"/>
              </w:rPr>
              <w:t>,</w:t>
            </w:r>
            <w:r w:rsidR="002A1597" w:rsidRPr="00264993">
              <w:rPr>
                <w:rFonts w:eastAsiaTheme="minorEastAsia"/>
                <w:lang w:eastAsia="zh-CN"/>
              </w:rPr>
              <w:t xml:space="preserve"> </w:t>
            </w:r>
            <w:r w:rsidRPr="00264993">
              <w:rPr>
                <w:rFonts w:eastAsiaTheme="minorEastAsia"/>
                <w:lang w:eastAsia="zh-CN"/>
              </w:rPr>
              <w:t>t</w:t>
            </w:r>
            <w:r w:rsidR="002A1597" w:rsidRPr="00264993">
              <w:rPr>
                <w:rFonts w:eastAsiaTheme="minorEastAsia"/>
                <w:lang w:eastAsia="zh-CN"/>
              </w:rPr>
              <w:t>his</w:t>
            </w:r>
            <w:r w:rsidRPr="00264993">
              <w:rPr>
                <w:rFonts w:eastAsiaTheme="minorEastAsia"/>
                <w:lang w:eastAsia="zh-CN"/>
              </w:rPr>
              <w:t xml:space="preserve"> is</w:t>
            </w:r>
            <w:r w:rsidR="002A1597" w:rsidRPr="00264993">
              <w:rPr>
                <w:rFonts w:eastAsiaTheme="minorEastAsia"/>
                <w:lang w:eastAsia="zh-CN"/>
              </w:rPr>
              <w:t xml:space="preserve"> related to M-7 and we should wait for the conclusion of that issue.</w:t>
            </w:r>
          </w:p>
        </w:tc>
      </w:tr>
      <w:tr w:rsidR="00AA5A07" w14:paraId="2BF8EEC9" w14:textId="77777777" w:rsidTr="00AA5A07">
        <w:tc>
          <w:tcPr>
            <w:tcW w:w="1661" w:type="dxa"/>
          </w:tcPr>
          <w:p w14:paraId="4747A37C" w14:textId="53BB8BB3" w:rsidR="00AA5A07" w:rsidRPr="00745DD8" w:rsidRDefault="00E41D77" w:rsidP="008539C5">
            <w:pPr>
              <w:jc w:val="both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</w:t>
            </w:r>
            <w:r>
              <w:rPr>
                <w:lang w:eastAsia="ko-KR"/>
              </w:rPr>
              <w:t>TRI</w:t>
            </w:r>
          </w:p>
        </w:tc>
        <w:tc>
          <w:tcPr>
            <w:tcW w:w="7973" w:type="dxa"/>
          </w:tcPr>
          <w:p w14:paraId="157E5E6B" w14:textId="65D5F091" w:rsidR="00AA5A07" w:rsidRDefault="00E41D77" w:rsidP="008539C5">
            <w:pPr>
              <w:jc w:val="both"/>
              <w:rPr>
                <w:b/>
                <w:bCs/>
                <w:lang w:eastAsia="ko-KR"/>
              </w:rPr>
            </w:pPr>
            <w:r w:rsidRPr="00E41D77">
              <w:rPr>
                <w:rFonts w:eastAsiaTheme="minorEastAsia" w:hint="eastAsia"/>
                <w:lang w:eastAsia="zh-CN"/>
              </w:rPr>
              <w:t>F</w:t>
            </w:r>
            <w:r w:rsidRPr="00E41D77">
              <w:rPr>
                <w:rFonts w:eastAsiaTheme="minorEastAsia"/>
                <w:lang w:eastAsia="zh-CN"/>
              </w:rPr>
              <w:t>or #2</w:t>
            </w:r>
            <w:r>
              <w:rPr>
                <w:rFonts w:eastAsiaTheme="minorEastAsia"/>
                <w:lang w:eastAsia="zh-CN"/>
              </w:rPr>
              <w:t>, agree with Qualcomm.</w:t>
            </w:r>
          </w:p>
        </w:tc>
      </w:tr>
      <w:tr w:rsidR="00AA5A07" w14:paraId="45828F9C" w14:textId="77777777" w:rsidTr="00AA5A07">
        <w:tc>
          <w:tcPr>
            <w:tcW w:w="1661" w:type="dxa"/>
          </w:tcPr>
          <w:p w14:paraId="07ED6C8A" w14:textId="404D19F1" w:rsidR="00AA5A07" w:rsidRPr="0008480E" w:rsidRDefault="0008480E" w:rsidP="008539C5">
            <w:pPr>
              <w:jc w:val="both"/>
              <w:rPr>
                <w:rFonts w:eastAsiaTheme="minorEastAsia" w:hint="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v</w:t>
            </w:r>
            <w:r>
              <w:rPr>
                <w:rFonts w:eastAsiaTheme="minorEastAsia"/>
                <w:bCs/>
                <w:lang w:eastAsia="zh-CN"/>
              </w:rPr>
              <w:t>ivo</w:t>
            </w:r>
          </w:p>
        </w:tc>
        <w:tc>
          <w:tcPr>
            <w:tcW w:w="7973" w:type="dxa"/>
          </w:tcPr>
          <w:p w14:paraId="01B63100" w14:textId="4EE5D35C" w:rsidR="00AA5A07" w:rsidRPr="0008480E" w:rsidRDefault="00AA5A07" w:rsidP="000D59C0">
            <w:pPr>
              <w:jc w:val="both"/>
              <w:rPr>
                <w:rFonts w:eastAsiaTheme="minorEastAsia" w:hint="eastAsia"/>
                <w:b/>
                <w:bCs/>
                <w:lang w:eastAsia="zh-CN"/>
              </w:rPr>
            </w:pPr>
          </w:p>
        </w:tc>
      </w:tr>
    </w:tbl>
    <w:p w14:paraId="73541DCE" w14:textId="2B51E799" w:rsidR="00243E73" w:rsidRDefault="00243E73" w:rsidP="008539C5">
      <w:pPr>
        <w:jc w:val="both"/>
        <w:rPr>
          <w:b/>
          <w:bCs/>
        </w:rPr>
      </w:pPr>
    </w:p>
    <w:p w14:paraId="05ED79EA" w14:textId="693C6EB3" w:rsidR="00AA4526" w:rsidRPr="00B456C3" w:rsidRDefault="00B456C3" w:rsidP="0025045A">
      <w:pPr>
        <w:jc w:val="both"/>
        <w:rPr>
          <w:b/>
          <w:bCs/>
        </w:rPr>
      </w:pPr>
      <w:r w:rsidRPr="00B456C3">
        <w:rPr>
          <w:b/>
          <w:bCs/>
        </w:rPr>
        <w:t>Q2: Any other omissions/editorials?</w:t>
      </w:r>
    </w:p>
    <w:p w14:paraId="121FFA05" w14:textId="6FC741EB" w:rsidR="00B456C3" w:rsidRDefault="00B456C3" w:rsidP="0025045A">
      <w:pPr>
        <w:jc w:val="both"/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661"/>
        <w:gridCol w:w="7973"/>
      </w:tblGrid>
      <w:tr w:rsidR="00B456C3" w14:paraId="00147D86" w14:textId="77777777" w:rsidTr="000D59C0">
        <w:tc>
          <w:tcPr>
            <w:tcW w:w="1661" w:type="dxa"/>
          </w:tcPr>
          <w:p w14:paraId="55529C66" w14:textId="77777777" w:rsidR="00B456C3" w:rsidRDefault="00B456C3" w:rsidP="000D59C0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7973" w:type="dxa"/>
          </w:tcPr>
          <w:p w14:paraId="5D46CC32" w14:textId="77777777" w:rsidR="00B456C3" w:rsidRDefault="00B456C3" w:rsidP="000D59C0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B456C3" w14:paraId="1CE31F03" w14:textId="77777777" w:rsidTr="000D59C0">
        <w:tc>
          <w:tcPr>
            <w:tcW w:w="1661" w:type="dxa"/>
          </w:tcPr>
          <w:p w14:paraId="2D202B9D" w14:textId="2AFE767D" w:rsidR="00B456C3" w:rsidRPr="00E41D77" w:rsidRDefault="00E41D77" w:rsidP="000D59C0">
            <w:pPr>
              <w:jc w:val="both"/>
              <w:rPr>
                <w:rFonts w:eastAsia="Malgun Gothic"/>
                <w:bCs/>
                <w:lang w:eastAsia="ko-KR"/>
              </w:rPr>
            </w:pPr>
            <w:r>
              <w:rPr>
                <w:rFonts w:eastAsia="Malgun Gothic" w:hint="eastAsia"/>
                <w:bCs/>
                <w:lang w:eastAsia="ko-KR"/>
              </w:rPr>
              <w:t>E</w:t>
            </w:r>
            <w:r>
              <w:rPr>
                <w:rFonts w:eastAsia="Malgun Gothic"/>
                <w:bCs/>
                <w:lang w:eastAsia="ko-KR"/>
              </w:rPr>
              <w:t>TRI</w:t>
            </w:r>
          </w:p>
        </w:tc>
        <w:tc>
          <w:tcPr>
            <w:tcW w:w="7973" w:type="dxa"/>
          </w:tcPr>
          <w:p w14:paraId="4635E6C6" w14:textId="743986FF" w:rsidR="00B456C3" w:rsidRPr="00E41D77" w:rsidRDefault="00E41D77" w:rsidP="000D59C0">
            <w:pPr>
              <w:jc w:val="both"/>
              <w:rPr>
                <w:rFonts w:eastAsia="Malgun Gothic"/>
                <w:b/>
                <w:bCs/>
                <w:lang w:eastAsia="ko-KR"/>
              </w:rPr>
            </w:pPr>
            <w:r w:rsidRPr="00E41D77">
              <w:rPr>
                <w:rFonts w:eastAsiaTheme="minorEastAsia" w:hint="eastAsia"/>
                <w:lang w:eastAsia="zh-CN"/>
              </w:rPr>
              <w:t>W</w:t>
            </w:r>
            <w:r w:rsidRPr="00E41D77">
              <w:rPr>
                <w:rFonts w:eastAsiaTheme="minorEastAsia"/>
                <w:lang w:eastAsia="zh-CN"/>
              </w:rPr>
              <w:t xml:space="preserve">e have one more capturing issue regarding period equal to 0 [ETRI, </w:t>
            </w:r>
            <w:hyperlink r:id="rId9" w:history="1">
              <w:r w:rsidRPr="00E41D77">
                <w:rPr>
                  <w:rFonts w:eastAsiaTheme="minorEastAsia"/>
                  <w:lang w:eastAsia="zh-CN"/>
                </w:rPr>
                <w:t>R1-2007986</w:t>
              </w:r>
            </w:hyperlink>
            <w:r w:rsidRPr="00E41D77">
              <w:rPr>
                <w:rFonts w:eastAsiaTheme="minorEastAsia"/>
                <w:lang w:eastAsia="zh-CN"/>
              </w:rPr>
              <w:t>]. For</w:t>
            </w:r>
            <w:r>
              <w:rPr>
                <w:lang w:eastAsia="ko-KR"/>
              </w:rPr>
              <w:t xml:space="preserve"> FL, do you have a plan to deal with the issue even though it is related with MAC specification?</w:t>
            </w:r>
          </w:p>
        </w:tc>
      </w:tr>
      <w:tr w:rsidR="00B456C3" w14:paraId="442484DD" w14:textId="77777777" w:rsidTr="000D59C0">
        <w:tc>
          <w:tcPr>
            <w:tcW w:w="1661" w:type="dxa"/>
          </w:tcPr>
          <w:p w14:paraId="50296AD7" w14:textId="74316C29" w:rsidR="00B456C3" w:rsidRPr="000D59C0" w:rsidRDefault="000D59C0" w:rsidP="000D59C0">
            <w:pPr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73" w:type="dxa"/>
          </w:tcPr>
          <w:p w14:paraId="2CFF3C20" w14:textId="3C74A882" w:rsidR="00B456C3" w:rsidRPr="000D59C0" w:rsidRDefault="000D59C0" w:rsidP="000D59C0">
            <w:pPr>
              <w:jc w:val="both"/>
              <w:rPr>
                <w:lang w:eastAsia="x-none"/>
              </w:rPr>
            </w:pPr>
            <w:r w:rsidRPr="000D59C0">
              <w:rPr>
                <w:lang w:eastAsia="x-none"/>
              </w:rPr>
              <w:t>The essential agreement about re-evaluation and pre-emption have not been captured in spec. we agree on some mandatory timing for re-evaluation and pre-emption, and also the mandatory resources for re-evaluation/pre-emption check. The intention is to gurantee system performance.</w:t>
            </w:r>
          </w:p>
          <w:p w14:paraId="0E1CD40A" w14:textId="77777777" w:rsidR="000D59C0" w:rsidRPr="000D59C0" w:rsidRDefault="000D59C0" w:rsidP="000D59C0">
            <w:pPr>
              <w:jc w:val="both"/>
              <w:rPr>
                <w:lang w:eastAsia="x-none"/>
              </w:rPr>
            </w:pPr>
          </w:p>
          <w:p w14:paraId="5FF48F26" w14:textId="1D911FEB" w:rsidR="000D59C0" w:rsidRPr="000D59C0" w:rsidRDefault="000D59C0" w:rsidP="000D59C0">
            <w:pPr>
              <w:jc w:val="both"/>
              <w:rPr>
                <w:rFonts w:eastAsiaTheme="minorEastAsia" w:hint="eastAsia"/>
                <w:b/>
                <w:bCs/>
                <w:lang w:eastAsia="zh-CN"/>
              </w:rPr>
            </w:pPr>
            <w:bookmarkStart w:id="2" w:name="_GoBack"/>
            <w:bookmarkEnd w:id="2"/>
            <w:r w:rsidRPr="000D59C0">
              <w:rPr>
                <w:lang w:eastAsia="x-none"/>
              </w:rPr>
              <w:t xml:space="preserve">Based on current 38.321 and 38.213, the trigger for re-evaluation/pre-emption is totally up to implementation, the resource set </w:t>
            </w:r>
            <w:r w:rsidRPr="00AA5A07">
              <w:rPr>
                <w:lang w:eastAsia="x-none"/>
              </w:rPr>
              <w:t>r’ and r’’</w:t>
            </w:r>
            <w:r>
              <w:rPr>
                <w:lang w:eastAsia="x-none"/>
              </w:rPr>
              <w:t xml:space="preserve"> are decided by MAC via implementation as well. We suggests two alternative</w:t>
            </w:r>
            <w:r w:rsidR="007D694D">
              <w:rPr>
                <w:lang w:eastAsia="x-none"/>
              </w:rPr>
              <w:t>s</w:t>
            </w:r>
            <w:r>
              <w:rPr>
                <w:lang w:eastAsia="x-none"/>
              </w:rPr>
              <w:t xml:space="preserve"> to capture the agreement. First alternative is to send LS to RAN2 to trigger related </w:t>
            </w:r>
            <w:r w:rsidR="007D694D">
              <w:rPr>
                <w:lang w:eastAsia="x-none"/>
              </w:rPr>
              <w:t xml:space="preserve">spec. edition. Second alternative, we add restriction on </w:t>
            </w:r>
            <w:r w:rsidR="007D694D" w:rsidRPr="00AA5A07">
              <w:rPr>
                <w:lang w:eastAsia="x-none"/>
              </w:rPr>
              <w:t>r’ and r’’</w:t>
            </w:r>
            <w:r w:rsidR="007D694D">
              <w:rPr>
                <w:lang w:eastAsia="x-none"/>
              </w:rPr>
              <w:t xml:space="preserve"> to reflect the mandatory </w:t>
            </w:r>
            <w:r w:rsidR="007D694D" w:rsidRPr="000D59C0">
              <w:rPr>
                <w:lang w:eastAsia="x-none"/>
              </w:rPr>
              <w:t>re-evaluation and pre-emption</w:t>
            </w:r>
            <w:r w:rsidR="007D694D">
              <w:rPr>
                <w:lang w:eastAsia="x-none"/>
              </w:rPr>
              <w:t xml:space="preserve"> check.</w:t>
            </w:r>
          </w:p>
        </w:tc>
      </w:tr>
      <w:tr w:rsidR="00B456C3" w14:paraId="5D919DA7" w14:textId="77777777" w:rsidTr="000D59C0">
        <w:tc>
          <w:tcPr>
            <w:tcW w:w="1661" w:type="dxa"/>
          </w:tcPr>
          <w:p w14:paraId="4809E6E1" w14:textId="77777777" w:rsidR="00B456C3" w:rsidRPr="0093349C" w:rsidRDefault="00B456C3" w:rsidP="000D59C0">
            <w:pPr>
              <w:jc w:val="both"/>
              <w:rPr>
                <w:bCs/>
                <w:lang w:eastAsia="ko-KR"/>
              </w:rPr>
            </w:pPr>
          </w:p>
        </w:tc>
        <w:tc>
          <w:tcPr>
            <w:tcW w:w="7973" w:type="dxa"/>
          </w:tcPr>
          <w:p w14:paraId="3EEB225A" w14:textId="77777777" w:rsidR="00B456C3" w:rsidRDefault="00B456C3" w:rsidP="000D59C0">
            <w:pPr>
              <w:jc w:val="both"/>
              <w:rPr>
                <w:b/>
                <w:bCs/>
              </w:rPr>
            </w:pPr>
          </w:p>
        </w:tc>
      </w:tr>
    </w:tbl>
    <w:p w14:paraId="4A38C5BD" w14:textId="4E6FB719" w:rsidR="00B456C3" w:rsidRDefault="00B456C3" w:rsidP="0025045A">
      <w:pPr>
        <w:jc w:val="both"/>
      </w:pPr>
    </w:p>
    <w:p w14:paraId="2ED00D67" w14:textId="2E7BF70B" w:rsidR="00B456C3" w:rsidRDefault="00B456C3" w:rsidP="00B456C3">
      <w:pPr>
        <w:pStyle w:val="3GPPH1"/>
        <w:numPr>
          <w:ilvl w:val="0"/>
          <w:numId w:val="0"/>
        </w:numPr>
        <w:ind w:left="432" w:hanging="432"/>
      </w:pPr>
      <w:r>
        <w:lastRenderedPageBreak/>
        <w:t>Annex - TPs presented in contributions for the identified issues</w:t>
      </w:r>
    </w:p>
    <w:p w14:paraId="39151D18" w14:textId="55D2D872" w:rsidR="00B456C3" w:rsidRDefault="00B456C3" w:rsidP="00B456C3">
      <w:pPr>
        <w:pStyle w:val="3GPPH3"/>
      </w:pPr>
      <w:r>
        <w:t>Editorial #1</w:t>
      </w:r>
    </w:p>
    <w:tbl>
      <w:tblPr>
        <w:tblStyle w:val="ac"/>
        <w:tblpPr w:leftFromText="180" w:rightFromText="180" w:vertAnchor="text" w:horzAnchor="page" w:tblpX="1445" w:tblpY="211"/>
        <w:tblOverlap w:val="never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21E58219" w14:textId="77777777" w:rsidTr="000D59C0">
        <w:tc>
          <w:tcPr>
            <w:tcW w:w="9876" w:type="dxa"/>
          </w:tcPr>
          <w:p w14:paraId="7A362CED" w14:textId="77777777" w:rsidR="00B456C3" w:rsidRDefault="00B456C3" w:rsidP="000D59C0">
            <w:pPr>
              <w:pStyle w:val="3"/>
              <w:numPr>
                <w:ilvl w:val="2"/>
                <w:numId w:val="0"/>
              </w:numPr>
              <w:spacing w:after="120"/>
              <w:ind w:right="210"/>
              <w:rPr>
                <w:color w:val="000000"/>
              </w:rPr>
            </w:pPr>
            <w:r>
              <w:rPr>
                <w:color w:val="000000"/>
              </w:rPr>
              <w:t>8.1.4</w:t>
            </w:r>
            <w:r>
              <w:rPr>
                <w:color w:val="000000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0B66694D" w14:textId="77777777" w:rsidR="00B456C3" w:rsidRDefault="00B456C3" w:rsidP="000D59C0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</w:rPr>
              <w:t>&lt;Unchanged parts are omitted&gt;</w:t>
            </w:r>
          </w:p>
          <w:p w14:paraId="72E26358" w14:textId="77777777" w:rsidR="00B456C3" w:rsidRDefault="00B456C3" w:rsidP="000D59C0">
            <w:pPr>
              <w:pStyle w:val="B1"/>
              <w:spacing w:before="120" w:after="120"/>
            </w:pPr>
            <w:r>
              <w:t>-</w:t>
            </w:r>
            <w:r>
              <w:tab/>
              <w:t xml:space="preserve">if the higher layer requests </w:t>
            </w:r>
            <w:r>
              <w:rPr>
                <w:lang w:eastAsia="en-GB"/>
              </w:rPr>
              <w:t>the UE to determine a subset of resources from which the higher layer will select resources for PSSCH/PSCCH transmission</w:t>
            </w:r>
            <w:r>
              <w:t xml:space="preserve"> as part of re-evaluation or pre-emption procedure, the higher layer </w:t>
            </w:r>
            <w:r>
              <w:rPr>
                <w:rFonts w:hint="eastAsia"/>
                <w:color w:val="FF0000"/>
                <w:lang w:val="en-US" w:eastAsia="zh-CN"/>
              </w:rPr>
              <w:t>may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provide</w:t>
            </w:r>
            <w:r>
              <w:rPr>
                <w:strike/>
              </w:rPr>
              <w:t>s</w:t>
            </w:r>
            <w:r>
              <w:t xml:space="preserve"> a 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re-evaluation and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may provide</w:t>
            </w:r>
            <w:r>
              <w:rPr>
                <w:color w:val="FF0000"/>
                <w:u w:val="single"/>
              </w:rPr>
              <w:t xml:space="preserve"> a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n</w:t>
            </w:r>
            <w:r>
              <w:rPr>
                <w:rFonts w:hint="eastAsia"/>
                <w:color w:val="FF0000"/>
                <w:lang w:val="en-US" w:eastAsia="zh-CN"/>
              </w:rPr>
              <w:t>other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set of resources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>which may be subject to pre-emption.</w:t>
            </w:r>
          </w:p>
          <w:p w14:paraId="720A25E5" w14:textId="77777777" w:rsidR="00B456C3" w:rsidRDefault="00B456C3" w:rsidP="000D59C0">
            <w:pPr>
              <w:pStyle w:val="B2"/>
              <w:spacing w:before="120" w:after="120"/>
              <w:rPr>
                <w:iCs/>
              </w:rPr>
            </w:pPr>
            <w:r>
              <w:t>-</w:t>
            </w:r>
            <w:r>
              <w:tab/>
            </w:r>
            <w:r>
              <w:rPr>
                <w:rFonts w:eastAsiaTheme="minorHAnsi"/>
              </w:rPr>
              <w:t xml:space="preserve">it is up to UE implementation </w:t>
            </w:r>
            <w:r>
              <w:rPr>
                <w:lang w:eastAsia="en-GB"/>
              </w:rPr>
              <w:t>to determine the subset of resources as requested by higher layers</w:t>
            </w:r>
            <w:r>
              <w:t xml:space="preserve"> before or after the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-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bSup>
            </m:oMath>
            <w:r>
              <w:t xml:space="preserve"> is the slot with the smallest slot index among </w:t>
            </w:r>
            <m:oMath>
              <m: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and </w:t>
            </w:r>
            <m:oMath>
              <m:r>
                <w:rPr>
                  <w:rFonts w:ascii="Cambria Math" w:hAnsi="Cambria Math"/>
                </w:rPr>
                <m:t>(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 w:hAnsi="Cambria Math"/>
                </w:rPr>
                <m:t xml:space="preserve">,…) </m:t>
              </m:r>
            </m:oMath>
            <w:r>
              <w:t xml:space="preserve">, </w:t>
            </w:r>
            <w:r>
              <w:rPr>
                <w:color w:val="FF0000"/>
                <w:u w:val="single"/>
              </w:rPr>
              <w:t>if any provided,</w:t>
            </w:r>
            <w: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t xml:space="preserve"> is equal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</m:oMath>
            <w:r>
              <w:t xml:space="preserve">, </w:t>
            </w:r>
            <w:r>
              <w:rPr>
                <w:iCs/>
              </w:rPr>
              <w:t>where</w:t>
            </w:r>
            <w:r>
              <w:rPr>
                <w:i/>
                <w:iCs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proc,1</m:t>
                  </m:r>
                </m:sub>
                <m:sup>
                  <m:r>
                    <w:rPr>
                      <w:rFonts w:ascii="Cambria Math" w:hAnsi="Cambria Math"/>
                    </w:rPr>
                    <m:t>SL</m:t>
                  </m:r>
                </m:sup>
              </m:sSubSup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i/>
                <w:iCs/>
              </w:rPr>
              <w:t> </w:t>
            </w:r>
            <w:r>
              <w:rPr>
                <w:iCs/>
              </w:rPr>
              <w:t>is defined in slots in Table 8.1.4-2 where</w:t>
            </w:r>
            <w:r>
              <w:rPr>
                <w:i/>
                <w:iCs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SL</m:t>
                  </m:r>
                </m:sub>
              </m:sSub>
            </m:oMath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is the SCS configuration of the SL BWP.</w:t>
            </w:r>
          </w:p>
          <w:p w14:paraId="0A5CB702" w14:textId="77777777" w:rsidR="00B456C3" w:rsidRDefault="00B456C3" w:rsidP="000D59C0">
            <w:pPr>
              <w:pStyle w:val="B2"/>
              <w:spacing w:before="120" w:after="120"/>
              <w:ind w:left="0" w:firstLine="0"/>
              <w:jc w:val="center"/>
            </w:pPr>
            <w:r>
              <w:rPr>
                <w:b/>
                <w:iCs/>
                <w:color w:val="FF0000"/>
              </w:rPr>
              <w:t>&lt;Unchanged parts are omitted&gt;</w:t>
            </w:r>
          </w:p>
        </w:tc>
      </w:tr>
    </w:tbl>
    <w:p w14:paraId="14C66CA7" w14:textId="77777777" w:rsidR="00B456C3" w:rsidRPr="00B456C3" w:rsidRDefault="00B456C3" w:rsidP="00B456C3">
      <w:pPr>
        <w:pStyle w:val="3GPPText"/>
        <w:rPr>
          <w:lang w:val="en-GB"/>
        </w:rPr>
      </w:pPr>
    </w:p>
    <w:p w14:paraId="27FE535E" w14:textId="6D8473D2" w:rsidR="00B456C3" w:rsidRDefault="00B456C3" w:rsidP="00B456C3">
      <w:pPr>
        <w:pStyle w:val="3GPPH3"/>
      </w:pPr>
      <w:r>
        <w:t>Editorial #2</w:t>
      </w:r>
    </w:p>
    <w:tbl>
      <w:tblPr>
        <w:tblStyle w:val="ac"/>
        <w:tblW w:w="9876" w:type="dxa"/>
        <w:tblLayout w:type="fixed"/>
        <w:tblLook w:val="04A0" w:firstRow="1" w:lastRow="0" w:firstColumn="1" w:lastColumn="0" w:noHBand="0" w:noVBand="1"/>
      </w:tblPr>
      <w:tblGrid>
        <w:gridCol w:w="9876"/>
      </w:tblGrid>
      <w:tr w:rsidR="00B456C3" w14:paraId="0201CD5A" w14:textId="77777777" w:rsidTr="000D59C0">
        <w:tc>
          <w:tcPr>
            <w:tcW w:w="9876" w:type="dxa"/>
          </w:tcPr>
          <w:p w14:paraId="3BBDD009" w14:textId="77777777" w:rsidR="00B456C3" w:rsidRDefault="00B456C3" w:rsidP="000D59C0">
            <w:pPr>
              <w:pStyle w:val="2"/>
              <w:numPr>
                <w:ilvl w:val="1"/>
                <w:numId w:val="0"/>
              </w:numPr>
              <w:spacing w:before="120" w:after="120"/>
              <w:rPr>
                <w:rFonts w:eastAsia="宋体"/>
                <w:sz w:val="32"/>
                <w:szCs w:val="22"/>
                <w:lang w:eastAsia="en-US"/>
              </w:rPr>
            </w:pPr>
            <w:r>
              <w:rPr>
                <w:rFonts w:eastAsia="宋体"/>
                <w:sz w:val="32"/>
                <w:szCs w:val="22"/>
                <w:lang w:eastAsia="en-US"/>
              </w:rPr>
              <w:t>16.4</w:t>
            </w:r>
            <w:r>
              <w:rPr>
                <w:rFonts w:eastAsia="宋体" w:hint="eastAsia"/>
                <w:sz w:val="32"/>
                <w:szCs w:val="22"/>
                <w:lang w:eastAsia="en-US"/>
              </w:rPr>
              <w:tab/>
            </w:r>
            <w:r>
              <w:rPr>
                <w:rFonts w:eastAsia="宋体"/>
                <w:sz w:val="32"/>
                <w:szCs w:val="22"/>
                <w:lang w:eastAsia="en-US"/>
              </w:rPr>
              <w:t xml:space="preserve">UE procedure for transmitting PSCCH </w:t>
            </w:r>
          </w:p>
          <w:p w14:paraId="7BE2BA57" w14:textId="77777777" w:rsidR="00B456C3" w:rsidRDefault="00B456C3" w:rsidP="000D59C0">
            <w:pPr>
              <w:spacing w:before="120" w:after="120"/>
              <w:jc w:val="center"/>
              <w:rPr>
                <w:b/>
                <w:iCs/>
                <w:color w:val="FF0000"/>
                <w:szCs w:val="22"/>
              </w:rPr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  <w:p w14:paraId="441389FA" w14:textId="77777777" w:rsidR="00B456C3" w:rsidRDefault="00B456C3" w:rsidP="000D59C0">
            <w:pPr>
              <w:pStyle w:val="B1"/>
              <w:spacing w:before="120" w:after="120"/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r>
              <w:t xml:space="preserve">the values of the frequency resource assignment field and the time resource assignment field as described in [6, TS 38.214] to indicate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resources from a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of resources selected by higher layers as described in [11, TS 38.321] with </w:t>
            </w:r>
            <m:oMath>
              <m:r>
                <w:rPr>
                  <w:rFonts w:ascii="Cambria Math" w:eastAsiaTheme="minorHAnsi" w:hAnsi="Cambria Math" w:cs="Calibri"/>
                </w:rPr>
                <m:t>N</m:t>
              </m:r>
            </m:oMath>
            <w:r>
              <w:t xml:space="preserve"> smallest slot indices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for </w:t>
            </w:r>
            <m:oMath>
              <m:r>
                <w:rPr>
                  <w:rFonts w:ascii="Cambria Math" w:hAnsi="Cambria Math"/>
                </w:rPr>
                <m:t>0≤i≤N-1</m:t>
              </m:r>
            </m:oMath>
            <w:r>
              <w:t xml:space="preserve">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>, where:</w:t>
            </w:r>
          </w:p>
          <w:p w14:paraId="3CA104BA" w14:textId="77777777" w:rsidR="00B456C3" w:rsidRDefault="00B456C3" w:rsidP="000D59C0">
            <w:pPr>
              <w:pStyle w:val="B2"/>
              <w:spacing w:before="120" w:after="120"/>
            </w:pPr>
            <w:r>
              <w:t>-</w:t>
            </w:r>
            <w:r>
              <w:tab/>
            </w:r>
            <m:oMath>
              <m:r>
                <w:rPr>
                  <w:rFonts w:ascii="Cambria Math" w:eastAsiaTheme="minorHAnsi" w:hAnsi="Cambria Math" w:cs="Calibri"/>
                </w:rPr>
                <m:t>N=</m:t>
              </m:r>
              <m:r>
                <m:rPr>
                  <m:sty m:val="p"/>
                </m:rPr>
                <w:rPr>
                  <w:rFonts w:ascii="Cambria Math" w:eastAsiaTheme="minorHAnsi" w:hAnsi="Cambria Math" w:cs="Calibri"/>
                </w:rPr>
                <m:t>min</m:t>
              </m:r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max_reserve</m:t>
                      </m:r>
                    </m:sub>
                  </m:sSub>
                </m:e>
              </m:d>
            </m:oMath>
            <w: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</m:oMath>
            <w:r>
              <w:t xml:space="preserve"> is a number of resources in the set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 w:cs="Calibri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 w:cs="Calibri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t xml:space="preserve"> with slot indices 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HAnsi" w:hAnsi="Cambria Math" w:cs="Calibri"/>
                    </w:rPr>
                    <m:t>j</m:t>
                  </m:r>
                </m:sub>
              </m:sSub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0≤j≤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selected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oMath>
            <w:r>
              <w:t xml:space="preserve">, such that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&lt;…&lt;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selected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sub>
              </m:sSub>
              <m:r>
                <w:rPr>
                  <w:rFonts w:ascii="Cambria Math" w:hAnsi="Cambria Math"/>
                  <w:lang w:eastAsia="en-GB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+31</m:t>
              </m:r>
            </m:oMath>
            <w:r>
              <w:t xml:space="preserve">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max_reserve</m:t>
                  </m:r>
                </m:sub>
              </m:sSub>
            </m:oMath>
            <w:r>
              <w:rPr>
                <w:iCs/>
              </w:rPr>
              <w:t xml:space="preserve"> is provided by </w:t>
            </w:r>
            <w:r>
              <w:rPr>
                <w:i/>
                <w:iCs/>
              </w:rPr>
              <w:t>sl-MaxNumPerReserve</w:t>
            </w:r>
          </w:p>
          <w:p w14:paraId="083F234C" w14:textId="77777777" w:rsidR="00B456C3" w:rsidRDefault="00B456C3" w:rsidP="000D59C0">
            <w:pPr>
              <w:pStyle w:val="B2"/>
              <w:spacing w:before="120" w:after="120"/>
            </w:pPr>
            <w:r>
              <w:rPr>
                <w:iCs/>
                <w:lang w:eastAsia="en-GB"/>
              </w:rPr>
              <w:t>-</w:t>
            </w:r>
            <w:r>
              <w:rPr>
                <w:iCs/>
                <w:lang w:eastAsia="en-GB"/>
              </w:rPr>
              <w:tab/>
            </w:r>
            <w:r>
              <w:t>each</w:t>
            </w:r>
            <w:r>
              <w:rPr>
                <w:lang w:eastAsia="ko-KR"/>
              </w:rPr>
              <w:t xml:space="preserve"> resource, from the set of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HAnsi" w:hAnsi="Cambria Math"/>
                          <w:i/>
                          <w:iCs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eastAsia="en-GB"/>
                        </w:rPr>
                        <m:t>y</m:t>
                      </m:r>
                      <m:ctrlPr>
                        <w:rPr>
                          <w:rFonts w:ascii="Cambria Math" w:eastAsiaTheme="minorHAnsi" w:hAnsi="Cambria Math"/>
                          <w:lang w:eastAsia="en-GB"/>
                        </w:rPr>
                      </m:ctrlPr>
                    </m:sub>
                  </m:sSub>
                </m:e>
              </m:d>
            </m:oMath>
            <w:r>
              <w:rPr>
                <w:iCs/>
                <w:lang w:eastAsia="en-GB"/>
              </w:rPr>
              <w:t xml:space="preserve"> resources, </w:t>
            </w:r>
            <w:r>
              <w:rPr>
                <w:lang w:eastAsia="ko-KR"/>
              </w:rPr>
              <w:t xml:space="preserve">corresponds to </w:t>
            </w:r>
            <m:oMath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lang w:eastAsia="en-GB"/>
                    </w:rPr>
                    <m:t>subCH</m:t>
                  </m:r>
                  <m:ctrlPr>
                    <w:rPr>
                      <w:rFonts w:ascii="Cambria Math" w:eastAsiaTheme="minorHAnsi" w:hAnsi="Cambria Math"/>
                      <w:lang w:eastAsia="en-GB"/>
                    </w:rPr>
                  </m:ctrlPr>
                </m:sub>
              </m:sSub>
            </m:oMath>
            <w:r>
              <w:rPr>
                <w:lang w:eastAsia="ko-KR"/>
              </w:rPr>
              <w:t xml:space="preserve"> contiguous sub-channels and a slot in a set of slots 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  <w:lang w:eastAsia="ko-KR"/>
                </w:rPr>
                <m:t>{</m:t>
              </m:r>
              <m:sSubSup>
                <m:sSubSupPr>
                  <m:ctrlPr>
                    <w:rPr>
                      <w:rFonts w:ascii="Cambria Math" w:eastAsiaTheme="minorHAnsi" w:hAnsi="Cambria Math" w:cs="Calibri"/>
                      <w:i/>
                      <w:iCs/>
                      <w:strike/>
                      <w:color w:val="FF0000"/>
                      <w:lang w:eastAsia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  <w:lang w:eastAsia="en-GB"/>
                    </w:rPr>
                    <m:t>SL</m:t>
                  </m:r>
                </m:sup>
              </m:sSubSup>
              <m:r>
                <w:rPr>
                  <w:rFonts w:ascii="Cambria Math" w:eastAsiaTheme="minorHAnsi" w:hAnsi="Cambria Math" w:cs="Calibri"/>
                  <w:strike/>
                  <w:color w:val="FF0000"/>
                  <w:lang w:eastAsia="en-GB"/>
                </w:rPr>
                <m:t>}</m:t>
              </m:r>
            </m:oMath>
            <w:r>
              <w:rPr>
                <w:rFonts w:eastAsia="DengXian" w:hint="eastAsia"/>
                <w:iCs/>
                <w:color w:val="FF0000"/>
                <w:position w:val="-14"/>
                <w:szCs w:val="22"/>
                <w:u w:val="single"/>
              </w:rPr>
              <w:object w:dxaOrig="462" w:dyaOrig="344" w14:anchorId="0C8740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05pt;height:16.7pt" o:ole="">
                  <v:imagedata r:id="rId10" o:title=""/>
                </v:shape>
                <o:OLEObject Type="Embed" ProgID="Equation.3" ShapeID="_x0000_i1025" DrawAspect="Content" ObjectID="_1665301374" r:id="rId11"/>
              </w:object>
            </w:r>
            <w:r>
              <w:rPr>
                <w:lang w:eastAsia="en-GB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m:t>subCH</m:t>
                  </m:r>
                  <m:ctrlPr>
                    <w:rPr>
                      <w:rFonts w:ascii="Cambria Math" w:eastAsiaTheme="minorHAnsi" w:hAnsi="Cambria Math" w:cs="Calibri"/>
                    </w:rPr>
                  </m:ctrlPr>
                </m:sub>
              </m:sSub>
            </m:oMath>
            <w:r>
              <w:t xml:space="preserve"> is the number of sub-channels available for PSSCH/PSCCH transmission in a slot</w:t>
            </w:r>
          </w:p>
          <w:p w14:paraId="7939D846" w14:textId="77777777" w:rsidR="00B456C3" w:rsidRDefault="00B456C3" w:rsidP="000D59C0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d>
                <m:d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Theme="minorHAnsi" w:hAnsi="Cambria Math" w:cs="Calibri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t'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,...</m:t>
                  </m:r>
                </m:e>
              </m:d>
            </m:oMath>
            <w:r>
              <w:rPr>
                <w:lang w:eastAsia="ko-KR"/>
              </w:rPr>
              <w:t xml:space="preserve"> </w:t>
            </w:r>
            <w:r>
              <w:t>is a</w:t>
            </w:r>
            <w:r>
              <w:rPr>
                <w:lang w:eastAsia="ko-KR"/>
              </w:rPr>
              <w:t xml:space="preserve"> </w:t>
            </w:r>
            <w:r>
              <w:t>set</w:t>
            </w:r>
            <w:r>
              <w:rPr>
                <w:lang w:eastAsia="ko-KR"/>
              </w:rPr>
              <w:t xml:space="preserve"> of slots in a </w:t>
            </w:r>
            <w:r>
              <w:rPr>
                <w:sz w:val="18"/>
                <w:szCs w:val="18"/>
                <w:lang w:eastAsia="ko-KR"/>
              </w:rPr>
              <w:t xml:space="preserve">sidelink resource pool [6, </w:t>
            </w:r>
            <w:r>
              <w:rPr>
                <w:lang w:eastAsia="ko-KR"/>
              </w:rPr>
              <w:t>TS 38.214]</w:t>
            </w:r>
          </w:p>
          <w:p w14:paraId="3B2AE214" w14:textId="77777777" w:rsidR="00B456C3" w:rsidRDefault="00B456C3" w:rsidP="000D59C0">
            <w:pPr>
              <w:pStyle w:val="B2"/>
              <w:spacing w:before="120" w:after="120"/>
            </w:pPr>
            <w:r>
              <w:rPr>
                <w:iCs/>
              </w:rPr>
              <w:t>-</w:t>
            </w:r>
            <w:r>
              <w:rPr>
                <w:iCs/>
              </w:rPr>
              <w:tab/>
            </w:r>
            <m:oMath>
              <m:sSub>
                <m:sSubPr>
                  <m:ctrlPr>
                    <w:rPr>
                      <w:rFonts w:ascii="Cambria Math" w:eastAsiaTheme="minorHAnsi" w:hAnsi="Cambria Math" w:cs="Calibri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t xml:space="preserve"> is an </w:t>
            </w:r>
            <w:r>
              <w:rPr>
                <w:lang w:eastAsia="ko-KR"/>
              </w:rPr>
              <w:t>index</w:t>
            </w:r>
            <w:r>
              <w:t xml:space="preserve"> of a slot where the PSCCH with SCI format 1-A is transmitted.</w:t>
            </w:r>
          </w:p>
          <w:p w14:paraId="772FDB6D" w14:textId="77777777" w:rsidR="00B456C3" w:rsidRDefault="00B456C3" w:rsidP="000D59C0">
            <w:pPr>
              <w:spacing w:before="120" w:after="120"/>
              <w:jc w:val="center"/>
            </w:pPr>
            <w:r>
              <w:rPr>
                <w:b/>
                <w:iCs/>
                <w:color w:val="FF0000"/>
                <w:szCs w:val="22"/>
              </w:rPr>
              <w:t>&lt;Unchanged parts are omitted&gt;</w:t>
            </w:r>
          </w:p>
        </w:tc>
      </w:tr>
    </w:tbl>
    <w:p w14:paraId="0D5C366E" w14:textId="77777777" w:rsidR="00B456C3" w:rsidRPr="00B456C3" w:rsidRDefault="00B456C3" w:rsidP="00B456C3">
      <w:pPr>
        <w:pStyle w:val="3GPPText"/>
        <w:rPr>
          <w:lang w:val="en-GB"/>
        </w:rPr>
      </w:pPr>
    </w:p>
    <w:p w14:paraId="7D6A7F3E" w14:textId="59500B60" w:rsidR="00B456C3" w:rsidRDefault="00B456C3" w:rsidP="00B456C3">
      <w:pPr>
        <w:pStyle w:val="3GPPH3"/>
      </w:pPr>
      <w:r>
        <w:t>Editorial #3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9"/>
      </w:tblGrid>
      <w:tr w:rsidR="00B456C3" w:rsidRPr="000B141D" w14:paraId="3AA34AE9" w14:textId="77777777" w:rsidTr="000D59C0">
        <w:tc>
          <w:tcPr>
            <w:tcW w:w="9019" w:type="dxa"/>
          </w:tcPr>
          <w:p w14:paraId="6AA0ECA4" w14:textId="77777777" w:rsidR="00B456C3" w:rsidRPr="000B141D" w:rsidRDefault="00B456C3" w:rsidP="000D59C0">
            <w:pPr>
              <w:spacing w:before="120" w:after="120"/>
              <w:jc w:val="both"/>
              <w:rPr>
                <w:rFonts w:eastAsia="Malgun Gothic"/>
                <w:noProof/>
                <w:color w:val="000000" w:themeColor="text1"/>
                <w:szCs w:val="20"/>
                <w:lang w:eastAsia="ko-KR"/>
              </w:rPr>
            </w:pP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If a set of sub-channels in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 xml:space="preserve"> 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>is determined as the time and frequency resource for PSSCH transmission corresponding to the</w:t>
            </w:r>
            <w:r w:rsidRPr="002F5A1E">
              <w:rPr>
                <w:rFonts w:eastAsia="Malgun Gothic"/>
                <w:strike/>
                <w:color w:val="FF0000"/>
                <w:szCs w:val="20"/>
                <w:lang w:eastAsia="ko-KR"/>
              </w:rPr>
              <w:t xml:space="preserve"> c</w:t>
            </w:r>
            <w:r w:rsidRPr="0052003D">
              <w:rPr>
                <w:rFonts w:eastAsia="Malgun Gothic"/>
                <w:strike/>
                <w:color w:val="FF0000"/>
                <w:szCs w:val="20"/>
                <w:lang w:eastAsia="ko-KR"/>
              </w:rPr>
              <w:t>onfigured</w:t>
            </w:r>
            <w:r w:rsidRPr="0052003D">
              <w:rPr>
                <w:rFonts w:eastAsia="Malgun Gothic"/>
                <w:color w:val="FF0000"/>
                <w:szCs w:val="20"/>
                <w:lang w:eastAsia="ko-KR"/>
              </w:rPr>
              <w:t xml:space="preserve"> </w:t>
            </w:r>
            <w:r w:rsidRPr="0052003D">
              <w:rPr>
                <w:rFonts w:eastAsiaTheme="minorEastAsia"/>
                <w:color w:val="FF0000"/>
                <w:szCs w:val="20"/>
                <w:lang w:eastAsia="zh-CN"/>
              </w:rPr>
              <w:t>selected</w:t>
            </w:r>
            <w:r w:rsidRPr="0052003D">
              <w:rPr>
                <w:rFonts w:eastAsia="Malgun Gothic"/>
                <w:color w:val="FF0000"/>
                <w:szCs w:val="20"/>
                <w:lang w:eastAsia="ko-KR"/>
              </w:rPr>
              <w:t xml:space="preserve"> sidelink grant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(described in [10, TS 38.321]), the same set of sub-channels in slots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t</m:t>
                  </m:r>
                </m:e>
                <m:sub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m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+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j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×</m:t>
                      </m:r>
                    </m:e>
                  </m:func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rsvp_TX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SL</m:t>
                  </m:r>
                </m:sup>
              </m:sSubSup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 are also determined for PSSCH transmissions corresponding to the same sidelink grant where </w:t>
            </w:r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>j=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>1, 2,</w:t>
            </w:r>
            <w:r w:rsidRPr="0052003D">
              <w:rPr>
                <w:rFonts w:eastAsia="Malgun Gothic"/>
                <w:i/>
                <w:color w:val="000000" w:themeColor="text1"/>
                <w:szCs w:val="20"/>
                <w:lang w:eastAsia="ko-KR"/>
              </w:rPr>
              <w:t xml:space="preserve">…,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resel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Cs w:val="20"/>
                </w:rPr>
                <m:t>-1</m:t>
              </m:r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, if provided, is converted from units of </w:t>
            </w:r>
            <w:r w:rsidRPr="0052003D">
              <w:rPr>
                <w:rFonts w:eastAsia="Calibri"/>
                <w:i/>
                <w:color w:val="000000" w:themeColor="text1"/>
                <w:szCs w:val="20"/>
              </w:rPr>
              <w:t>ms</w:t>
            </w:r>
            <w:r w:rsidRPr="0052003D">
              <w:rPr>
                <w:rFonts w:eastAsia="Calibri"/>
                <w:color w:val="000000" w:themeColor="text1"/>
                <w:szCs w:val="20"/>
              </w:rPr>
              <w:t xml:space="preserve"> to units of logical slots, resulting in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Cs w:val="20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rsvp</m:t>
                  </m:r>
                  <m:r>
                    <m:rPr>
                      <m:lit/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_</m:t>
                  </m:r>
                  <m:r>
                    <m:rPr>
                      <m:nor/>
                    </m:rPr>
                    <w:rPr>
                      <w:rFonts w:eastAsia="Calibri"/>
                      <w:color w:val="000000" w:themeColor="text1"/>
                      <w:szCs w:val="20"/>
                    </w:rPr>
                    <m:t>TX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Cs w:val="20"/>
                    </w:rPr>
                    <m:t>'</m:t>
                  </m:r>
                </m:sup>
              </m:sSubSup>
            </m:oMath>
            <w:r w:rsidRPr="0052003D">
              <w:rPr>
                <w:rFonts w:eastAsia="Calibri"/>
                <w:color w:val="000000" w:themeColor="text1"/>
                <w:szCs w:val="20"/>
              </w:rPr>
              <w:t xml:space="preserve"> according to clause 8.1.7</w:t>
            </w:r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, and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Cs w:val="20"/>
                        </w:rPr>
                        <m:t>SL</m:t>
                      </m:r>
                    </m:sup>
                  </m:sSubSup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,...</m:t>
                  </m:r>
                </m:e>
              </m:d>
            </m:oMath>
            <w:r w:rsidRPr="0052003D">
              <w:rPr>
                <w:rFonts w:eastAsia="Malgun Gothic"/>
                <w:color w:val="000000" w:themeColor="text1"/>
                <w:szCs w:val="20"/>
                <w:lang w:eastAsia="ko-KR"/>
              </w:rPr>
              <w:t xml:space="preserve"> is determined by Clause 8.</w:t>
            </w:r>
            <w:r w:rsidRPr="0052003D">
              <w:rPr>
                <w:rFonts w:eastAsia="Malgun Gothic"/>
                <w:color w:val="000000" w:themeColor="text1"/>
                <w:szCs w:val="20"/>
              </w:rPr>
              <w:t xml:space="preserve"> Here,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color w:val="000000" w:themeColor="text1"/>
                      <w:szCs w:val="20"/>
                    </w:rPr>
                    <m:t>rsvp_TX</m:t>
                  </m:r>
                  <m:ctrlPr>
                    <w:rPr>
                      <w:rFonts w:ascii="Cambria Math" w:hAnsi="Cambria Math"/>
                      <w:color w:val="000000" w:themeColor="text1"/>
                      <w:szCs w:val="20"/>
                    </w:rPr>
                  </m:ctrlPr>
                </m:sub>
              </m:sSub>
            </m:oMath>
            <w:r w:rsidRPr="0052003D">
              <w:rPr>
                <w:rFonts w:eastAsia="Malgun Gothic"/>
                <w:color w:val="000000" w:themeColor="text1"/>
                <w:szCs w:val="20"/>
              </w:rPr>
              <w:t xml:space="preserve"> is the resource reservation interval indicated by higher layers.</w:t>
            </w:r>
          </w:p>
        </w:tc>
      </w:tr>
    </w:tbl>
    <w:p w14:paraId="6ED159D5" w14:textId="77777777" w:rsidR="00B456C3" w:rsidRPr="00B456C3" w:rsidRDefault="00B456C3" w:rsidP="00B456C3">
      <w:pPr>
        <w:pStyle w:val="3GPPText"/>
        <w:rPr>
          <w:lang w:val="en-GB"/>
        </w:rPr>
      </w:pPr>
    </w:p>
    <w:p w14:paraId="06C279A9" w14:textId="712683F8" w:rsidR="00B456C3" w:rsidRDefault="00B456C3" w:rsidP="00B456C3">
      <w:pPr>
        <w:pStyle w:val="3GPPH3"/>
      </w:pPr>
      <w:r>
        <w:lastRenderedPageBreak/>
        <w:t>Editorial #4</w:t>
      </w:r>
    </w:p>
    <w:p w14:paraId="717B929D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2CB479B6" w14:textId="77777777" w:rsidR="00B456C3" w:rsidRPr="00803EBB" w:rsidRDefault="00B456C3" w:rsidP="00B456C3">
      <w:pPr>
        <w:pStyle w:val="4"/>
        <w:rPr>
          <w:rFonts w:eastAsia="宋体"/>
          <w:lang w:val="en-US"/>
        </w:rPr>
      </w:pPr>
      <w:r w:rsidRPr="00803EBB">
        <w:rPr>
          <w:rFonts w:eastAsia="宋体"/>
          <w:lang w:val="en-US"/>
        </w:rPr>
        <w:t>8.3.1.1</w:t>
      </w:r>
      <w:r w:rsidRPr="00803EBB">
        <w:rPr>
          <w:rFonts w:eastAsia="宋体"/>
          <w:lang w:val="en-US"/>
        </w:rPr>
        <w:tab/>
        <w:t>SCI format 1-A</w:t>
      </w:r>
    </w:p>
    <w:p w14:paraId="22AE0B84" w14:textId="77777777" w:rsidR="00B456C3" w:rsidRPr="00803EBB" w:rsidRDefault="00B456C3" w:rsidP="00B456C3">
      <w:pPr>
        <w:rPr>
          <w:rFonts w:eastAsia="宋体"/>
          <w:lang w:val="en-US"/>
        </w:rPr>
      </w:pPr>
      <w:r w:rsidRPr="00803EBB">
        <w:rPr>
          <w:lang w:val="en-US"/>
        </w:rPr>
        <w:t>SCI format 1-A is used for the scheduling of PSSCH and 2</w:t>
      </w:r>
      <w:r w:rsidRPr="00803EBB">
        <w:rPr>
          <w:vertAlign w:val="superscript"/>
          <w:lang w:val="en-US"/>
        </w:rPr>
        <w:t>nd</w:t>
      </w:r>
      <w:r w:rsidRPr="00803EBB">
        <w:rPr>
          <w:lang w:val="en-US"/>
        </w:rPr>
        <w:t xml:space="preserve">-stage-SCI on PSSCH </w:t>
      </w:r>
    </w:p>
    <w:p w14:paraId="09FC9CF9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1-A:</w:t>
      </w:r>
    </w:p>
    <w:p w14:paraId="3B1EC40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>Priority – 3 bits as defined in clause 5.4.3.3 of [12, TS 23.287].</w:t>
      </w:r>
    </w:p>
    <w:p w14:paraId="265292D7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>Frequency resource assignment –</w:t>
      </w:r>
      <m:oMath>
        <m:r>
          <m:rPr>
            <m:sty m:val="p"/>
          </m:rPr>
          <w:rPr>
            <w:rFonts w:ascii="Cambria Math" w:hAnsi="Cambria Math"/>
            <w:lang w:val="en-US" w:eastAsia="ko-KR"/>
          </w:rPr>
          <m:t xml:space="preserve"> 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2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2; otherwise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m:rPr>
                    <m:nor/>
                  </m:rPr>
                  <w:rPr>
                    <w:lang w:val="en-US"/>
                  </w:rPr>
                  <m:t>log</m:t>
                </m:r>
              </m:e>
              <m:sub>
                <m:r>
                  <m:rPr>
                    <m:nor/>
                  </m:rPr>
                  <w:rPr>
                    <w:lang w:val="en-US"/>
                  </w:rPr>
                  <m:t>2</m:t>
                </m:r>
              </m:sub>
            </m:sSub>
            <m:r>
              <m:rPr>
                <m:nor/>
              </m:rPr>
              <w:rPr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i/>
                        <w:lang w:val="en-US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subChannel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SL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lang w:val="en-US"/>
                      </w:rPr>
                      <m:t>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i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subChannel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SL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/>
                        <w:lang w:val="en-US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lang w:val="en-US"/>
                      </w:rPr>
                      <m:t>1</m:t>
                    </m:r>
                  </m:e>
                </m:d>
              </m:num>
              <m:den>
                <m:r>
                  <m:rPr>
                    <m:nor/>
                  </m:rPr>
                  <w:rPr>
                    <w:lang w:val="en-US"/>
                  </w:rPr>
                  <m:t>6</m:t>
                </m:r>
              </m:den>
            </m:f>
            <m:r>
              <m:rPr>
                <m:nor/>
              </m:rPr>
              <w:rPr>
                <w:lang w:val="en-US"/>
              </w:rPr>
              <m:t>)</m:t>
            </m:r>
          </m:e>
        </m:d>
      </m:oMath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3, as defined in clause </w:t>
      </w:r>
      <w:ins w:id="3" w:author="Author">
        <w:r w:rsidRPr="00803EBB">
          <w:rPr>
            <w:lang w:val="en-US" w:eastAsia="ko-KR"/>
          </w:rPr>
          <w:t>16.4 of [5, TS 38.213]</w:t>
        </w:r>
      </w:ins>
      <w:del w:id="4" w:author="Author">
        <w:r w:rsidRPr="00803EBB" w:rsidDel="007E7893">
          <w:rPr>
            <w:lang w:val="en-US" w:eastAsia="ko-KR"/>
          </w:rPr>
          <w:delText>8.1.2.2 of [6, TS 38.214]</w:delText>
        </w:r>
      </w:del>
      <w:r w:rsidRPr="00803EBB">
        <w:rPr>
          <w:lang w:val="en-US" w:eastAsia="ko-KR"/>
        </w:rPr>
        <w:t>.</w:t>
      </w:r>
    </w:p>
    <w:p w14:paraId="48D7FD39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Time resource assignment – 5 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2; otherwise 9</w:t>
      </w:r>
      <w:r w:rsidRPr="00803EBB">
        <w:rPr>
          <w:sz w:val="24"/>
          <w:szCs w:val="24"/>
          <w:lang w:val="en-US"/>
        </w:rPr>
        <w:t xml:space="preserve"> </w:t>
      </w:r>
      <w:r w:rsidRPr="00803EBB">
        <w:rPr>
          <w:lang w:val="en-US" w:eastAsia="ko-KR"/>
        </w:rPr>
        <w:t xml:space="preserve">bits when the value of the higher layer parameter </w:t>
      </w:r>
      <w:r w:rsidRPr="00803EBB">
        <w:rPr>
          <w:i/>
          <w:lang w:val="en-US" w:eastAsia="ko-KR"/>
        </w:rPr>
        <w:t>sl-MaxNumPerReserve</w:t>
      </w:r>
      <w:r w:rsidRPr="00803EBB">
        <w:rPr>
          <w:lang w:val="en-US" w:eastAsia="ko-KR"/>
        </w:rPr>
        <w:t xml:space="preserve"> is configured to 3, as defined in clause </w:t>
      </w:r>
      <w:del w:id="5" w:author="Author">
        <w:r w:rsidRPr="00803EBB" w:rsidDel="007E7893">
          <w:rPr>
            <w:lang w:val="en-US" w:eastAsia="ko-KR"/>
          </w:rPr>
          <w:delText>8.1.2.1 of [6, TS 38.214]</w:delText>
        </w:r>
      </w:del>
      <w:ins w:id="6" w:author="Author">
        <w:r w:rsidRPr="00803EBB">
          <w:rPr>
            <w:lang w:val="en-US" w:eastAsia="ko-KR"/>
          </w:rPr>
          <w:t>16.4 of [5, TS 38.213]</w:t>
        </w:r>
      </w:ins>
      <w:r w:rsidRPr="00803EBB">
        <w:rPr>
          <w:lang w:val="en-US" w:eastAsia="ko-KR"/>
        </w:rPr>
        <w:t>.</w:t>
      </w:r>
    </w:p>
    <w:p w14:paraId="211A599D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  <w:t xml:space="preserve">Resource reservation </w:t>
      </w:r>
      <w:del w:id="7" w:author="Author">
        <w:r w:rsidRPr="00803EBB" w:rsidDel="007D0AFE">
          <w:rPr>
            <w:lang w:val="en-US" w:eastAsia="ko-KR"/>
          </w:rPr>
          <w:delText xml:space="preserve">period </w:delText>
        </w:r>
      </w:del>
      <w:ins w:id="8" w:author="Author">
        <w:r w:rsidRPr="00803EBB">
          <w:rPr>
            <w:lang w:val="en-US" w:eastAsia="ko-KR"/>
          </w:rPr>
          <w:t xml:space="preserve">interval </w:t>
        </w:r>
      </w:ins>
      <w:r w:rsidRPr="00803EBB">
        <w:rPr>
          <w:lang w:val="en-US" w:eastAsia="ko-KR"/>
        </w:rPr>
        <w:t>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w:softHyphen/>
                      <m:t>rsv_period</m:t>
                    </m:r>
                  </m:sub>
                </m:sSub>
              </m:e>
            </m:func>
          </m:e>
        </m:d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bits as defined in clause </w:t>
      </w:r>
      <w:ins w:id="9" w:author="Author">
        <w:r w:rsidRPr="00803EBB">
          <w:rPr>
            <w:lang w:val="en-US" w:eastAsia="ko-KR"/>
          </w:rPr>
          <w:t>16.4 of [5, TS 38.213]</w:t>
        </w:r>
      </w:ins>
      <w:del w:id="10" w:author="Author">
        <w:r w:rsidRPr="00803EBB" w:rsidDel="007E7893">
          <w:rPr>
            <w:lang w:val="en-US" w:eastAsia="ko-KR"/>
          </w:rPr>
          <w:delText>8.1.4 of [6, TS 38.214]</w:delText>
        </w:r>
      </w:del>
      <w:r w:rsidRPr="00803EBB">
        <w:rPr>
          <w:lang w:val="en-US" w:eastAsia="ko-KR"/>
        </w:rPr>
        <w:t xml:space="preserve">, where </w:t>
      </w:r>
      <m:oMath>
        <m:sSub>
          <m:sSubPr>
            <m:ctrlPr>
              <w:rPr>
                <w:rFonts w:ascii="Cambria Math" w:hAnsi="Cambria Math"/>
                <w:i/>
                <w:lang w:eastAsia="ko-KR"/>
              </w:rPr>
            </m:ctrlPr>
          </m:sSubPr>
          <m:e>
            <m:r>
              <w:rPr>
                <w:rFonts w:ascii="Cambria Math" w:hAnsi="Cambria Math"/>
                <w:lang w:eastAsia="ko-KR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 w:eastAsia="ko-KR"/>
              </w:rPr>
              <w:softHyphen/>
              <m:t>rsv_period</m:t>
            </m:r>
          </m:sub>
        </m:sSub>
      </m:oMath>
      <w:r w:rsidRPr="00803EBB">
        <w:rPr>
          <w:lang w:val="en-US"/>
        </w:rPr>
        <w:t xml:space="preserve"> </w:t>
      </w:r>
      <w:r w:rsidRPr="00803EBB">
        <w:rPr>
          <w:lang w:val="en-US" w:eastAsia="ko-KR"/>
        </w:rPr>
        <w:t xml:space="preserve">is the number of entries in the higher layer parameter </w:t>
      </w:r>
      <w:r w:rsidRPr="00803EBB">
        <w:rPr>
          <w:i/>
          <w:lang w:val="en-US" w:eastAsia="ko-KR"/>
        </w:rPr>
        <w:t>sl-ResourceReservePeriodList</w:t>
      </w:r>
      <w:r w:rsidRPr="00803EBB">
        <w:rPr>
          <w:lang w:val="en-US" w:eastAsia="ko-KR"/>
        </w:rPr>
        <w:t xml:space="preserve">, if higher layer parameter </w:t>
      </w:r>
      <w:r w:rsidRPr="00803EBB">
        <w:rPr>
          <w:i/>
          <w:lang w:val="en-US" w:eastAsia="ko-KR"/>
        </w:rPr>
        <w:t>sl-MultiReserveResource</w:t>
      </w:r>
      <w:r w:rsidRPr="00803EBB">
        <w:rPr>
          <w:i/>
          <w:lang w:val="en-US"/>
        </w:rPr>
        <w:t xml:space="preserve"> </w:t>
      </w:r>
      <w:r w:rsidRPr="00803EBB">
        <w:rPr>
          <w:lang w:val="en-US"/>
        </w:rPr>
        <w:t>is configured</w:t>
      </w:r>
      <w:r w:rsidRPr="00803EBB">
        <w:rPr>
          <w:lang w:val="en-US" w:eastAsia="ko-KR"/>
        </w:rPr>
        <w:t>; 0 bit otherwise.</w:t>
      </w:r>
    </w:p>
    <w:p w14:paraId="0AEC90B7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6B5CC4">
        <w:rPr>
          <w:b/>
          <w:color w:val="FF0000"/>
          <w:lang w:val="en-US"/>
        </w:rPr>
        <w:t>&lt;Unchanged parts omitted&gt;</w:t>
      </w:r>
    </w:p>
    <w:p w14:paraId="30786432" w14:textId="77777777" w:rsidR="00B456C3" w:rsidRPr="00803EBB" w:rsidRDefault="00B456C3" w:rsidP="00B456C3">
      <w:pPr>
        <w:pStyle w:val="4"/>
        <w:rPr>
          <w:rFonts w:eastAsia="宋体"/>
          <w:lang w:val="en-US"/>
        </w:rPr>
      </w:pPr>
      <w:r w:rsidRPr="00803EBB">
        <w:rPr>
          <w:rFonts w:eastAsia="宋体"/>
          <w:lang w:val="en-US"/>
        </w:rPr>
        <w:t>8.4.1.1</w:t>
      </w:r>
      <w:r w:rsidRPr="00803EBB">
        <w:rPr>
          <w:rFonts w:eastAsia="宋体"/>
          <w:lang w:val="en-US"/>
        </w:rPr>
        <w:tab/>
        <w:t>SCI format 2-A</w:t>
      </w:r>
    </w:p>
    <w:p w14:paraId="15A88FFC" w14:textId="77777777" w:rsidR="00B456C3" w:rsidRPr="00803EBB" w:rsidRDefault="00B456C3" w:rsidP="00B456C3">
      <w:pPr>
        <w:rPr>
          <w:rFonts w:eastAsia="宋体"/>
          <w:lang w:val="en-US"/>
        </w:rPr>
      </w:pPr>
      <w:r w:rsidRPr="00803EBB">
        <w:rPr>
          <w:lang w:val="en-US"/>
        </w:rPr>
        <w:t xml:space="preserve">SCI format 2-A is used for the decoding of PSSCH, </w:t>
      </w:r>
      <w:r w:rsidRPr="00803EBB">
        <w:rPr>
          <w:lang w:val="en-US" w:eastAsia="zh-CN"/>
        </w:rPr>
        <w:t xml:space="preserve">with HARQ operation when HARQ-ACK information includes ACK or NACK, or </w:t>
      </w:r>
      <w:r w:rsidRPr="00803EBB">
        <w:rPr>
          <w:lang w:val="en-US"/>
        </w:rPr>
        <w:t>when there is no feedback of HARQ-ACK information.</w:t>
      </w:r>
    </w:p>
    <w:p w14:paraId="7EA86466" w14:textId="77777777" w:rsidR="00B456C3" w:rsidRPr="00803EBB" w:rsidRDefault="00B456C3" w:rsidP="00B456C3">
      <w:pPr>
        <w:rPr>
          <w:lang w:val="en-US"/>
        </w:rPr>
      </w:pPr>
      <w:r w:rsidRPr="00803EBB">
        <w:rPr>
          <w:lang w:val="en-US"/>
        </w:rPr>
        <w:t>The following information is transmitted by means of the SCI format 2-A:</w:t>
      </w:r>
    </w:p>
    <w:p w14:paraId="1D20A38E" w14:textId="77777777" w:rsidR="00B456C3" w:rsidRPr="00803EBB" w:rsidRDefault="00B456C3" w:rsidP="00B456C3">
      <w:pPr>
        <w:pStyle w:val="B1"/>
        <w:rPr>
          <w:rFonts w:eastAsia="Malgun Gothic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lang w:val="en-US"/>
        </w:rPr>
        <w:t>HARQ</w:t>
      </w:r>
      <w:r w:rsidRPr="00803EBB">
        <w:rPr>
          <w:lang w:val="en-US" w:eastAsia="ko-KR"/>
        </w:rPr>
        <w:t xml:space="preserve"> process number – 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val="en-US"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ko-KR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 w:eastAsia="ko-KR"/>
                      </w:rPr>
                      <m:t>process</m:t>
                    </m:r>
                  </m:sub>
                </m:sSub>
              </m:e>
            </m:func>
          </m:e>
        </m:d>
      </m:oMath>
      <w:r w:rsidRPr="00803EBB">
        <w:rPr>
          <w:lang w:val="en-US" w:eastAsia="ko-KR"/>
        </w:rPr>
        <w:t xml:space="preserve"> bits as defined in clause </w:t>
      </w:r>
      <w:del w:id="11" w:author="Author">
        <w:r w:rsidRPr="00803EBB" w:rsidDel="007D0AFE">
          <w:rPr>
            <w:lang w:val="en-US" w:eastAsia="ko-KR"/>
          </w:rPr>
          <w:delText>16.4 of [5, TS 38.213]</w:delText>
        </w:r>
      </w:del>
      <w:ins w:id="12" w:author="Author">
        <w:r w:rsidRPr="00803EBB">
          <w:rPr>
            <w:lang w:val="en-US" w:eastAsia="ko-KR"/>
          </w:rPr>
          <w:t>8.1 of [6, TS 38.214]</w:t>
        </w:r>
      </w:ins>
      <w:r w:rsidRPr="00803EBB">
        <w:rPr>
          <w:lang w:val="en-US"/>
        </w:rPr>
        <w:t>.</w:t>
      </w:r>
    </w:p>
    <w:p w14:paraId="082F33DD" w14:textId="77777777" w:rsidR="00B456C3" w:rsidRPr="00803EBB" w:rsidRDefault="00B456C3" w:rsidP="00B456C3">
      <w:pPr>
        <w:pStyle w:val="B1"/>
        <w:rPr>
          <w:rFonts w:eastAsia="宋体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New data indicator</w:t>
      </w:r>
      <w:r w:rsidRPr="00803EBB">
        <w:rPr>
          <w:lang w:val="en-US" w:eastAsia="ko-KR"/>
        </w:rPr>
        <w:t xml:space="preserve"> – 1 bit as defined in clause </w:t>
      </w:r>
      <w:ins w:id="13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4" w:author="Author">
        <w:r w:rsidRPr="00803EBB" w:rsidDel="007D0AFE">
          <w:rPr>
            <w:lang w:val="en-US" w:eastAsia="ko-KR"/>
          </w:rPr>
          <w:delText>16.4 of [5, TS 38.213]</w:delText>
        </w:r>
      </w:del>
      <w:r w:rsidRPr="00803EBB">
        <w:rPr>
          <w:lang w:val="en-US" w:eastAsia="ko-KR"/>
        </w:rPr>
        <w:t>.</w:t>
      </w:r>
    </w:p>
    <w:p w14:paraId="15E55E62" w14:textId="77777777" w:rsidR="00B456C3" w:rsidRPr="00803EBB" w:rsidRDefault="00B456C3" w:rsidP="00B456C3">
      <w:pPr>
        <w:pStyle w:val="B1"/>
        <w:rPr>
          <w:rFonts w:eastAsia="Malgun Gothic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Redundancy version</w:t>
      </w:r>
      <w:r w:rsidRPr="00803EBB">
        <w:rPr>
          <w:lang w:val="en-US" w:eastAsia="ko-KR"/>
        </w:rPr>
        <w:t xml:space="preserve"> – 2 bits as defined in clause </w:t>
      </w:r>
      <w:ins w:id="15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6" w:author="Author">
        <w:r w:rsidRPr="00803EBB" w:rsidDel="007D0AFE">
          <w:rPr>
            <w:lang w:val="en-US" w:eastAsia="ko-KR"/>
          </w:rPr>
          <w:delText>16.4 of [6, TS 38.214]</w:delText>
        </w:r>
      </w:del>
      <w:r w:rsidRPr="00803EBB">
        <w:rPr>
          <w:lang w:val="en-US"/>
        </w:rPr>
        <w:t>.</w:t>
      </w:r>
    </w:p>
    <w:p w14:paraId="1B6298D1" w14:textId="77777777" w:rsidR="00B456C3" w:rsidRPr="00803EBB" w:rsidRDefault="00B456C3" w:rsidP="00B456C3">
      <w:pPr>
        <w:pStyle w:val="B1"/>
        <w:rPr>
          <w:rFonts w:eastAsia="宋体"/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Source ID</w:t>
      </w:r>
      <w:r w:rsidRPr="00803EBB">
        <w:rPr>
          <w:lang w:val="en-US" w:eastAsia="ko-KR"/>
        </w:rPr>
        <w:t xml:space="preserve"> – 8 bits as defined in clause 8.1 of [6, TS 38.214].</w:t>
      </w:r>
    </w:p>
    <w:p w14:paraId="308D3AC8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>
        <w:rPr>
          <w:lang w:val="en-US"/>
        </w:rPr>
        <w:t>Destination ID</w:t>
      </w:r>
      <w:r w:rsidRPr="00803EBB">
        <w:rPr>
          <w:lang w:val="en-US" w:eastAsia="ko-KR"/>
        </w:rPr>
        <w:t xml:space="preserve"> – 16 bits as defined in clause 8.1 of [6, TS 38.214]. </w:t>
      </w:r>
    </w:p>
    <w:p w14:paraId="3514CE9E" w14:textId="77777777" w:rsidR="00B456C3" w:rsidRPr="00803EBB" w:rsidRDefault="00B456C3" w:rsidP="00B456C3">
      <w:pPr>
        <w:pStyle w:val="B1"/>
        <w:rPr>
          <w:rFonts w:eastAsia="Malgun Gothic"/>
          <w:color w:val="000000" w:themeColor="text1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 xml:space="preserve">HARQ feedback enabled/disabled indicator – 1 bit as defined in clause </w:t>
      </w:r>
      <w:ins w:id="17" w:author="Author">
        <w:r w:rsidRPr="00803EBB">
          <w:rPr>
            <w:lang w:val="en-US" w:eastAsia="ko-KR"/>
          </w:rPr>
          <w:t>8.1 of [6, TS 38.214]</w:t>
        </w:r>
        <w:r w:rsidRPr="00803EBB">
          <w:rPr>
            <w:lang w:val="en-US"/>
          </w:rPr>
          <w:t>.</w:t>
        </w:r>
      </w:ins>
      <w:del w:id="18" w:author="Author">
        <w:r w:rsidRPr="00803EBB" w:rsidDel="007D0AFE">
          <w:rPr>
            <w:color w:val="000000" w:themeColor="text1"/>
            <w:lang w:val="en-US"/>
          </w:rPr>
          <w:delText>16.3 of [5, TS 38.213]</w:delText>
        </w:r>
      </w:del>
      <w:r w:rsidRPr="00803EBB">
        <w:rPr>
          <w:color w:val="000000" w:themeColor="text1"/>
          <w:lang w:val="en-US"/>
        </w:rPr>
        <w:t>.</w:t>
      </w:r>
    </w:p>
    <w:p w14:paraId="7A475392" w14:textId="77777777" w:rsidR="00B456C3" w:rsidRPr="00803EBB" w:rsidRDefault="00B456C3" w:rsidP="00B456C3">
      <w:pPr>
        <w:pStyle w:val="B1"/>
        <w:rPr>
          <w:rFonts w:eastAsia="宋体"/>
          <w:lang w:val="en-US" w:eastAsia="ko-KR"/>
        </w:rPr>
      </w:pPr>
      <w:r w:rsidRPr="00803EBB">
        <w:rPr>
          <w:color w:val="000000" w:themeColor="text1"/>
          <w:lang w:val="en-US" w:eastAsia="ko-KR"/>
        </w:rPr>
        <w:t>-</w:t>
      </w:r>
      <w:r w:rsidRPr="00803EBB">
        <w:rPr>
          <w:color w:val="000000" w:themeColor="text1"/>
          <w:lang w:val="en-US" w:eastAsia="ko-KR"/>
        </w:rPr>
        <w:tab/>
      </w:r>
      <w:r w:rsidRPr="00803EBB">
        <w:rPr>
          <w:color w:val="000000" w:themeColor="text1"/>
          <w:lang w:val="en-US"/>
        </w:rPr>
        <w:t>Cast type indicator – 2 bits as defined in Table 8.4.1.1-1</w:t>
      </w:r>
      <w:ins w:id="19" w:author="Author">
        <w:r w:rsidRPr="00803EBB">
          <w:rPr>
            <w:color w:val="000000" w:themeColor="text1"/>
            <w:lang w:val="en-US"/>
          </w:rPr>
          <w:t xml:space="preserve"> and in clause </w:t>
        </w:r>
        <w:r w:rsidRPr="00803EBB">
          <w:rPr>
            <w:lang w:val="en-US" w:eastAsia="ko-KR"/>
          </w:rPr>
          <w:t>8.1 of [6, TS 38.214]</w:t>
        </w:r>
      </w:ins>
      <w:r w:rsidRPr="00803EBB">
        <w:rPr>
          <w:color w:val="000000" w:themeColor="text1"/>
          <w:lang w:val="en-US"/>
        </w:rPr>
        <w:t>.</w:t>
      </w:r>
    </w:p>
    <w:p w14:paraId="1D5DEF84" w14:textId="77777777" w:rsidR="00B456C3" w:rsidRPr="00803EBB" w:rsidRDefault="00B456C3" w:rsidP="00B456C3">
      <w:pPr>
        <w:pStyle w:val="B1"/>
        <w:rPr>
          <w:lang w:val="en-US" w:eastAsia="ko-KR"/>
        </w:rPr>
      </w:pPr>
      <w:r w:rsidRPr="00803EBB">
        <w:rPr>
          <w:lang w:val="en-US" w:eastAsia="ko-KR"/>
        </w:rPr>
        <w:t>-</w:t>
      </w:r>
      <w:r w:rsidRPr="00803EBB">
        <w:rPr>
          <w:lang w:val="en-US" w:eastAsia="ko-KR"/>
        </w:rPr>
        <w:tab/>
      </w:r>
      <w:r w:rsidRPr="00803EBB">
        <w:rPr>
          <w:rFonts w:ascii="Times" w:eastAsia="Batang" w:hAnsi="Times"/>
          <w:lang w:val="en-US"/>
        </w:rPr>
        <w:t>CSI request</w:t>
      </w:r>
      <w:r w:rsidRPr="00803EBB">
        <w:rPr>
          <w:lang w:val="en-US" w:eastAsia="ko-KR"/>
        </w:rPr>
        <w:t xml:space="preserve"> – 1 bit as defined in clause 8.2.1 of [6, TS 38.214]</w:t>
      </w:r>
      <w:ins w:id="20" w:author="Author">
        <w:r w:rsidRPr="00803EBB">
          <w:rPr>
            <w:lang w:val="en-US" w:eastAsia="ko-KR"/>
          </w:rPr>
          <w:t xml:space="preserve"> and in clause 8.1 of [6, TS 38.214]</w:t>
        </w:r>
      </w:ins>
      <w:r w:rsidRPr="00803EBB">
        <w:rPr>
          <w:lang w:val="en-US" w:eastAsia="ko-KR"/>
        </w:rPr>
        <w:t>.</w:t>
      </w:r>
    </w:p>
    <w:p w14:paraId="37BA6EF3" w14:textId="77777777" w:rsidR="00B456C3" w:rsidRDefault="00B456C3" w:rsidP="00B456C3">
      <w:pPr>
        <w:spacing w:before="240"/>
        <w:jc w:val="center"/>
        <w:rPr>
          <w:b/>
          <w:color w:val="FF0000"/>
          <w:lang w:val="en-US"/>
        </w:rPr>
      </w:pPr>
      <w:r w:rsidRPr="00803EBB">
        <w:rPr>
          <w:b/>
          <w:color w:val="FF0000"/>
          <w:lang w:val="en-US"/>
        </w:rPr>
        <w:t>&lt;Unchanged parts omitted&gt;</w:t>
      </w:r>
    </w:p>
    <w:p w14:paraId="6DA1C125" w14:textId="77777777" w:rsidR="00B456C3" w:rsidRPr="00B456C3" w:rsidRDefault="00B456C3" w:rsidP="00B456C3">
      <w:pPr>
        <w:pStyle w:val="3GPPText"/>
        <w:rPr>
          <w:lang w:val="en-GB"/>
        </w:rPr>
      </w:pPr>
    </w:p>
    <w:p w14:paraId="1167A107" w14:textId="026B7EF2" w:rsidR="00FA4CF7" w:rsidRDefault="00FA4CF7" w:rsidP="00FA4CF7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1B02F016" w14:textId="77777777" w:rsidR="009337B8" w:rsidRDefault="009337B8" w:rsidP="009337B8">
      <w:pPr>
        <w:pStyle w:val="3GPPText"/>
        <w:rPr>
          <w:b/>
          <w:bCs/>
          <w:u w:val="single"/>
          <w:lang w:val="en-GB"/>
        </w:rPr>
      </w:pPr>
    </w:p>
    <w:p w14:paraId="5AC143B2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 w:rsidRPr="00230CB9">
        <w:rPr>
          <w:b/>
          <w:bCs/>
          <w:u w:val="single"/>
          <w:lang w:val="en-GB"/>
        </w:rPr>
        <w:t>Contributions identified by FL to contain Mode-2 related issues:</w:t>
      </w:r>
    </w:p>
    <w:bookmarkStart w:id="21" w:name="_Ref54027126"/>
    <w:p w14:paraId="434EFD59" w14:textId="77777777" w:rsidR="009337B8" w:rsidRPr="00230CB9" w:rsidRDefault="009337B8" w:rsidP="00940921">
      <w:pPr>
        <w:pStyle w:val="af5"/>
        <w:numPr>
          <w:ilvl w:val="0"/>
          <w:numId w:val="14"/>
        </w:numPr>
        <w:ind w:leftChars="0"/>
      </w:pPr>
      <w:r w:rsidRPr="00230CB9">
        <w:fldChar w:fldCharType="begin"/>
      </w:r>
      <w:r w:rsidRPr="00230CB9">
        <w:instrText xml:space="preserve"> HYPERLINK "file:///C:\\Users\\wanshic\\OneDrive%20-%20Qualcomm\\Documents\\Standards\\3GPP%20Standards\\Meeting%20Documents\\TSGR1_103\\Docs\\R1-2007612.zip" </w:instrText>
      </w:r>
      <w:r w:rsidRPr="00230CB9">
        <w:fldChar w:fldCharType="separate"/>
      </w:r>
      <w:r w:rsidRPr="00230CB9">
        <w:t>R1-2007612</w:t>
      </w:r>
      <w:r w:rsidRPr="00230CB9">
        <w:fldChar w:fldCharType="end"/>
      </w:r>
      <w:r w:rsidRPr="00230CB9">
        <w:tab/>
        <w:t>Remaining details of sidelink resource allocation mode 2</w:t>
      </w:r>
      <w:r w:rsidRPr="00230CB9">
        <w:tab/>
        <w:t>Huawei, HiSilicon</w:t>
      </w:r>
      <w:bookmarkEnd w:id="21"/>
    </w:p>
    <w:p w14:paraId="485A1892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12" w:history="1">
        <w:r w:rsidR="009337B8" w:rsidRPr="00230CB9">
          <w:t>R1-2007774</w:t>
        </w:r>
      </w:hyperlink>
      <w:r w:rsidR="009337B8" w:rsidRPr="00230CB9">
        <w:tab/>
        <w:t>Discussion on essential corrections in resource allocation for Mode 2</w:t>
      </w:r>
      <w:r w:rsidR="009337B8" w:rsidRPr="00230CB9">
        <w:tab/>
        <w:t>LG Electronics</w:t>
      </w:r>
    </w:p>
    <w:p w14:paraId="436D7FB1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13" w:history="1">
        <w:r w:rsidR="009337B8" w:rsidRPr="00230CB9">
          <w:t>R1-2007811</w:t>
        </w:r>
      </w:hyperlink>
      <w:r w:rsidR="009337B8" w:rsidRPr="00230CB9">
        <w:tab/>
        <w:t>Remaining issues on Mode 2 resource allocation in NR V2X</w:t>
      </w:r>
      <w:r w:rsidR="009337B8" w:rsidRPr="00230CB9">
        <w:tab/>
        <w:t>CATT</w:t>
      </w:r>
    </w:p>
    <w:p w14:paraId="5AC87D4B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14" w:history="1">
        <w:r w:rsidR="009337B8" w:rsidRPr="00230CB9">
          <w:t>R1-2007923</w:t>
        </w:r>
      </w:hyperlink>
      <w:r w:rsidR="009337B8" w:rsidRPr="00230CB9">
        <w:tab/>
        <w:t>Remaining issues in mode 2</w:t>
      </w:r>
      <w:r w:rsidR="009337B8" w:rsidRPr="00230CB9">
        <w:tab/>
        <w:t>ZTE, Sanechips</w:t>
      </w:r>
    </w:p>
    <w:p w14:paraId="587B97D6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15" w:history="1">
        <w:r w:rsidR="009337B8" w:rsidRPr="00230CB9">
          <w:t>R1-2007935</w:t>
        </w:r>
      </w:hyperlink>
      <w:r w:rsidR="009337B8" w:rsidRPr="00230CB9">
        <w:tab/>
        <w:t>Corrections related to Mode-2 resource allocation</w:t>
      </w:r>
      <w:r w:rsidR="009337B8" w:rsidRPr="00230CB9">
        <w:tab/>
        <w:t>Intel Corporation</w:t>
      </w:r>
    </w:p>
    <w:p w14:paraId="187CD4AC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16" w:history="1">
        <w:r w:rsidR="009337B8" w:rsidRPr="00230CB9">
          <w:t>R1-2007986</w:t>
        </w:r>
      </w:hyperlink>
      <w:r w:rsidR="009337B8" w:rsidRPr="00230CB9">
        <w:tab/>
        <w:t>Remaining issues on resource allocation mode 2 for NR V2X</w:t>
      </w:r>
      <w:r w:rsidR="009337B8" w:rsidRPr="00230CB9">
        <w:tab/>
        <w:t>ETRI</w:t>
      </w:r>
    </w:p>
    <w:p w14:paraId="07F77B7E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17" w:history="1">
        <w:r w:rsidR="009337B8" w:rsidRPr="00230CB9">
          <w:t>R1-2008081</w:t>
        </w:r>
      </w:hyperlink>
      <w:r w:rsidR="009337B8" w:rsidRPr="00230CB9">
        <w:tab/>
        <w:t>Maintenance for mode 2 resource allocation</w:t>
      </w:r>
      <w:r w:rsidR="009337B8" w:rsidRPr="00230CB9">
        <w:tab/>
        <w:t>NEC</w:t>
      </w:r>
    </w:p>
    <w:p w14:paraId="3C493C4F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18" w:history="1">
        <w:r w:rsidR="009337B8" w:rsidRPr="00230CB9">
          <w:t>R1-2008096</w:t>
        </w:r>
      </w:hyperlink>
      <w:r w:rsidR="009337B8" w:rsidRPr="00230CB9">
        <w:tab/>
        <w:t>Remaining issues in NR sidelink mode 2 resource allocation</w:t>
      </w:r>
      <w:r w:rsidR="009337B8" w:rsidRPr="00230CB9">
        <w:tab/>
        <w:t>Spreadtrum Communications</w:t>
      </w:r>
    </w:p>
    <w:p w14:paraId="609B6AA1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19" w:history="1">
        <w:r w:rsidR="009337B8" w:rsidRPr="00230CB9">
          <w:t>R1-2008131</w:t>
        </w:r>
      </w:hyperlink>
      <w:r w:rsidR="009337B8" w:rsidRPr="00230CB9">
        <w:tab/>
        <w:t>Draft CR on Mode 2 for NR Sidelink</w:t>
      </w:r>
      <w:r w:rsidR="009337B8" w:rsidRPr="00230CB9">
        <w:tab/>
        <w:t>Samsung</w:t>
      </w:r>
    </w:p>
    <w:p w14:paraId="45568AB7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0" w:history="1">
        <w:r w:rsidR="009337B8" w:rsidRPr="00230CB9">
          <w:t>R1-2008132</w:t>
        </w:r>
      </w:hyperlink>
      <w:r w:rsidR="009337B8" w:rsidRPr="00230CB9">
        <w:tab/>
        <w:t>Draft CR on Sidelink Physical Duration to Logical Slot Conversion</w:t>
      </w:r>
      <w:r w:rsidR="009337B8" w:rsidRPr="00230CB9">
        <w:tab/>
        <w:t>Samsung</w:t>
      </w:r>
    </w:p>
    <w:p w14:paraId="24145B5C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1" w:history="1">
        <w:r w:rsidR="009337B8" w:rsidRPr="00230CB9">
          <w:t>R1-2008236</w:t>
        </w:r>
      </w:hyperlink>
      <w:r w:rsidR="009337B8" w:rsidRPr="00230CB9">
        <w:tab/>
        <w:t>Remaining open issues and corrections for mode 2 RA</w:t>
      </w:r>
      <w:r w:rsidR="009337B8" w:rsidRPr="00230CB9">
        <w:tab/>
        <w:t>OPPO</w:t>
      </w:r>
    </w:p>
    <w:p w14:paraId="3C0199D6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2" w:history="1">
        <w:r w:rsidR="009337B8" w:rsidRPr="00230CB9">
          <w:t>R1-2008389</w:t>
        </w:r>
      </w:hyperlink>
      <w:r w:rsidR="009337B8" w:rsidRPr="00230CB9">
        <w:tab/>
        <w:t>Remaining issues on resource allocation mode 2 for NR sidelink</w:t>
      </w:r>
      <w:r w:rsidR="009337B8" w:rsidRPr="00230CB9">
        <w:tab/>
        <w:t>Sharp</w:t>
      </w:r>
    </w:p>
    <w:p w14:paraId="2477702D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3" w:history="1">
        <w:r w:rsidR="009337B8" w:rsidRPr="00230CB9">
          <w:t>R1-2008431</w:t>
        </w:r>
      </w:hyperlink>
      <w:r w:rsidR="009337B8" w:rsidRPr="00230CB9">
        <w:tab/>
        <w:t>Remaining Issues of Mode 2 Resource Allocation</w:t>
      </w:r>
      <w:r w:rsidR="009337B8" w:rsidRPr="00230CB9">
        <w:tab/>
        <w:t>Apple</w:t>
      </w:r>
    </w:p>
    <w:p w14:paraId="15172220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4" w:history="1">
        <w:r w:rsidR="009337B8" w:rsidRPr="00230CB9">
          <w:t>R1-2008531</w:t>
        </w:r>
      </w:hyperlink>
      <w:r w:rsidR="009337B8" w:rsidRPr="00230CB9">
        <w:tab/>
        <w:t>Maintenance for resource allocation mechanism mode 2</w:t>
      </w:r>
      <w:r w:rsidR="009337B8" w:rsidRPr="00230CB9">
        <w:tab/>
        <w:t>NTT DOCOMO, INC.</w:t>
      </w:r>
    </w:p>
    <w:p w14:paraId="3384ECCF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5" w:history="1">
        <w:r w:rsidR="009337B8" w:rsidRPr="00230CB9">
          <w:t>R1-2008606</w:t>
        </w:r>
      </w:hyperlink>
      <w:r w:rsidR="009337B8" w:rsidRPr="00230CB9">
        <w:tab/>
        <w:t>Remaining Issues in Mode 2 Resource Allocation</w:t>
      </w:r>
      <w:r w:rsidR="009337B8" w:rsidRPr="00230CB9">
        <w:tab/>
        <w:t>Qualcomm Incorporated</w:t>
      </w:r>
    </w:p>
    <w:p w14:paraId="0D7D8A1C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6" w:history="1">
        <w:r w:rsidR="009337B8" w:rsidRPr="00230CB9">
          <w:t>R1-2008633</w:t>
        </w:r>
      </w:hyperlink>
      <w:r w:rsidR="009337B8" w:rsidRPr="00230CB9">
        <w:tab/>
        <w:t>Remaining issues for Mode 2 resource allocation in NR V2X</w:t>
      </w:r>
      <w:r w:rsidR="009337B8" w:rsidRPr="00230CB9">
        <w:tab/>
        <w:t>ASUSTeK</w:t>
      </w:r>
    </w:p>
    <w:p w14:paraId="2427FD89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7" w:history="1">
        <w:r w:rsidR="009337B8" w:rsidRPr="00230CB9">
          <w:t>R1-2008667</w:t>
        </w:r>
      </w:hyperlink>
      <w:r w:rsidR="009337B8" w:rsidRPr="00230CB9">
        <w:tab/>
        <w:t>Remaining issues on mode 2 resource allocation mechanism</w:t>
      </w:r>
      <w:r w:rsidR="009337B8" w:rsidRPr="00230CB9">
        <w:tab/>
        <w:t>vivo</w:t>
      </w:r>
    </w:p>
    <w:p w14:paraId="2D362E70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8" w:history="1">
        <w:r w:rsidR="009337B8" w:rsidRPr="00230CB9">
          <w:t>R1-2008750</w:t>
        </w:r>
      </w:hyperlink>
      <w:r w:rsidR="009337B8" w:rsidRPr="00230CB9">
        <w:tab/>
        <w:t>Discussion paper on the remaining issues in Rel. 16 for NR V2X</w:t>
      </w:r>
      <w:r w:rsidR="009337B8" w:rsidRPr="00230CB9">
        <w:tab/>
        <w:t>Ericsson</w:t>
      </w:r>
    </w:p>
    <w:p w14:paraId="12A044F9" w14:textId="77777777" w:rsidR="009337B8" w:rsidRPr="00230CB9" w:rsidRDefault="000D59C0" w:rsidP="00940921">
      <w:pPr>
        <w:pStyle w:val="af5"/>
        <w:numPr>
          <w:ilvl w:val="0"/>
          <w:numId w:val="14"/>
        </w:numPr>
        <w:ind w:leftChars="0"/>
      </w:pPr>
      <w:hyperlink r:id="rId29" w:history="1">
        <w:r w:rsidR="009337B8" w:rsidRPr="00230CB9">
          <w:t>R1-2008752</w:t>
        </w:r>
      </w:hyperlink>
      <w:r w:rsidR="009337B8" w:rsidRPr="00230CB9">
        <w:tab/>
        <w:t>Draft_CR_TS38.212</w:t>
      </w:r>
      <w:r w:rsidR="009337B8" w:rsidRPr="00230CB9">
        <w:tab/>
        <w:t>Ericsson</w:t>
      </w:r>
    </w:p>
    <w:p w14:paraId="2982C678" w14:textId="77777777" w:rsidR="009337B8" w:rsidRDefault="009337B8" w:rsidP="009337B8">
      <w:pPr>
        <w:rPr>
          <w:lang w:eastAsia="x-none"/>
        </w:rPr>
      </w:pPr>
    </w:p>
    <w:p w14:paraId="1904C469" w14:textId="77777777" w:rsidR="009337B8" w:rsidRPr="00230CB9" w:rsidRDefault="009337B8" w:rsidP="009337B8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</w:t>
      </w:r>
      <w:r w:rsidRPr="00230CB9">
        <w:rPr>
          <w:b/>
          <w:bCs/>
          <w:u w:val="single"/>
          <w:lang w:val="en-GB"/>
        </w:rPr>
        <w:t>ontributions</w:t>
      </w:r>
    </w:p>
    <w:p w14:paraId="66EFA950" w14:textId="77777777" w:rsidR="009337B8" w:rsidRDefault="009337B8" w:rsidP="009337B8">
      <w:pPr>
        <w:rPr>
          <w:lang w:eastAsia="x-none"/>
        </w:rPr>
      </w:pPr>
    </w:p>
    <w:p w14:paraId="133F529C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0" w:history="1">
        <w:r w:rsidR="009337B8" w:rsidRPr="00CE46C6">
          <w:t>R1-2007610</w:t>
        </w:r>
      </w:hyperlink>
      <w:r w:rsidR="009337B8">
        <w:tab/>
        <w:t>Correction on sidelink PT-RS sequence generation</w:t>
      </w:r>
      <w:r w:rsidR="009337B8">
        <w:tab/>
        <w:t>Huawei, HiSilicon</w:t>
      </w:r>
    </w:p>
    <w:p w14:paraId="7F50D767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1" w:history="1">
        <w:r w:rsidR="009337B8" w:rsidRPr="00CE46C6">
          <w:t>R1-2007611</w:t>
        </w:r>
      </w:hyperlink>
      <w:r w:rsidR="009337B8">
        <w:tab/>
        <w:t>Remaining details of sidelink resource allocation mode 1</w:t>
      </w:r>
      <w:r w:rsidR="009337B8">
        <w:tab/>
        <w:t>Huawei, HiSilicon</w:t>
      </w:r>
    </w:p>
    <w:p w14:paraId="5B64751D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2" w:history="1">
        <w:r w:rsidR="009337B8" w:rsidRPr="00CE46C6">
          <w:t>R1-2007613</w:t>
        </w:r>
      </w:hyperlink>
      <w:r w:rsidR="009337B8">
        <w:tab/>
        <w:t>Remaining details of physical layer procedures for sidelink</w:t>
      </w:r>
      <w:r w:rsidR="009337B8">
        <w:tab/>
        <w:t>Huawei, HiSilicon</w:t>
      </w:r>
    </w:p>
    <w:p w14:paraId="37EDCC8D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3" w:history="1">
        <w:r w:rsidR="009337B8" w:rsidRPr="00CE46C6">
          <w:t>R1-2007772</w:t>
        </w:r>
      </w:hyperlink>
      <w:r w:rsidR="009337B8">
        <w:tab/>
        <w:t>Discussion on essential corrections in physical layer structure</w:t>
      </w:r>
      <w:r w:rsidR="009337B8">
        <w:tab/>
        <w:t>LG Electronics</w:t>
      </w:r>
    </w:p>
    <w:p w14:paraId="38CD1018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4" w:history="1">
        <w:r w:rsidR="009337B8" w:rsidRPr="00CE46C6">
          <w:t>R1-2007773</w:t>
        </w:r>
      </w:hyperlink>
      <w:r w:rsidR="009337B8">
        <w:tab/>
        <w:t>Discussion on essential corrections in resource allocation for Mode 1</w:t>
      </w:r>
      <w:r w:rsidR="009337B8">
        <w:tab/>
        <w:t>LG Electronics</w:t>
      </w:r>
    </w:p>
    <w:p w14:paraId="2DEF3E83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5" w:history="1">
        <w:r w:rsidR="009337B8" w:rsidRPr="00CE46C6">
          <w:t>R1-2007775</w:t>
        </w:r>
      </w:hyperlink>
      <w:r w:rsidR="009337B8">
        <w:tab/>
        <w:t>Discussion on essential corrections in sidelink synchronization mechanism</w:t>
      </w:r>
      <w:r w:rsidR="009337B8">
        <w:tab/>
        <w:t>LG Electronics</w:t>
      </w:r>
    </w:p>
    <w:p w14:paraId="4E3E009B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6" w:history="1">
        <w:r w:rsidR="009337B8" w:rsidRPr="00CE46C6">
          <w:t>R1-2007776</w:t>
        </w:r>
      </w:hyperlink>
      <w:r w:rsidR="009337B8">
        <w:tab/>
        <w:t>Discussion on essential corrections in physical layer procedure</w:t>
      </w:r>
      <w:r w:rsidR="009337B8">
        <w:tab/>
        <w:t>LG Electronics</w:t>
      </w:r>
    </w:p>
    <w:p w14:paraId="3BAA0C0E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7" w:history="1">
        <w:r w:rsidR="009337B8" w:rsidRPr="00CE46C6">
          <w:t>R1-2007779</w:t>
        </w:r>
      </w:hyperlink>
      <w:r w:rsidR="009337B8">
        <w:tab/>
        <w:t>A remaining issue on UE procedures for reporting HARQ-ACK on uplink</w:t>
      </w:r>
      <w:r w:rsidR="009337B8">
        <w:tab/>
        <w:t>Fujitsu</w:t>
      </w:r>
    </w:p>
    <w:p w14:paraId="059D5573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8" w:history="1">
        <w:r w:rsidR="009337B8" w:rsidRPr="00CE46C6">
          <w:t>R1-2007780</w:t>
        </w:r>
      </w:hyperlink>
      <w:r w:rsidR="009337B8">
        <w:tab/>
        <w:t>A remaining issue on simultaneous transmissions of uplink and PUSCH carrying sidelink HARQ-ACK</w:t>
      </w:r>
      <w:r w:rsidR="009337B8">
        <w:tab/>
        <w:t>Fujitsu</w:t>
      </w:r>
    </w:p>
    <w:p w14:paraId="7FE3C084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39" w:history="1">
        <w:r w:rsidR="009337B8" w:rsidRPr="00CE46C6">
          <w:t>R1-2007809</w:t>
        </w:r>
      </w:hyperlink>
      <w:r w:rsidR="009337B8">
        <w:tab/>
        <w:t>Remaining issues on physical layer structure for NR sidelink</w:t>
      </w:r>
      <w:r w:rsidR="009337B8">
        <w:tab/>
        <w:t>CATT</w:t>
      </w:r>
    </w:p>
    <w:p w14:paraId="5F5D7A71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0" w:history="1">
        <w:r w:rsidR="009337B8" w:rsidRPr="00CE46C6">
          <w:t>R1-2007810</w:t>
        </w:r>
      </w:hyperlink>
      <w:r w:rsidR="009337B8">
        <w:tab/>
        <w:t>Remaining issues on Mode 1 resource allocation in NR V2X</w:t>
      </w:r>
      <w:r w:rsidR="009337B8">
        <w:tab/>
        <w:t>CATT</w:t>
      </w:r>
    </w:p>
    <w:p w14:paraId="202F2FDF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1" w:history="1">
        <w:r w:rsidR="009337B8" w:rsidRPr="00CE46C6">
          <w:t>R1-2007812</w:t>
        </w:r>
      </w:hyperlink>
      <w:r w:rsidR="009337B8">
        <w:tab/>
        <w:t>Remaining issues on sidelink synchronization mechanism in NR V2X</w:t>
      </w:r>
      <w:r w:rsidR="009337B8">
        <w:tab/>
        <w:t>CATT</w:t>
      </w:r>
    </w:p>
    <w:p w14:paraId="4D4C4A4A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2" w:history="1">
        <w:r w:rsidR="009337B8" w:rsidRPr="00CE46C6">
          <w:t>R1-2007813</w:t>
        </w:r>
      </w:hyperlink>
      <w:r w:rsidR="009337B8">
        <w:tab/>
        <w:t>Remaining issues on physical layer procedures for NR V2X</w:t>
      </w:r>
      <w:r w:rsidR="009337B8">
        <w:tab/>
        <w:t>CATT</w:t>
      </w:r>
    </w:p>
    <w:p w14:paraId="02CACF47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3" w:history="1">
        <w:r w:rsidR="009337B8" w:rsidRPr="00CE46C6">
          <w:t>R1-2007921</w:t>
        </w:r>
      </w:hyperlink>
      <w:r w:rsidR="009337B8">
        <w:tab/>
        <w:t>Remaining issues of NR sidelink physical layer structure</w:t>
      </w:r>
      <w:r w:rsidR="009337B8">
        <w:tab/>
        <w:t>ZTE, Sanechips</w:t>
      </w:r>
    </w:p>
    <w:p w14:paraId="397E9AD4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4" w:history="1">
        <w:r w:rsidR="009337B8" w:rsidRPr="00CE46C6">
          <w:t>R1-2007922</w:t>
        </w:r>
      </w:hyperlink>
      <w:r w:rsidR="009337B8">
        <w:tab/>
        <w:t>Remaining issues in Mode-1</w:t>
      </w:r>
      <w:r w:rsidR="009337B8">
        <w:tab/>
        <w:t>ZTE, Sanechips</w:t>
      </w:r>
    </w:p>
    <w:p w14:paraId="49068E29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5" w:history="1">
        <w:r w:rsidR="009337B8" w:rsidRPr="00CE46C6">
          <w:t>R1-2007924</w:t>
        </w:r>
      </w:hyperlink>
      <w:r w:rsidR="009337B8">
        <w:tab/>
        <w:t>Remaining issues of synchronization</w:t>
      </w:r>
      <w:r w:rsidR="009337B8">
        <w:tab/>
        <w:t>ZTE, Sanechips</w:t>
      </w:r>
    </w:p>
    <w:p w14:paraId="1B888EE4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6" w:history="1">
        <w:r w:rsidR="009337B8" w:rsidRPr="00CE46C6">
          <w:t>R1-2007925</w:t>
        </w:r>
      </w:hyperlink>
      <w:r w:rsidR="009337B8">
        <w:tab/>
        <w:t>Remaining issues in PHY procedures for Rel-16 sidelink</w:t>
      </w:r>
      <w:r w:rsidR="009337B8">
        <w:tab/>
        <w:t>ZTE, Sanechips</w:t>
      </w:r>
    </w:p>
    <w:p w14:paraId="60DE8C0E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7" w:history="1">
        <w:r w:rsidR="009337B8" w:rsidRPr="00CE46C6">
          <w:t>R1-2007934</w:t>
        </w:r>
      </w:hyperlink>
      <w:r w:rsidR="009337B8">
        <w:tab/>
        <w:t>Remaining opens of sidelink physical structure for NR V2X design</w:t>
      </w:r>
      <w:r w:rsidR="009337B8">
        <w:tab/>
        <w:t>Intel Corporation</w:t>
      </w:r>
    </w:p>
    <w:p w14:paraId="54AFDD03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8" w:history="1">
        <w:r w:rsidR="009337B8" w:rsidRPr="00CE46C6">
          <w:t>R1-2007936</w:t>
        </w:r>
      </w:hyperlink>
      <w:r w:rsidR="009337B8">
        <w:tab/>
        <w:t>Corrections related to Mode-1 resource allocation</w:t>
      </w:r>
      <w:r w:rsidR="009337B8">
        <w:tab/>
        <w:t>Intel Corporation</w:t>
      </w:r>
    </w:p>
    <w:p w14:paraId="79BE9374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49" w:history="1">
        <w:r w:rsidR="009337B8" w:rsidRPr="00CE46C6">
          <w:t>R1-2007987</w:t>
        </w:r>
      </w:hyperlink>
      <w:r w:rsidR="009337B8">
        <w:tab/>
        <w:t>Physical layer procedures for sidelink</w:t>
      </w:r>
      <w:r w:rsidR="009337B8">
        <w:tab/>
        <w:t>ETRI</w:t>
      </w:r>
    </w:p>
    <w:p w14:paraId="1F2BC167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50" w:history="1">
        <w:r w:rsidR="009337B8" w:rsidRPr="00CE46C6">
          <w:t>R1-2008095</w:t>
        </w:r>
      </w:hyperlink>
      <w:r w:rsidR="009337B8">
        <w:tab/>
        <w:t>Remaining issues in NR sidelink mode 1 resource allocation</w:t>
      </w:r>
      <w:r w:rsidR="009337B8">
        <w:tab/>
        <w:t>Spreadtrum Communications</w:t>
      </w:r>
    </w:p>
    <w:p w14:paraId="6CA7546C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51" w:history="1">
        <w:r w:rsidR="009337B8" w:rsidRPr="00CE46C6">
          <w:t>R1-2008097</w:t>
        </w:r>
      </w:hyperlink>
      <w:r w:rsidR="009337B8">
        <w:tab/>
        <w:t>Remaining issues on sidelink physical layer procedure</w:t>
      </w:r>
      <w:r w:rsidR="009337B8">
        <w:tab/>
        <w:t>Spreadtrum Communications</w:t>
      </w:r>
    </w:p>
    <w:p w14:paraId="6A5EA26D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52" w:history="1">
        <w:r w:rsidR="009337B8" w:rsidRPr="00CE46C6">
          <w:t>R1-2008129</w:t>
        </w:r>
      </w:hyperlink>
      <w:r w:rsidR="009337B8">
        <w:tab/>
        <w:t>Text Proposals on Physical Layer Structures for NR Sidelink</w:t>
      </w:r>
      <w:r w:rsidR="009337B8">
        <w:tab/>
        <w:t>Samsung</w:t>
      </w:r>
    </w:p>
    <w:p w14:paraId="4B8A1EB7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53" w:history="1">
        <w:r w:rsidR="009337B8" w:rsidRPr="00CE46C6">
          <w:t>R1-2008130</w:t>
        </w:r>
      </w:hyperlink>
      <w:r w:rsidR="009337B8">
        <w:tab/>
        <w:t>Draft CR on PUCCH Power Control for NR Sidelink Mode 1 Scheduling</w:t>
      </w:r>
      <w:r w:rsidR="009337B8">
        <w:tab/>
        <w:t>Samsung</w:t>
      </w:r>
    </w:p>
    <w:p w14:paraId="0CC93AA2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54" w:history="1">
        <w:r w:rsidR="009337B8" w:rsidRPr="00CE46C6">
          <w:t>R1-2008133</w:t>
        </w:r>
      </w:hyperlink>
      <w:r w:rsidR="009337B8">
        <w:tab/>
        <w:t>Draft CR on Physical Layer Procedures for NR Sidelink</w:t>
      </w:r>
      <w:r w:rsidR="009337B8">
        <w:tab/>
        <w:t>Samsung</w:t>
      </w:r>
    </w:p>
    <w:p w14:paraId="1EDB1EC3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55" w:history="1">
        <w:r w:rsidR="009337B8" w:rsidRPr="00CE46C6">
          <w:t>R1-2008230</w:t>
        </w:r>
      </w:hyperlink>
      <w:r w:rsidR="009337B8">
        <w:tab/>
        <w:t>Draft TP on physical structure for NR sidelink</w:t>
      </w:r>
      <w:r w:rsidR="009337B8">
        <w:tab/>
        <w:t>OPPO</w:t>
      </w:r>
    </w:p>
    <w:p w14:paraId="5737E45F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56" w:history="1">
        <w:r w:rsidR="009337B8" w:rsidRPr="00CE46C6">
          <w:t>R1-2008231</w:t>
        </w:r>
      </w:hyperlink>
      <w:r w:rsidR="009337B8">
        <w:tab/>
        <w:t>Text proposal of mode 1 for NR sidelink</w:t>
      </w:r>
      <w:r w:rsidR="009337B8">
        <w:tab/>
        <w:t>OPPO</w:t>
      </w:r>
    </w:p>
    <w:p w14:paraId="1640FFEF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57" w:history="1">
        <w:r w:rsidR="009337B8" w:rsidRPr="00CE46C6">
          <w:t>R1-2008232</w:t>
        </w:r>
      </w:hyperlink>
      <w:r w:rsidR="009337B8">
        <w:tab/>
        <w:t>Text proposal of physical layer procedure for NR sidelink</w:t>
      </w:r>
      <w:r w:rsidR="009337B8">
        <w:tab/>
        <w:t>OPPO</w:t>
      </w:r>
    </w:p>
    <w:p w14:paraId="56A72B1F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58" w:history="1">
        <w:r w:rsidR="009337B8" w:rsidRPr="00CE46C6">
          <w:t>R1-2008237</w:t>
        </w:r>
      </w:hyperlink>
      <w:r w:rsidR="009337B8">
        <w:tab/>
        <w:t>Corrections for FDM-based semi-static power split for in-device coexistence</w:t>
      </w:r>
      <w:r w:rsidR="009337B8">
        <w:tab/>
        <w:t>OPPO</w:t>
      </w:r>
    </w:p>
    <w:p w14:paraId="662E200C" w14:textId="77777777" w:rsidR="009337B8" w:rsidRPr="00DD3B23" w:rsidRDefault="000D59C0" w:rsidP="00940921">
      <w:pPr>
        <w:pStyle w:val="af5"/>
        <w:numPr>
          <w:ilvl w:val="0"/>
          <w:numId w:val="14"/>
        </w:numPr>
        <w:ind w:leftChars="0"/>
      </w:pPr>
      <w:hyperlink r:id="rId59" w:history="1">
        <w:r w:rsidR="009337B8" w:rsidRPr="00DD3B23">
          <w:t>R1-2008334</w:t>
        </w:r>
      </w:hyperlink>
      <w:r w:rsidR="009337B8" w:rsidRPr="00DD3B23">
        <w:tab/>
        <w:t>Correction on sidelink timing definition</w:t>
      </w:r>
      <w:r w:rsidR="009337B8" w:rsidRPr="00DD3B23">
        <w:tab/>
        <w:t>Huawei, HiSilicon</w:t>
      </w:r>
    </w:p>
    <w:p w14:paraId="129059C2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0" w:history="1">
        <w:r w:rsidR="009337B8" w:rsidRPr="00CE46C6">
          <w:t>R1-2008381</w:t>
        </w:r>
      </w:hyperlink>
      <w:r w:rsidR="009337B8">
        <w:tab/>
        <w:t>Remaining issue on physical layer structure and procedure for sidelink in NR V2X</w:t>
      </w:r>
      <w:r w:rsidR="009337B8">
        <w:tab/>
        <w:t>Panasonic Corporation</w:t>
      </w:r>
    </w:p>
    <w:p w14:paraId="46D02272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1" w:history="1">
        <w:r w:rsidR="009337B8" w:rsidRPr="00CE46C6">
          <w:t>R1-2008387</w:t>
        </w:r>
      </w:hyperlink>
      <w:r w:rsidR="009337B8">
        <w:tab/>
        <w:t>Remaining issues on physical layer structure for NR sidelink</w:t>
      </w:r>
      <w:r w:rsidR="009337B8">
        <w:tab/>
        <w:t>Sharp</w:t>
      </w:r>
    </w:p>
    <w:p w14:paraId="39C64761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2" w:history="1">
        <w:r w:rsidR="009337B8" w:rsidRPr="00CE46C6">
          <w:t>R1-2008388</w:t>
        </w:r>
      </w:hyperlink>
      <w:r w:rsidR="009337B8">
        <w:tab/>
        <w:t>Remaining issues on resource allocation mode 1 for NR sidelink</w:t>
      </w:r>
      <w:r w:rsidR="009337B8">
        <w:tab/>
        <w:t>Sharp</w:t>
      </w:r>
    </w:p>
    <w:p w14:paraId="06AD3786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3" w:history="1">
        <w:r w:rsidR="009337B8" w:rsidRPr="00CE46C6">
          <w:t>R1-2008390</w:t>
        </w:r>
      </w:hyperlink>
      <w:r w:rsidR="009337B8">
        <w:tab/>
        <w:t>Remaining issues on synchronization mechanism for NR sidelink</w:t>
      </w:r>
      <w:r w:rsidR="009337B8">
        <w:tab/>
        <w:t>Sharp</w:t>
      </w:r>
    </w:p>
    <w:p w14:paraId="3E37B6A5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4" w:history="1">
        <w:r w:rsidR="009337B8" w:rsidRPr="00CE46C6">
          <w:t>R1-2008391</w:t>
        </w:r>
      </w:hyperlink>
      <w:r w:rsidR="009337B8">
        <w:tab/>
        <w:t>Remaining issues on physical layer procedures for NR sidelink</w:t>
      </w:r>
      <w:r w:rsidR="009337B8">
        <w:tab/>
        <w:t>Sharp</w:t>
      </w:r>
    </w:p>
    <w:p w14:paraId="7A669CCC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5" w:history="1">
        <w:r w:rsidR="009337B8" w:rsidRPr="00CE46C6">
          <w:t>R1-2008428</w:t>
        </w:r>
      </w:hyperlink>
      <w:r w:rsidR="009337B8">
        <w:tab/>
        <w:t>Remaining Issues of Physical Layer Procedures</w:t>
      </w:r>
      <w:r w:rsidR="009337B8">
        <w:tab/>
        <w:t>Apple</w:t>
      </w:r>
    </w:p>
    <w:p w14:paraId="4D9A3B8A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6" w:history="1">
        <w:r w:rsidR="009337B8" w:rsidRPr="00CE46C6">
          <w:t>R1-2008429</w:t>
        </w:r>
      </w:hyperlink>
      <w:r w:rsidR="009337B8">
        <w:tab/>
        <w:t>Remaining Issue of Sidelink Physical Layer Structure</w:t>
      </w:r>
      <w:r w:rsidR="009337B8">
        <w:tab/>
        <w:t>Apple</w:t>
      </w:r>
    </w:p>
    <w:p w14:paraId="30EAF9AC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7" w:history="1">
        <w:r w:rsidR="009337B8" w:rsidRPr="00CE46C6">
          <w:t>R1-2008430</w:t>
        </w:r>
      </w:hyperlink>
      <w:r w:rsidR="009337B8">
        <w:tab/>
        <w:t>Remaining Issues of Mode 1 Resource Allocation</w:t>
      </w:r>
      <w:r w:rsidR="009337B8">
        <w:tab/>
        <w:t>Apple</w:t>
      </w:r>
    </w:p>
    <w:p w14:paraId="4178FB79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8" w:history="1">
        <w:r w:rsidR="009337B8" w:rsidRPr="00CE46C6">
          <w:t>R1-2008496</w:t>
        </w:r>
      </w:hyperlink>
      <w:r w:rsidR="009337B8">
        <w:tab/>
        <w:t>Maintenance for PSFCH and PSCCH symbol on NR sidelink</w:t>
      </w:r>
      <w:r w:rsidR="009337B8">
        <w:tab/>
        <w:t>ASUSTeK</w:t>
      </w:r>
    </w:p>
    <w:p w14:paraId="59542F71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69" w:history="1">
        <w:r w:rsidR="009337B8" w:rsidRPr="00CE46C6">
          <w:t>R1-2008497</w:t>
        </w:r>
      </w:hyperlink>
      <w:r w:rsidR="009337B8">
        <w:tab/>
        <w:t>Remaining issues on sidelink power control</w:t>
      </w:r>
      <w:r w:rsidR="009337B8">
        <w:tab/>
        <w:t>ASUSTeK</w:t>
      </w:r>
    </w:p>
    <w:p w14:paraId="0DACDDC4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0" w:history="1">
        <w:r w:rsidR="009337B8" w:rsidRPr="00CE46C6">
          <w:t>R1-2008498</w:t>
        </w:r>
      </w:hyperlink>
      <w:r w:rsidR="009337B8">
        <w:tab/>
        <w:t>Miscellaneous issues of SL HARQ-ACK reporting on PUCCH</w:t>
      </w:r>
      <w:r w:rsidR="009337B8">
        <w:tab/>
        <w:t>ASUSTeK</w:t>
      </w:r>
    </w:p>
    <w:p w14:paraId="3BC46844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1" w:history="1">
        <w:r w:rsidR="009337B8" w:rsidRPr="00CE46C6">
          <w:t>R1-2008529</w:t>
        </w:r>
      </w:hyperlink>
      <w:r w:rsidR="009337B8">
        <w:tab/>
        <w:t>Maintenance for sidelink physical layer structure</w:t>
      </w:r>
      <w:r w:rsidR="009337B8">
        <w:tab/>
        <w:t>NTT DOCOMO, INC.</w:t>
      </w:r>
    </w:p>
    <w:p w14:paraId="78E0DE27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2" w:history="1">
        <w:r w:rsidR="009337B8" w:rsidRPr="00CE46C6">
          <w:t>R1-2008530</w:t>
        </w:r>
      </w:hyperlink>
      <w:r w:rsidR="009337B8">
        <w:tab/>
        <w:t>Maintenance for resource allocation mechanism mode 1</w:t>
      </w:r>
      <w:r w:rsidR="009337B8">
        <w:tab/>
        <w:t>NTT DOCOMO, INC.</w:t>
      </w:r>
    </w:p>
    <w:p w14:paraId="65B77C1F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3" w:history="1">
        <w:r w:rsidR="009337B8" w:rsidRPr="00CE46C6">
          <w:t>R1-2008532</w:t>
        </w:r>
      </w:hyperlink>
      <w:r w:rsidR="009337B8">
        <w:tab/>
        <w:t>Maintenance for sidelink physical layer procedure</w:t>
      </w:r>
      <w:r w:rsidR="009337B8">
        <w:tab/>
        <w:t>NTT DOCOMO, INC.</w:t>
      </w:r>
    </w:p>
    <w:p w14:paraId="4B219823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4" w:history="1">
        <w:r w:rsidR="009337B8" w:rsidRPr="00CE46C6">
          <w:t>R1-2008533</w:t>
        </w:r>
      </w:hyperlink>
      <w:r w:rsidR="009337B8">
        <w:tab/>
        <w:t>Maintenance for sidelink-related collision</w:t>
      </w:r>
      <w:r w:rsidR="009337B8">
        <w:tab/>
        <w:t>NTT DOCOMO, INC.</w:t>
      </w:r>
    </w:p>
    <w:p w14:paraId="62D65F9D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5" w:history="1">
        <w:r w:rsidR="009337B8" w:rsidRPr="00CE46C6">
          <w:t>R1-2008604</w:t>
        </w:r>
      </w:hyperlink>
      <w:r w:rsidR="009337B8">
        <w:tab/>
        <w:t>Remaining Issues in Physical Layer Structure</w:t>
      </w:r>
      <w:r w:rsidR="009337B8">
        <w:tab/>
        <w:t>Qualcomm Incorporated</w:t>
      </w:r>
    </w:p>
    <w:p w14:paraId="551EEF43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6" w:history="1">
        <w:r w:rsidR="009337B8" w:rsidRPr="00CE46C6">
          <w:t>R1-2008605</w:t>
        </w:r>
      </w:hyperlink>
      <w:r w:rsidR="009337B8">
        <w:tab/>
        <w:t>Remaining Issues in Mode 1 Resource Allocation</w:t>
      </w:r>
      <w:r w:rsidR="009337B8">
        <w:tab/>
        <w:t>Qualcomm Incorporated</w:t>
      </w:r>
    </w:p>
    <w:p w14:paraId="1ECDC664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7" w:history="1">
        <w:r w:rsidR="009337B8" w:rsidRPr="00CE46C6">
          <w:t>R1-2008665</w:t>
        </w:r>
      </w:hyperlink>
      <w:r w:rsidR="009337B8">
        <w:tab/>
        <w:t>Remaining issues on physical layer structure for NR sidelink</w:t>
      </w:r>
      <w:r w:rsidR="009337B8">
        <w:tab/>
        <w:t>vivo</w:t>
      </w:r>
    </w:p>
    <w:p w14:paraId="5740B721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8" w:history="1">
        <w:r w:rsidR="009337B8" w:rsidRPr="00CE46C6">
          <w:t>R1-2008666</w:t>
        </w:r>
      </w:hyperlink>
      <w:r w:rsidR="009337B8">
        <w:tab/>
        <w:t>Remaining issues on mode 1 resource allocation mechanism</w:t>
      </w:r>
      <w:r w:rsidR="009337B8">
        <w:tab/>
        <w:t>vivo</w:t>
      </w:r>
    </w:p>
    <w:p w14:paraId="68BE4DCB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79" w:history="1">
        <w:r w:rsidR="009337B8" w:rsidRPr="00CE46C6">
          <w:t>R1-2008668</w:t>
        </w:r>
      </w:hyperlink>
      <w:r w:rsidR="009337B8">
        <w:tab/>
        <w:t>Remaining issues on sidelink synchronization mechanism</w:t>
      </w:r>
      <w:r w:rsidR="009337B8">
        <w:tab/>
        <w:t>vivo</w:t>
      </w:r>
    </w:p>
    <w:p w14:paraId="67BB58A8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80" w:history="1">
        <w:r w:rsidR="009337B8" w:rsidRPr="00CE46C6">
          <w:t>R1-2008669</w:t>
        </w:r>
      </w:hyperlink>
      <w:r w:rsidR="009337B8">
        <w:tab/>
        <w:t>Remaining issues on physical layer procedure for NR sidelink</w:t>
      </w:r>
      <w:r w:rsidR="009337B8">
        <w:tab/>
        <w:t>vivo</w:t>
      </w:r>
    </w:p>
    <w:p w14:paraId="19452529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81" w:history="1">
        <w:r w:rsidR="009337B8" w:rsidRPr="00CE46C6">
          <w:t>R1-2008721</w:t>
        </w:r>
      </w:hyperlink>
      <w:r w:rsidR="009337B8">
        <w:tab/>
        <w:t>Remaining issues on physical layer procedures for sidelink</w:t>
      </w:r>
      <w:r w:rsidR="009337B8">
        <w:tab/>
        <w:t>KT Corp.</w:t>
      </w:r>
    </w:p>
    <w:p w14:paraId="0CAF609A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82" w:history="1">
        <w:r w:rsidR="009337B8" w:rsidRPr="00CE46C6">
          <w:t>R1-2008751</w:t>
        </w:r>
      </w:hyperlink>
      <w:r w:rsidR="009337B8">
        <w:tab/>
        <w:t>Draft_CR_TS38.211</w:t>
      </w:r>
      <w:r w:rsidR="009337B8">
        <w:tab/>
        <w:t>Ericsson</w:t>
      </w:r>
    </w:p>
    <w:p w14:paraId="3F19AB18" w14:textId="77777777" w:rsidR="009337B8" w:rsidRDefault="000D59C0" w:rsidP="00940921">
      <w:pPr>
        <w:pStyle w:val="af5"/>
        <w:numPr>
          <w:ilvl w:val="0"/>
          <w:numId w:val="14"/>
        </w:numPr>
        <w:ind w:leftChars="0"/>
      </w:pPr>
      <w:hyperlink r:id="rId83" w:history="1">
        <w:r w:rsidR="009337B8" w:rsidRPr="00CE46C6">
          <w:t>R1-2008753</w:t>
        </w:r>
      </w:hyperlink>
      <w:r w:rsidR="009337B8">
        <w:tab/>
        <w:t>Draft_CR_TS38.213</w:t>
      </w:r>
      <w:r w:rsidR="009337B8">
        <w:tab/>
        <w:t>Ericsson</w:t>
      </w:r>
    </w:p>
    <w:bookmarkStart w:id="22" w:name="_Ref54027129"/>
    <w:p w14:paraId="56C58591" w14:textId="77777777" w:rsidR="009337B8" w:rsidRDefault="009337B8" w:rsidP="00940921">
      <w:pPr>
        <w:pStyle w:val="af5"/>
        <w:numPr>
          <w:ilvl w:val="0"/>
          <w:numId w:val="14"/>
        </w:numPr>
        <w:ind w:leftChars="0"/>
      </w:pPr>
      <w:r>
        <w:fldChar w:fldCharType="begin"/>
      </w:r>
      <w:r>
        <w:instrText xml:space="preserve"> HYPERLINK "file:///C:\\Users\\wanshic\\OneDrive%20-%20Qualcomm\\Documents\\Standards\\3GPP%20Standards\\Meeting%20Documents\\TSGR1_103\\Docs\\R1-2008754.zip" </w:instrText>
      </w:r>
      <w:r>
        <w:fldChar w:fldCharType="separate"/>
      </w:r>
      <w:r w:rsidRPr="00CE46C6">
        <w:t>R1-2008754</w:t>
      </w:r>
      <w:r>
        <w:fldChar w:fldCharType="end"/>
      </w:r>
      <w:r>
        <w:tab/>
        <w:t>Draft_CR_TS38.214</w:t>
      </w:r>
      <w:r>
        <w:tab/>
        <w:t>Ericsson</w:t>
      </w:r>
      <w:bookmarkEnd w:id="22"/>
    </w:p>
    <w:p w14:paraId="72A2014F" w14:textId="77777777" w:rsidR="009337B8" w:rsidRPr="00CE46C6" w:rsidRDefault="009337B8" w:rsidP="009337B8">
      <w:pPr>
        <w:pStyle w:val="3GPPText"/>
        <w:rPr>
          <w:lang w:val="en-GB"/>
        </w:rPr>
      </w:pPr>
    </w:p>
    <w:p w14:paraId="2B700475" w14:textId="7A229033" w:rsidR="00DE7D4B" w:rsidRDefault="00DE7D4B" w:rsidP="009337B8"/>
    <w:sectPr w:rsidR="00DE7D4B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03409" w14:textId="77777777" w:rsidR="00C865D1" w:rsidRDefault="00C865D1">
      <w:r>
        <w:separator/>
      </w:r>
    </w:p>
  </w:endnote>
  <w:endnote w:type="continuationSeparator" w:id="0">
    <w:p w14:paraId="0F51A032" w14:textId="77777777" w:rsidR="00C865D1" w:rsidRDefault="00C8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ED761" w14:textId="77777777" w:rsidR="00C865D1" w:rsidRDefault="00C865D1">
      <w:r>
        <w:separator/>
      </w:r>
    </w:p>
  </w:footnote>
  <w:footnote w:type="continuationSeparator" w:id="0">
    <w:p w14:paraId="1CA66B6E" w14:textId="77777777" w:rsidR="00C865D1" w:rsidRDefault="00C8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7595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8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3FF5F2B"/>
    <w:multiLevelType w:val="multilevel"/>
    <w:tmpl w:val="3498163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5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3"/>
  </w:num>
  <w:num w:numId="5">
    <w:abstractNumId w:val="11"/>
  </w:num>
  <w:num w:numId="6">
    <w:abstractNumId w:val="9"/>
  </w:num>
  <w:num w:numId="7">
    <w:abstractNumId w:val="4"/>
  </w:num>
  <w:num w:numId="8">
    <w:abstractNumId w:val="15"/>
  </w:num>
  <w:num w:numId="9">
    <w:abstractNumId w:val="6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activeWritingStyle w:appName="MSWord" w:lang="en-SG" w:vendorID="64" w:dllVersion="4096" w:nlCheck="1" w:checkStyle="0"/>
  <w:activeWritingStyle w:appName="MSWord" w:lang="zh-CN" w:vendorID="64" w:dllVersion="5" w:nlCheck="1" w:checkStyle="1"/>
  <w:activeWritingStyle w:appName="MSWord" w:lang="de-DE" w:vendorID="64" w:dllVersion="0" w:nlCheck="1" w:checkStyle="0"/>
  <w:activeWritingStyle w:appName="MSWord" w:lang="en-GB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81E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4F78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D76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01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5F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167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3CB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0D4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688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0EA3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80E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09C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AD2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CC9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C0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85E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6C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A69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B6C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B27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D4A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84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55E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5EFF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68E"/>
    <w:rsid w:val="001C080F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AF8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1A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B76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6EF"/>
    <w:rsid w:val="001F17D7"/>
    <w:rsid w:val="001F18FC"/>
    <w:rsid w:val="001F1B03"/>
    <w:rsid w:val="001F1C2E"/>
    <w:rsid w:val="001F1F9F"/>
    <w:rsid w:val="001F21D9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8F2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6F"/>
    <w:rsid w:val="00243A31"/>
    <w:rsid w:val="00243BD8"/>
    <w:rsid w:val="00243E73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45A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3D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D8B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93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97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13E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BD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833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0B8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1B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858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D1"/>
    <w:rsid w:val="003368F5"/>
    <w:rsid w:val="00336CBE"/>
    <w:rsid w:val="00336DF6"/>
    <w:rsid w:val="00336E3E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DF8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1DA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351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B9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546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67F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246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59"/>
    <w:rsid w:val="003C7FC9"/>
    <w:rsid w:val="003C7FFB"/>
    <w:rsid w:val="003D09B8"/>
    <w:rsid w:val="003D0A11"/>
    <w:rsid w:val="003D0C2D"/>
    <w:rsid w:val="003D0F54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CBE"/>
    <w:rsid w:val="003D6DC4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64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6D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C3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3F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5B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CA6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C7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4EDA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8BA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D53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2C6"/>
    <w:rsid w:val="0048675B"/>
    <w:rsid w:val="00486844"/>
    <w:rsid w:val="0048684D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C4F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A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A09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91B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8A3"/>
    <w:rsid w:val="004B6986"/>
    <w:rsid w:val="004B6A61"/>
    <w:rsid w:val="004B6AC3"/>
    <w:rsid w:val="004B6BB8"/>
    <w:rsid w:val="004B6C27"/>
    <w:rsid w:val="004B6D6A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4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482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5F1D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1FF1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8D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DE4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6FB2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33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13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0E9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DE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0C4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57B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09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3CB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480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4E8"/>
    <w:rsid w:val="005D48A8"/>
    <w:rsid w:val="005D48B3"/>
    <w:rsid w:val="005D497F"/>
    <w:rsid w:val="005D499E"/>
    <w:rsid w:val="005D49A4"/>
    <w:rsid w:val="005D4F60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08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1CA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609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114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28C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996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0E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A09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89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CC8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A4A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A797C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05"/>
    <w:rsid w:val="006B31E6"/>
    <w:rsid w:val="006B3344"/>
    <w:rsid w:val="006B3761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7C1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B4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537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1FE8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959"/>
    <w:rsid w:val="006E1BAB"/>
    <w:rsid w:val="006E1BB6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57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AF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DD8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DD0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A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B13"/>
    <w:rsid w:val="00781C09"/>
    <w:rsid w:val="00781C44"/>
    <w:rsid w:val="00781C46"/>
    <w:rsid w:val="00781E0C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2FC"/>
    <w:rsid w:val="00783308"/>
    <w:rsid w:val="00783412"/>
    <w:rsid w:val="0078366A"/>
    <w:rsid w:val="0078369D"/>
    <w:rsid w:val="007837BE"/>
    <w:rsid w:val="00783990"/>
    <w:rsid w:val="00783D07"/>
    <w:rsid w:val="00783EE8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985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67D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154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1C0"/>
    <w:rsid w:val="007C749A"/>
    <w:rsid w:val="007C74A5"/>
    <w:rsid w:val="007C75AD"/>
    <w:rsid w:val="007C75F4"/>
    <w:rsid w:val="007C764F"/>
    <w:rsid w:val="007C771C"/>
    <w:rsid w:val="007C775E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E25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94D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0C6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CCF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8B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CF3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96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298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2EB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92"/>
    <w:rsid w:val="0085637E"/>
    <w:rsid w:val="0085688B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9D0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B95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822"/>
    <w:rsid w:val="00873985"/>
    <w:rsid w:val="00873BD1"/>
    <w:rsid w:val="00873D81"/>
    <w:rsid w:val="00873D9B"/>
    <w:rsid w:val="00874145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59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CF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5C8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3D3"/>
    <w:rsid w:val="008A2457"/>
    <w:rsid w:val="008A257F"/>
    <w:rsid w:val="008A258C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B4F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98A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0F18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27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71E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C41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67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4E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91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90F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9C"/>
    <w:rsid w:val="009334C3"/>
    <w:rsid w:val="00933689"/>
    <w:rsid w:val="009337B8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21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014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96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D70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0AB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26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4B9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6C2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E7EC2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535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494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CB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636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AA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CC2"/>
    <w:rsid w:val="00A41F90"/>
    <w:rsid w:val="00A421F9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0A1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7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5A8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34"/>
    <w:rsid w:val="00A658F1"/>
    <w:rsid w:val="00A65A14"/>
    <w:rsid w:val="00A65A3A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AC4"/>
    <w:rsid w:val="00A81B83"/>
    <w:rsid w:val="00A81B98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59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6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9A6"/>
    <w:rsid w:val="00AA5A07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6F35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80F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BD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ACC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5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47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D4B"/>
    <w:rsid w:val="00AF5EBD"/>
    <w:rsid w:val="00AF5ED1"/>
    <w:rsid w:val="00AF5F3C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3F34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AD5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458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6C3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969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CEA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C0A"/>
    <w:rsid w:val="00B63DEA"/>
    <w:rsid w:val="00B63E64"/>
    <w:rsid w:val="00B63F5F"/>
    <w:rsid w:val="00B6437D"/>
    <w:rsid w:val="00B643E2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56F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05"/>
    <w:rsid w:val="00B86B14"/>
    <w:rsid w:val="00B86C36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4CF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3EDA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66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5D5F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29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530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27E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AEF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C9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293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02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3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8DB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06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9E3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5D1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7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00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1DF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147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80E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12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612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7D6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2FBB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054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96B"/>
    <w:rsid w:val="00D11BF6"/>
    <w:rsid w:val="00D11C6A"/>
    <w:rsid w:val="00D11D38"/>
    <w:rsid w:val="00D1213C"/>
    <w:rsid w:val="00D12507"/>
    <w:rsid w:val="00D125D4"/>
    <w:rsid w:val="00D127AD"/>
    <w:rsid w:val="00D12925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07C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341"/>
    <w:rsid w:val="00D3340B"/>
    <w:rsid w:val="00D335A8"/>
    <w:rsid w:val="00D336E2"/>
    <w:rsid w:val="00D3380E"/>
    <w:rsid w:val="00D33B28"/>
    <w:rsid w:val="00D33D67"/>
    <w:rsid w:val="00D33DED"/>
    <w:rsid w:val="00D33F98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EE2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EB7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AE8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A7F7D"/>
    <w:rsid w:val="00DB004F"/>
    <w:rsid w:val="00DB0328"/>
    <w:rsid w:val="00DB0433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EF0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D4B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0CA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56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847"/>
    <w:rsid w:val="00E219EC"/>
    <w:rsid w:val="00E21C22"/>
    <w:rsid w:val="00E21DDE"/>
    <w:rsid w:val="00E22031"/>
    <w:rsid w:val="00E22074"/>
    <w:rsid w:val="00E221A8"/>
    <w:rsid w:val="00E2234D"/>
    <w:rsid w:val="00E223C2"/>
    <w:rsid w:val="00E224BB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73"/>
    <w:rsid w:val="00E31CE1"/>
    <w:rsid w:val="00E31D6A"/>
    <w:rsid w:val="00E31E27"/>
    <w:rsid w:val="00E31F45"/>
    <w:rsid w:val="00E31FD0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D6F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BCA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D77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AF5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18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03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5FA8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83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05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11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AF4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9BD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C07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3E39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6E5F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EA1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4FF"/>
    <w:rsid w:val="00EE5B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13B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69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312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BE3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593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3B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5B6"/>
    <w:rsid w:val="00F52652"/>
    <w:rsid w:val="00F527EF"/>
    <w:rsid w:val="00F52948"/>
    <w:rsid w:val="00F52AC5"/>
    <w:rsid w:val="00F52C1D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AB6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7BF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01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386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464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3CA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7C1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05"/>
    <w:rsid w:val="00FD6D61"/>
    <w:rsid w:val="00FD708C"/>
    <w:rsid w:val="00FD7276"/>
    <w:rsid w:val="00FD73AF"/>
    <w:rsid w:val="00FD7594"/>
    <w:rsid w:val="00FD7597"/>
    <w:rsid w:val="00FD7671"/>
    <w:rsid w:val="00FD76F6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64B5"/>
    <w:rPr>
      <w:rFonts w:ascii="Times" w:hAnsi="Times"/>
      <w:szCs w:val="24"/>
      <w:lang w:val="en-GB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Char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Char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Char1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5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0"/>
    <w:pPr>
      <w:tabs>
        <w:tab w:val="center" w:pos="4536"/>
        <w:tab w:val="right" w:pos="9072"/>
      </w:tabs>
    </w:pPr>
  </w:style>
  <w:style w:type="paragraph" w:styleId="a6">
    <w:name w:val="footnote text"/>
    <w:basedOn w:val="a0"/>
    <w:link w:val="Char1"/>
    <w:semiHidden/>
    <w:pPr>
      <w:jc w:val="both"/>
    </w:pPr>
    <w:rPr>
      <w:szCs w:val="20"/>
      <w:lang w:val="x-none" w:eastAsia="x-none"/>
    </w:rPr>
  </w:style>
  <w:style w:type="paragraph" w:styleId="a7">
    <w:name w:val="Document Map"/>
    <w:basedOn w:val="a0"/>
    <w:link w:val="Char2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rsid w:val="00BA58CC"/>
    <w:rPr>
      <w:color w:val="0000FF"/>
      <w:u w:val="single"/>
    </w:rPr>
  </w:style>
  <w:style w:type="paragraph" w:styleId="aa">
    <w:name w:val="Balloon Text"/>
    <w:basedOn w:val="a0"/>
    <w:link w:val="Char3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a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ac">
    <w:name w:val="Table Grid"/>
    <w:basedOn w:val="a2"/>
    <w:qFormat/>
    <w:rsid w:val="009D7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0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0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0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d">
    <w:name w:val="Date"/>
    <w:basedOn w:val="a0"/>
    <w:next w:val="a0"/>
    <w:link w:val="Char4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e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21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ae">
    <w:name w:val="List"/>
    <w:basedOn w:val="a0"/>
    <w:rsid w:val="00D9550F"/>
    <w:pPr>
      <w:ind w:left="283" w:hanging="283"/>
    </w:pPr>
  </w:style>
  <w:style w:type="paragraph" w:styleId="21">
    <w:name w:val="List 2"/>
    <w:basedOn w:val="a0"/>
    <w:rsid w:val="00D9550F"/>
    <w:pPr>
      <w:ind w:left="566" w:hanging="283"/>
    </w:pPr>
  </w:style>
  <w:style w:type="paragraph" w:styleId="50">
    <w:name w:val="toc 5"/>
    <w:basedOn w:val="a0"/>
    <w:next w:val="a0"/>
    <w:autoRedefine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60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70">
    <w:name w:val="toc 7"/>
    <w:basedOn w:val="a0"/>
    <w:next w:val="a0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80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90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a0"/>
    <w:next w:val="a0"/>
    <w:link w:val="Char5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0">
    <w:name w:val="annotation reference"/>
    <w:semiHidden/>
    <w:rsid w:val="000E4594"/>
    <w:rPr>
      <w:sz w:val="16"/>
      <w:szCs w:val="16"/>
    </w:rPr>
  </w:style>
  <w:style w:type="paragraph" w:styleId="af1">
    <w:name w:val="annotation text"/>
    <w:basedOn w:val="a0"/>
    <w:link w:val="Char6"/>
    <w:semiHidden/>
    <w:qFormat/>
    <w:rsid w:val="000E4594"/>
    <w:rPr>
      <w:szCs w:val="20"/>
    </w:rPr>
  </w:style>
  <w:style w:type="paragraph" w:styleId="af2">
    <w:name w:val="annotation subject"/>
    <w:basedOn w:val="af1"/>
    <w:next w:val="af1"/>
    <w:link w:val="Char7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har6">
    <w:name w:val="批注文字 Char"/>
    <w:link w:val="af1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3">
    <w:name w:val="footer"/>
    <w:basedOn w:val="a0"/>
    <w:link w:val="Char8"/>
    <w:rsid w:val="006F1736"/>
    <w:pPr>
      <w:tabs>
        <w:tab w:val="center" w:pos="4153"/>
        <w:tab w:val="right" w:pos="8306"/>
      </w:tabs>
    </w:pPr>
  </w:style>
  <w:style w:type="character" w:styleId="af4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1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5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リスト段落"/>
    <w:basedOn w:val="a0"/>
    <w:link w:val="Char9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5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Char8">
    <w:name w:val="页脚 Char"/>
    <w:link w:val="af3"/>
    <w:rsid w:val="005539CC"/>
    <w:rPr>
      <w:rFonts w:ascii="Times" w:hAnsi="Times"/>
      <w:szCs w:val="24"/>
      <w:lang w:val="en-GB" w:eastAsia="en-US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条目 Char,cap Char Char Char Char Char Char Char Char,cap1 Char,cap2 Char,cap11 Char1,Légende-figure Char1,label Char"/>
    <w:link w:val="af"/>
    <w:rsid w:val="000A3E0C"/>
    <w:rPr>
      <w:rFonts w:eastAsia="Times New Roman"/>
      <w:b/>
      <w:lang w:val="en-GB" w:eastAsia="ar-SA"/>
    </w:rPr>
  </w:style>
  <w:style w:type="character" w:styleId="af6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9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5Char1">
    <w:name w:val="标题 5 Char1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Char">
    <w:name w:val="标题 6 Char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Char">
    <w:name w:val="标题 7 Char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Char">
    <w:name w:val="标题 8 Char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Char">
    <w:name w:val="标题 9 Char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Char">
    <w:name w:val="正文文本 Char"/>
    <w:aliases w:val="bt Char"/>
    <w:link w:val="a4"/>
    <w:rsid w:val="001D6883"/>
    <w:rPr>
      <w:rFonts w:ascii="Times" w:hAnsi="Times"/>
      <w:szCs w:val="24"/>
      <w:lang w:val="en-GB"/>
    </w:rPr>
  </w:style>
  <w:style w:type="character" w:customStyle="1" w:styleId="Char1">
    <w:name w:val="脚注文本 Char"/>
    <w:link w:val="a6"/>
    <w:semiHidden/>
    <w:rsid w:val="001D6883"/>
    <w:rPr>
      <w:rFonts w:ascii="Times" w:hAnsi="Times"/>
    </w:rPr>
  </w:style>
  <w:style w:type="character" w:customStyle="1" w:styleId="Char2">
    <w:name w:val="文档结构图 Char"/>
    <w:link w:val="a7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Char3">
    <w:name w:val="批注框文本 Char"/>
    <w:link w:val="aa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Char4">
    <w:name w:val="日期 Char"/>
    <w:link w:val="ad"/>
    <w:rsid w:val="001D6883"/>
    <w:rPr>
      <w:rFonts w:ascii="Times" w:hAnsi="Times"/>
      <w:szCs w:val="24"/>
      <w:lang w:val="en-GB"/>
    </w:rPr>
  </w:style>
  <w:style w:type="character" w:customStyle="1" w:styleId="Char7">
    <w:name w:val="批注主题 Char"/>
    <w:link w:val="af2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7">
    <w:name w:val="Plain Text"/>
    <w:basedOn w:val="a0"/>
    <w:link w:val="Chara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Chara">
    <w:name w:val="纯文本 Char"/>
    <w:link w:val="af7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1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8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a0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  <w:lang w:val="en-US"/>
    </w:r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Char9">
    <w:name w:val="列出段落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Paragrafo elenco Char"/>
    <w:link w:val="af5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9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  <w:lang w:eastAsia="zh-CN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-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宋体"/>
      <w:sz w:val="22"/>
    </w:rPr>
  </w:style>
  <w:style w:type="character" w:customStyle="1" w:styleId="3GPPH1Char">
    <w:name w:val="3GPP H1 Char"/>
    <w:link w:val="3GPPH1"/>
    <w:rsid w:val="00E954EC"/>
    <w:rPr>
      <w:rFonts w:ascii="Arial" w:eastAsia="宋体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a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a0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宋体"/>
      <w:sz w:val="22"/>
      <w:lang w:eastAsia="zh-CN"/>
    </w:rPr>
  </w:style>
  <w:style w:type="numbering" w:customStyle="1" w:styleId="3GPPBullets">
    <w:name w:val="3GPP Bullets"/>
    <w:basedOn w:val="a3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2">
    <w:name w:val="Body Text 2"/>
    <w:basedOn w:val="a0"/>
    <w:link w:val="2Char0"/>
    <w:rsid w:val="000C666E"/>
    <w:pPr>
      <w:spacing w:after="120" w:line="480" w:lineRule="auto"/>
    </w:pPr>
  </w:style>
  <w:style w:type="character" w:customStyle="1" w:styleId="2Char0">
    <w:name w:val="正文文本 2 Char"/>
    <w:link w:val="2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0"/>
      </w:numPr>
    </w:pPr>
  </w:style>
  <w:style w:type="paragraph" w:customStyle="1" w:styleId="3GPPH3">
    <w:name w:val="3GPP H3"/>
    <w:basedOn w:val="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宋体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宋体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a3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afb">
    <w:name w:val="table of figures"/>
    <w:basedOn w:val="a4"/>
    <w:next w:val="a0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52">
    <w:name w:val="(文字) (文字)5"/>
    <w:semiHidden/>
    <w:rsid w:val="000B3434"/>
    <w:rPr>
      <w:rFonts w:ascii="Times New Roman" w:hAnsi="Times New Roman"/>
      <w:lang w:eastAsia="en-US"/>
    </w:rPr>
  </w:style>
  <w:style w:type="character" w:styleId="afc">
    <w:name w:val="Placeholder Text"/>
    <w:basedOn w:val="a1"/>
    <w:uiPriority w:val="99"/>
    <w:semiHidden/>
    <w:rsid w:val="00331B70"/>
    <w:rPr>
      <w:color w:val="808080"/>
    </w:rPr>
  </w:style>
  <w:style w:type="character" w:customStyle="1" w:styleId="UnresolvedMention2">
    <w:name w:val="Unresolved Mention2"/>
    <w:basedOn w:val="a1"/>
    <w:uiPriority w:val="99"/>
    <w:semiHidden/>
    <w:unhideWhenUsed/>
    <w:rsid w:val="00991C44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1343EA"/>
  </w:style>
  <w:style w:type="paragraph" w:customStyle="1" w:styleId="23">
    <w:name w:val="列出段落2"/>
    <w:aliases w:val="List Paragraph,列"/>
    <w:basedOn w:val="a0"/>
    <w:uiPriority w:val="34"/>
    <w:rsid w:val="00121A69"/>
    <w:pPr>
      <w:ind w:leftChars="400" w:left="840"/>
    </w:pPr>
    <w:rPr>
      <w:rFonts w:eastAsiaTheme="minorHAnsi" w:cs="Calibri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3\Docs\R1-2008633.zip" TargetMode="External"/><Relationship Id="rId21" Type="http://schemas.openxmlformats.org/officeDocument/2006/relationships/hyperlink" Target="file:///C:\Users\wanshic\OneDrive%20-%20Qualcomm\Documents\Standards\3GPP%20Standards\Meeting%20Documents\TSGR1_103\Docs\R1-2008236.zip" TargetMode="External"/><Relationship Id="rId42" Type="http://schemas.openxmlformats.org/officeDocument/2006/relationships/hyperlink" Target="file:///C:\Users\wanshic\OneDrive%20-%20Qualcomm\Documents\Standards\3GPP%20Standards\Meeting%20Documents\TSGR1_103\Docs\R1-2007813.zip" TargetMode="External"/><Relationship Id="rId47" Type="http://schemas.openxmlformats.org/officeDocument/2006/relationships/hyperlink" Target="file:///C:\Users\wanshic\OneDrive%20-%20Qualcomm\Documents\Standards\3GPP%20Standards\Meeting%20Documents\TSGR1_103\Docs\R1-2007934.zip" TargetMode="External"/><Relationship Id="rId63" Type="http://schemas.openxmlformats.org/officeDocument/2006/relationships/hyperlink" Target="file:///C:\Users\wanshic\OneDrive%20-%20Qualcomm\Documents\Standards\3GPP%20Standards\Meeting%20Documents\TSGR1_103\Docs\R1-2008390.zip" TargetMode="External"/><Relationship Id="rId68" Type="http://schemas.openxmlformats.org/officeDocument/2006/relationships/hyperlink" Target="file:///C:\Users\wanshic\OneDrive%20-%20Qualcomm\Documents\Standards\3GPP%20Standards\Meeting%20Documents\TSGR1_103\Docs\R1-2008496.zip" TargetMode="External"/><Relationship Id="rId84" Type="http://schemas.openxmlformats.org/officeDocument/2006/relationships/fontTable" Target="fontTable.xml"/><Relationship Id="rId16" Type="http://schemas.openxmlformats.org/officeDocument/2006/relationships/hyperlink" Target="file:///C:\Users\wanshic\OneDrive%20-%20Qualcomm\Documents\Standards\3GPP%20Standards\Meeting%20Documents\TSGR1_103\Docs\R1-2007986.zip" TargetMode="External"/><Relationship Id="rId11" Type="http://schemas.openxmlformats.org/officeDocument/2006/relationships/oleObject" Target="embeddings/oleObject1.bin"/><Relationship Id="rId32" Type="http://schemas.openxmlformats.org/officeDocument/2006/relationships/hyperlink" Target="file:///C:\Users\wanshic\OneDrive%20-%20Qualcomm\Documents\Standards\3GPP%20Standards\Meeting%20Documents\TSGR1_103\Docs\R1-2007613.zip" TargetMode="External"/><Relationship Id="rId37" Type="http://schemas.openxmlformats.org/officeDocument/2006/relationships/hyperlink" Target="file:///C:\Users\wanshic\OneDrive%20-%20Qualcomm\Documents\Standards\3GPP%20Standards\Meeting%20Documents\TSGR1_103\Docs\R1-2007779.zip" TargetMode="External"/><Relationship Id="rId53" Type="http://schemas.openxmlformats.org/officeDocument/2006/relationships/hyperlink" Target="file:///C:\Users\wanshic\OneDrive%20-%20Qualcomm\Documents\Standards\3GPP%20Standards\Meeting%20Documents\TSGR1_103\Docs\R1-2008130.zip" TargetMode="External"/><Relationship Id="rId58" Type="http://schemas.openxmlformats.org/officeDocument/2006/relationships/hyperlink" Target="file:///C:\Users\wanshic\OneDrive%20-%20Qualcomm\Documents\Standards\3GPP%20Standards\Meeting%20Documents\TSGR1_103\Docs\R1-2008237.zip" TargetMode="External"/><Relationship Id="rId74" Type="http://schemas.openxmlformats.org/officeDocument/2006/relationships/hyperlink" Target="file:///C:\Users\wanshic\OneDrive%20-%20Qualcomm\Documents\Standards\3GPP%20Standards\Meeting%20Documents\TSGR1_103\Docs\R1-2008533.zip" TargetMode="External"/><Relationship Id="rId79" Type="http://schemas.openxmlformats.org/officeDocument/2006/relationships/hyperlink" Target="file:///C:\Users\wanshic\OneDrive%20-%20Qualcomm\Documents\Standards\3GPP%20Standards\Meeting%20Documents\TSGR1_103\Docs\R1-2008668.zip" TargetMode="External"/><Relationship Id="rId5" Type="http://schemas.openxmlformats.org/officeDocument/2006/relationships/settings" Target="settings.xml"/><Relationship Id="rId19" Type="http://schemas.openxmlformats.org/officeDocument/2006/relationships/hyperlink" Target="file:///C:\Users\wanshic\OneDrive%20-%20Qualcomm\Documents\Standards\3GPP%20Standards\Meeting%20Documents\TSGR1_103\Docs\R1-2008131.zip" TargetMode="External"/><Relationship Id="rId14" Type="http://schemas.openxmlformats.org/officeDocument/2006/relationships/hyperlink" Target="file:///C:\Users\wanshic\OneDrive%20-%20Qualcomm\Documents\Standards\3GPP%20Standards\Meeting%20Documents\TSGR1_103\Docs\R1-2007923.zip" TargetMode="External"/><Relationship Id="rId22" Type="http://schemas.openxmlformats.org/officeDocument/2006/relationships/hyperlink" Target="file:///C:\Users\wanshic\OneDrive%20-%20Qualcomm\Documents\Standards\3GPP%20Standards\Meeting%20Documents\TSGR1_103\Docs\R1-2008389.zip" TargetMode="External"/><Relationship Id="rId27" Type="http://schemas.openxmlformats.org/officeDocument/2006/relationships/hyperlink" Target="file:///C:\Users\wanshic\OneDrive%20-%20Qualcomm\Documents\Standards\3GPP%20Standards\Meeting%20Documents\TSGR1_103\Docs\R1-2008667.zip" TargetMode="External"/><Relationship Id="rId30" Type="http://schemas.openxmlformats.org/officeDocument/2006/relationships/hyperlink" Target="file:///C:\Users\wanshic\OneDrive%20-%20Qualcomm\Documents\Standards\3GPP%20Standards\Meeting%20Documents\TSGR1_103\Docs\R1-2007610.zip" TargetMode="External"/><Relationship Id="rId35" Type="http://schemas.openxmlformats.org/officeDocument/2006/relationships/hyperlink" Target="file:///C:\Users\wanshic\OneDrive%20-%20Qualcomm\Documents\Standards\3GPP%20Standards\Meeting%20Documents\TSGR1_103\Docs\R1-2007775.zip" TargetMode="External"/><Relationship Id="rId43" Type="http://schemas.openxmlformats.org/officeDocument/2006/relationships/hyperlink" Target="file:///C:\Users\wanshic\OneDrive%20-%20Qualcomm\Documents\Standards\3GPP%20Standards\Meeting%20Documents\TSGR1_103\Docs\R1-2007921.zip" TargetMode="External"/><Relationship Id="rId48" Type="http://schemas.openxmlformats.org/officeDocument/2006/relationships/hyperlink" Target="file:///C:\Users\wanshic\OneDrive%20-%20Qualcomm\Documents\Standards\3GPP%20Standards\Meeting%20Documents\TSGR1_103\Docs\R1-2007936.zip" TargetMode="External"/><Relationship Id="rId56" Type="http://schemas.openxmlformats.org/officeDocument/2006/relationships/hyperlink" Target="file:///C:\Users\wanshic\OneDrive%20-%20Qualcomm\Documents\Standards\3GPP%20Standards\Meeting%20Documents\TSGR1_103\Docs\R1-2008231.zip" TargetMode="External"/><Relationship Id="rId64" Type="http://schemas.openxmlformats.org/officeDocument/2006/relationships/hyperlink" Target="file:///C:\Users\wanshic\OneDrive%20-%20Qualcomm\Documents\Standards\3GPP%20Standards\Meeting%20Documents\TSGR1_103\Docs\R1-2008391.zip" TargetMode="External"/><Relationship Id="rId69" Type="http://schemas.openxmlformats.org/officeDocument/2006/relationships/hyperlink" Target="file:///C:\Users\wanshic\OneDrive%20-%20Qualcomm\Documents\Standards\3GPP%20Standards\Meeting%20Documents\TSGR1_103\Docs\R1-2008497.zip" TargetMode="External"/><Relationship Id="rId77" Type="http://schemas.openxmlformats.org/officeDocument/2006/relationships/hyperlink" Target="file:///C:\Users\wanshic\OneDrive%20-%20Qualcomm\Documents\Standards\3GPP%20Standards\Meeting%20Documents\TSGR1_103\Docs\R1-2008665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wanshic\OneDrive%20-%20Qualcomm\Documents\Standards\3GPP%20Standards\Meeting%20Documents\TSGR1_103\Docs\R1-2008097.zip" TargetMode="External"/><Relationship Id="rId72" Type="http://schemas.openxmlformats.org/officeDocument/2006/relationships/hyperlink" Target="file:///C:\Users\wanshic\OneDrive%20-%20Qualcomm\Documents\Standards\3GPP%20Standards\Meeting%20Documents\TSGR1_103\Docs\R1-2008530.zip" TargetMode="External"/><Relationship Id="rId80" Type="http://schemas.openxmlformats.org/officeDocument/2006/relationships/hyperlink" Target="file:///C:\Users\wanshic\OneDrive%20-%20Qualcomm\Documents\Standards\3GPP%20Standards\Meeting%20Documents\TSGR1_103\Docs\R1-2008669.zip" TargetMode="External"/><Relationship Id="rId85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hyperlink" Target="file:///C:\Users\wanshic\OneDrive%20-%20Qualcomm\Documents\Standards\3GPP%20Standards\Meeting%20Documents\TSGR1_103\Docs\R1-2007774.zip" TargetMode="External"/><Relationship Id="rId17" Type="http://schemas.openxmlformats.org/officeDocument/2006/relationships/hyperlink" Target="file:///C:\Users\wanshic\OneDrive%20-%20Qualcomm\Documents\Standards\3GPP%20Standards\Meeting%20Documents\TSGR1_103\Docs\R1-2008081.zip" TargetMode="External"/><Relationship Id="rId25" Type="http://schemas.openxmlformats.org/officeDocument/2006/relationships/hyperlink" Target="file:///C:\Users\wanshic\OneDrive%20-%20Qualcomm\Documents\Standards\3GPP%20Standards\Meeting%20Documents\TSGR1_103\Docs\R1-2008606.zip" TargetMode="External"/><Relationship Id="rId33" Type="http://schemas.openxmlformats.org/officeDocument/2006/relationships/hyperlink" Target="file:///C:\Users\wanshic\OneDrive%20-%20Qualcomm\Documents\Standards\3GPP%20Standards\Meeting%20Documents\TSGR1_103\Docs\R1-2007772.zip" TargetMode="External"/><Relationship Id="rId38" Type="http://schemas.openxmlformats.org/officeDocument/2006/relationships/hyperlink" Target="file:///C:\Users\wanshic\OneDrive%20-%20Qualcomm\Documents\Standards\3GPP%20Standards\Meeting%20Documents\TSGR1_103\Docs\R1-2007780.zip" TargetMode="External"/><Relationship Id="rId46" Type="http://schemas.openxmlformats.org/officeDocument/2006/relationships/hyperlink" Target="file:///C:\Users\wanshic\OneDrive%20-%20Qualcomm\Documents\Standards\3GPP%20Standards\Meeting%20Documents\TSGR1_103\Docs\R1-2007925.zip" TargetMode="External"/><Relationship Id="rId59" Type="http://schemas.openxmlformats.org/officeDocument/2006/relationships/hyperlink" Target="file:///C:\Users\wanshic\OneDrive%20-%20Qualcomm\Documents\Standards\3GPP%20Standards\Meeting%20Documents\TSGR1_103\Docs\R1-2008334.zip" TargetMode="External"/><Relationship Id="rId67" Type="http://schemas.openxmlformats.org/officeDocument/2006/relationships/hyperlink" Target="file:///C:\Users\wanshic\OneDrive%20-%20Qualcomm\Documents\Standards\3GPP%20Standards\Meeting%20Documents\TSGR1_103\Docs\R1-2008430.zip" TargetMode="External"/><Relationship Id="rId20" Type="http://schemas.openxmlformats.org/officeDocument/2006/relationships/hyperlink" Target="file:///C:\Users\wanshic\OneDrive%20-%20Qualcomm\Documents\Standards\3GPP%20Standards\Meeting%20Documents\TSGR1_103\Docs\R1-2008132.zip" TargetMode="External"/><Relationship Id="rId41" Type="http://schemas.openxmlformats.org/officeDocument/2006/relationships/hyperlink" Target="file:///C:\Users\wanshic\OneDrive%20-%20Qualcomm\Documents\Standards\3GPP%20Standards\Meeting%20Documents\TSGR1_103\Docs\R1-2007812.zip" TargetMode="External"/><Relationship Id="rId54" Type="http://schemas.openxmlformats.org/officeDocument/2006/relationships/hyperlink" Target="file:///C:\Users\wanshic\OneDrive%20-%20Qualcomm\Documents\Standards\3GPP%20Standards\Meeting%20Documents\TSGR1_103\Docs\R1-2008133.zip" TargetMode="External"/><Relationship Id="rId62" Type="http://schemas.openxmlformats.org/officeDocument/2006/relationships/hyperlink" Target="file:///C:\Users\wanshic\OneDrive%20-%20Qualcomm\Documents\Standards\3GPP%20Standards\Meeting%20Documents\TSGR1_103\Docs\R1-2008388.zip" TargetMode="External"/><Relationship Id="rId70" Type="http://schemas.openxmlformats.org/officeDocument/2006/relationships/hyperlink" Target="file:///C:\Users\wanshic\OneDrive%20-%20Qualcomm\Documents\Standards\3GPP%20Standards\Meeting%20Documents\TSGR1_103\Docs\R1-2008498.zip" TargetMode="External"/><Relationship Id="rId75" Type="http://schemas.openxmlformats.org/officeDocument/2006/relationships/hyperlink" Target="file:///C:\Users\wanshic\OneDrive%20-%20Qualcomm\Documents\Standards\3GPP%20Standards\Meeting%20Documents\TSGR1_103\Docs\R1-2008604.zip" TargetMode="External"/><Relationship Id="rId83" Type="http://schemas.openxmlformats.org/officeDocument/2006/relationships/hyperlink" Target="file:///C:\Users\wanshic\OneDrive%20-%20Qualcomm\Documents\Standards\3GPP%20Standards\Meeting%20Documents\TSGR1_103\Docs\R1-2008753.zip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file:///C:\Users\wanshic\OneDrive%20-%20Qualcomm\Documents\Standards\3GPP%20Standards\Meeting%20Documents\TSGR1_103\Docs\R1-2007935.zip" TargetMode="External"/><Relationship Id="rId23" Type="http://schemas.openxmlformats.org/officeDocument/2006/relationships/hyperlink" Target="file:///C:\Users\wanshic\OneDrive%20-%20Qualcomm\Documents\Standards\3GPP%20Standards\Meeting%20Documents\TSGR1_103\Docs\R1-2008431.zip" TargetMode="External"/><Relationship Id="rId28" Type="http://schemas.openxmlformats.org/officeDocument/2006/relationships/hyperlink" Target="file:///C:\Users\wanshic\OneDrive%20-%20Qualcomm\Documents\Standards\3GPP%20Standards\Meeting%20Documents\TSGR1_103\Docs\R1-2008750.zip" TargetMode="External"/><Relationship Id="rId36" Type="http://schemas.openxmlformats.org/officeDocument/2006/relationships/hyperlink" Target="file:///C:\Users\wanshic\OneDrive%20-%20Qualcomm\Documents\Standards\3GPP%20Standards\Meeting%20Documents\TSGR1_103\Docs\R1-2007776.zip" TargetMode="External"/><Relationship Id="rId49" Type="http://schemas.openxmlformats.org/officeDocument/2006/relationships/hyperlink" Target="file:///C:\Users\wanshic\OneDrive%20-%20Qualcomm\Documents\Standards\3GPP%20Standards\Meeting%20Documents\TSGR1_103\Docs\R1-2007987.zip" TargetMode="External"/><Relationship Id="rId57" Type="http://schemas.openxmlformats.org/officeDocument/2006/relationships/hyperlink" Target="file:///C:\Users\wanshic\OneDrive%20-%20Qualcomm\Documents\Standards\3GPP%20Standards\Meeting%20Documents\TSGR1_103\Docs\R1-2008232.zip" TargetMode="External"/><Relationship Id="rId10" Type="http://schemas.openxmlformats.org/officeDocument/2006/relationships/image" Target="media/image1.wmf"/><Relationship Id="rId31" Type="http://schemas.openxmlformats.org/officeDocument/2006/relationships/hyperlink" Target="file:///C:\Users\wanshic\OneDrive%20-%20Qualcomm\Documents\Standards\3GPP%20Standards\Meeting%20Documents\TSGR1_103\Docs\R1-2007611.zip" TargetMode="External"/><Relationship Id="rId44" Type="http://schemas.openxmlformats.org/officeDocument/2006/relationships/hyperlink" Target="file:///C:\Users\wanshic\OneDrive%20-%20Qualcomm\Documents\Standards\3GPP%20Standards\Meeting%20Documents\TSGR1_103\Docs\R1-2007922.zip" TargetMode="External"/><Relationship Id="rId52" Type="http://schemas.openxmlformats.org/officeDocument/2006/relationships/hyperlink" Target="file:///C:\Users\wanshic\OneDrive%20-%20Qualcomm\Documents\Standards\3GPP%20Standards\Meeting%20Documents\TSGR1_103\Docs\R1-2008129.zip" TargetMode="External"/><Relationship Id="rId60" Type="http://schemas.openxmlformats.org/officeDocument/2006/relationships/hyperlink" Target="file:///C:\Users\wanshic\OneDrive%20-%20Qualcomm\Documents\Standards\3GPP%20Standards\Meeting%20Documents\TSGR1_103\Docs\R1-2008381.zip" TargetMode="External"/><Relationship Id="rId65" Type="http://schemas.openxmlformats.org/officeDocument/2006/relationships/hyperlink" Target="file:///C:\Users\wanshic\OneDrive%20-%20Qualcomm\Documents\Standards\3GPP%20Standards\Meeting%20Documents\TSGR1_103\Docs\R1-2008428.zip" TargetMode="External"/><Relationship Id="rId73" Type="http://schemas.openxmlformats.org/officeDocument/2006/relationships/hyperlink" Target="file:///C:\Users\wanshic\OneDrive%20-%20Qualcomm\Documents\Standards\3GPP%20Standards\Meeting%20Documents\TSGR1_103\Docs\R1-2008532.zip" TargetMode="External"/><Relationship Id="rId78" Type="http://schemas.openxmlformats.org/officeDocument/2006/relationships/hyperlink" Target="file:///C:\Users\wanshic\OneDrive%20-%20Qualcomm\Documents\Standards\3GPP%20Standards\Meeting%20Documents\TSGR1_103\Docs\R1-2008666.zip" TargetMode="External"/><Relationship Id="rId81" Type="http://schemas.openxmlformats.org/officeDocument/2006/relationships/hyperlink" Target="file:///C:\Users\wanshic\OneDrive%20-%20Qualcomm\Documents\Standards\3GPP%20Standards\Meeting%20Documents\TSGR1_103\Docs\R1-2008721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3\Docs\R1-2007986.zip" TargetMode="External"/><Relationship Id="rId13" Type="http://schemas.openxmlformats.org/officeDocument/2006/relationships/hyperlink" Target="file:///C:\Users\wanshic\OneDrive%20-%20Qualcomm\Documents\Standards\3GPP%20Standards\Meeting%20Documents\TSGR1_103\Docs\R1-2007811.zip" TargetMode="External"/><Relationship Id="rId18" Type="http://schemas.openxmlformats.org/officeDocument/2006/relationships/hyperlink" Target="file:///C:\Users\wanshic\OneDrive%20-%20Qualcomm\Documents\Standards\3GPP%20Standards\Meeting%20Documents\TSGR1_103\Docs\R1-2008096.zip" TargetMode="External"/><Relationship Id="rId39" Type="http://schemas.openxmlformats.org/officeDocument/2006/relationships/hyperlink" Target="file:///C:\Users\wanshic\OneDrive%20-%20Qualcomm\Documents\Standards\3GPP%20Standards\Meeting%20Documents\TSGR1_103\Docs\R1-2007809.zip" TargetMode="External"/><Relationship Id="rId34" Type="http://schemas.openxmlformats.org/officeDocument/2006/relationships/hyperlink" Target="file:///C:\Users\wanshic\OneDrive%20-%20Qualcomm\Documents\Standards\3GPP%20Standards\Meeting%20Documents\TSGR1_103\Docs\R1-2007773.zip" TargetMode="External"/><Relationship Id="rId50" Type="http://schemas.openxmlformats.org/officeDocument/2006/relationships/hyperlink" Target="file:///C:\Users\wanshic\OneDrive%20-%20Qualcomm\Documents\Standards\3GPP%20Standards\Meeting%20Documents\TSGR1_103\Docs\R1-2008095.zip" TargetMode="External"/><Relationship Id="rId55" Type="http://schemas.openxmlformats.org/officeDocument/2006/relationships/hyperlink" Target="file:///C:\Users\wanshic\OneDrive%20-%20Qualcomm\Documents\Standards\3GPP%20Standards\Meeting%20Documents\TSGR1_103\Docs\R1-2008230.zip" TargetMode="External"/><Relationship Id="rId76" Type="http://schemas.openxmlformats.org/officeDocument/2006/relationships/hyperlink" Target="file:///C:\Users\wanshic\OneDrive%20-%20Qualcomm\Documents\Standards\3GPP%20Standards\Meeting%20Documents\TSGR1_103\Docs\R1-2008605.zip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Users\wanshic\OneDrive%20-%20Qualcomm\Documents\Standards\3GPP%20Standards\Meeting%20Documents\TSGR1_103\Docs\R1-2008529.zip" TargetMode="External"/><Relationship Id="rId2" Type="http://schemas.openxmlformats.org/officeDocument/2006/relationships/customXml" Target="../customXml/item1.xml"/><Relationship Id="rId29" Type="http://schemas.openxmlformats.org/officeDocument/2006/relationships/hyperlink" Target="file:///C:\Users\wanshic\OneDrive%20-%20Qualcomm\Documents\Standards\3GPP%20Standards\Meeting%20Documents\TSGR1_103\Docs\R1-2008752.zip" TargetMode="External"/><Relationship Id="rId24" Type="http://schemas.openxmlformats.org/officeDocument/2006/relationships/hyperlink" Target="file:///C:\Users\wanshic\OneDrive%20-%20Qualcomm\Documents\Standards\3GPP%20Standards\Meeting%20Documents\TSGR1_103\Docs\R1-2008531.zip" TargetMode="External"/><Relationship Id="rId40" Type="http://schemas.openxmlformats.org/officeDocument/2006/relationships/hyperlink" Target="file:///C:\Users\wanshic\OneDrive%20-%20Qualcomm\Documents\Standards\3GPP%20Standards\Meeting%20Documents\TSGR1_103\Docs\R1-2007810.zip" TargetMode="External"/><Relationship Id="rId45" Type="http://schemas.openxmlformats.org/officeDocument/2006/relationships/hyperlink" Target="file:///C:\Users\wanshic\OneDrive%20-%20Qualcomm\Documents\Standards\3GPP%20Standards\Meeting%20Documents\TSGR1_103\Docs\R1-2007924.zip" TargetMode="External"/><Relationship Id="rId66" Type="http://schemas.openxmlformats.org/officeDocument/2006/relationships/hyperlink" Target="file:///C:\Users\wanshic\OneDrive%20-%20Qualcomm\Documents\Standards\3GPP%20Standards\Meeting%20Documents\TSGR1_103\Docs\R1-2008429.zip" TargetMode="External"/><Relationship Id="rId61" Type="http://schemas.openxmlformats.org/officeDocument/2006/relationships/hyperlink" Target="file:///C:\Users\wanshic\OneDrive%20-%20Qualcomm\Documents\Standards\3GPP%20Standards\Meeting%20Documents\TSGR1_103\Docs\R1-2008387.zip" TargetMode="External"/><Relationship Id="rId82" Type="http://schemas.openxmlformats.org/officeDocument/2006/relationships/hyperlink" Target="file:///C:\Users\wanshic\OneDrive%20-%20Qualcomm\Documents\Standards\3GPP%20Standards\Meeting%20Documents\TSGR1_103\Docs\R1-200875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F382F-0452-42C6-BD5C-4E921579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11</TotalTime>
  <Pages>5</Pages>
  <Words>3888</Words>
  <Characters>22167</Characters>
  <Application>Microsoft Office Word</Application>
  <DocSecurity>0</DocSecurity>
  <Lines>184</Lines>
  <Paragraphs>52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26003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王欢</cp:lastModifiedBy>
  <cp:revision>5</cp:revision>
  <cp:lastPrinted>2013-05-13T15:37:00Z</cp:lastPrinted>
  <dcterms:created xsi:type="dcterms:W3CDTF">2020-10-27T00:19:00Z</dcterms:created>
  <dcterms:modified xsi:type="dcterms:W3CDTF">2020-10-27T02:56:00Z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2020-08-18 18:14:05Z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NSCPROP_SA">
    <vt:lpwstr>D:\3GPPMeeting102-e\Mode2\thread#1_Periodic_v002_vivo_Pana.docx</vt:lpwstr>
  </property>
  <property fmtid="{D5CDD505-2E9C-101B-9397-08002B2CF9AE}" pid="8" name="CTPClassification">
    <vt:lpwstr>CTP_NT</vt:lpwstr>
  </property>
</Properties>
</file>