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till 10/30, 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Heading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following was one of the latest proposals:</w:t>
      </w:r>
    </w:p>
    <w:p w14:paraId="57B910CF" w14:textId="77777777" w:rsidR="00F83E19" w:rsidRDefault="00F83E19">
      <w:pPr>
        <w:jc w:val="both"/>
        <w:rPr>
          <w:lang w:eastAsia="zh-CN"/>
        </w:rPr>
      </w:pPr>
    </w:p>
    <w:tbl>
      <w:tblPr>
        <w:tblStyle w:val="TableGrid"/>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5F46AF2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ListParagraph"/>
              <w:numPr>
                <w:ilvl w:val="1"/>
                <w:numId w:val="8"/>
              </w:numPr>
              <w:ind w:leftChars="0"/>
              <w:rPr>
                <w:lang w:eastAsia="ko-KR"/>
              </w:rPr>
            </w:pPr>
            <w:r>
              <w:rPr>
                <w:lang w:eastAsia="ko-KR"/>
              </w:rPr>
              <w:t>Note, this is intended to be captured in MAC specification</w:t>
            </w:r>
          </w:p>
          <w:p w14:paraId="31082077"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06661BA7" w14:textId="77777777" w:rsidR="00F83E19" w:rsidRDefault="004D412B">
      <w:pPr>
        <w:jc w:val="both"/>
        <w:rPr>
          <w:lang w:eastAsia="zh-CN"/>
        </w:rPr>
      </w:pPr>
      <w:proofErr w:type="gramStart"/>
      <w:r>
        <w:rPr>
          <w:lang w:eastAsia="zh-CN"/>
        </w:rPr>
        <w:t>In order to</w:t>
      </w:r>
      <w:proofErr w:type="gramEnd"/>
      <w:r>
        <w:rPr>
          <w:lang w:eastAsia="zh-CN"/>
        </w:rPr>
        <w:t xml:space="preserve">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1D1C4111"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0A3978AF"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ListParagraph"/>
        <w:numPr>
          <w:ilvl w:val="1"/>
          <w:numId w:val="8"/>
        </w:numPr>
        <w:ind w:leftChars="0"/>
        <w:rPr>
          <w:rFonts w:cs="Times"/>
          <w:lang w:eastAsia="ko-KR"/>
        </w:rPr>
      </w:pPr>
      <w:r>
        <w:rPr>
          <w:lang w:eastAsia="ko-KR"/>
        </w:rPr>
        <w:t>MAC layer resets SL_RESOURCE_RESELECTION_COUNTER following agreed procedures</w:t>
      </w:r>
    </w:p>
    <w:p w14:paraId="6B0D270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lastRenderedPageBreak/>
        <w:t xml:space="preserve">Q1-1: Does the above description of Option 1 capture the intention of performing re-evaluation only for resource in the first period? Please answer even if you </w:t>
      </w:r>
      <w:proofErr w:type="gramStart"/>
      <w:r>
        <w:rPr>
          <w:b/>
          <w:bCs/>
        </w:rPr>
        <w:t>don’t</w:t>
      </w:r>
      <w:proofErr w:type="gramEnd"/>
      <w:r>
        <w:rPr>
          <w:b/>
          <w:bCs/>
        </w:rPr>
        <w:t xml:space="preserve"> support Option 1.</w:t>
      </w:r>
    </w:p>
    <w:p w14:paraId="4132E43D"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F37077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MS Mincho"/>
                <w:bCs/>
                <w:lang w:eastAsia="ja-JP"/>
              </w:rPr>
            </w:pPr>
            <w:r>
              <w:rPr>
                <w:rFonts w:eastAsia="MS Mincho"/>
                <w:bCs/>
                <w:lang w:eastAsia="ja-JP"/>
              </w:rPr>
              <w:t>NTT DOCOMO</w:t>
            </w:r>
          </w:p>
        </w:tc>
        <w:tc>
          <w:tcPr>
            <w:tcW w:w="2020" w:type="dxa"/>
          </w:tcPr>
          <w:p w14:paraId="49361ACF"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MS Mincho"/>
                <w:bCs/>
                <w:lang w:eastAsia="ja-JP"/>
              </w:rPr>
            </w:pPr>
            <w:r>
              <w:rPr>
                <w:rFonts w:eastAsia="MS Mincho"/>
                <w:bCs/>
                <w:lang w:eastAsia="ja-JP"/>
              </w:rPr>
              <w:t>Panasonic</w:t>
            </w:r>
          </w:p>
        </w:tc>
        <w:tc>
          <w:tcPr>
            <w:tcW w:w="2020" w:type="dxa"/>
          </w:tcPr>
          <w:p w14:paraId="1D4D964F" w14:textId="77777777" w:rsidR="00F83E19" w:rsidRDefault="004D412B">
            <w:pPr>
              <w:jc w:val="both"/>
              <w:rPr>
                <w:rFonts w:eastAsia="MS Mincho"/>
                <w:bCs/>
                <w:lang w:eastAsia="ja-JP"/>
              </w:rPr>
            </w:pPr>
            <w:r>
              <w:rPr>
                <w:rFonts w:eastAsia="MS Mincho"/>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MS Mincho"/>
                <w:bCs/>
                <w:lang w:eastAsia="ja-JP"/>
              </w:rPr>
            </w:pPr>
            <w:r>
              <w:rPr>
                <w:rFonts w:eastAsia="MS Mincho"/>
                <w:bCs/>
                <w:lang w:eastAsia="ja-JP"/>
              </w:rPr>
              <w:t>Vivo</w:t>
            </w:r>
          </w:p>
        </w:tc>
        <w:tc>
          <w:tcPr>
            <w:tcW w:w="2020" w:type="dxa"/>
          </w:tcPr>
          <w:p w14:paraId="39F43034" w14:textId="77777777" w:rsidR="00F83E19" w:rsidRDefault="004D412B">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BEF3DE5"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DCAF7C6" w14:textId="77777777" w:rsidR="00F83E19" w:rsidRDefault="004D412B">
            <w:pPr>
              <w:jc w:val="both"/>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w:t>
            </w:r>
            <w:proofErr w:type="gramStart"/>
            <w:r>
              <w:rPr>
                <w:sz w:val="21"/>
                <w:szCs w:val="21"/>
              </w:rPr>
              <w:t>it’s</w:t>
            </w:r>
            <w:proofErr w:type="gramEnd"/>
            <w:r>
              <w:rPr>
                <w:sz w:val="21"/>
                <w:szCs w:val="21"/>
              </w:rPr>
              <w:t xml:space="preserve">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proofErr w:type="spellStart"/>
            <w:r>
              <w:rPr>
                <w:rFonts w:eastAsiaTheme="minorEastAsia"/>
                <w:bCs/>
                <w:lang w:eastAsia="zh-CN"/>
              </w:rPr>
              <w:t>Futurewei</w:t>
            </w:r>
            <w:proofErr w:type="spellEnd"/>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 xml:space="preserve">Q1-2: Does the above description of Option 2 capture the intention of performing re-evaluation in every period? Please answer even if you </w:t>
      </w:r>
      <w:proofErr w:type="gramStart"/>
      <w:r>
        <w:rPr>
          <w:b/>
          <w:bCs/>
        </w:rPr>
        <w:t>don’t</w:t>
      </w:r>
      <w:proofErr w:type="gramEnd"/>
      <w:r>
        <w:rPr>
          <w:b/>
          <w:bCs/>
        </w:rPr>
        <w:t xml:space="preserve"> support Option 2.</w:t>
      </w:r>
    </w:p>
    <w:p w14:paraId="3580CC13"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Malgun Gothic" w:hAnsi="Calibri" w:cs="Calibri"/>
                <w:bCs/>
                <w:sz w:val="22"/>
                <w:szCs w:val="22"/>
                <w:lang w:eastAsia="ko-KR"/>
              </w:rPr>
              <w:t>LG Electronics</w:t>
            </w:r>
          </w:p>
        </w:tc>
        <w:tc>
          <w:tcPr>
            <w:tcW w:w="2020" w:type="dxa"/>
          </w:tcPr>
          <w:p w14:paraId="7AA7830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55249E5F" w14:textId="77777777" w:rsidR="00F83E19" w:rsidRDefault="00F83E19">
            <w:pPr>
              <w:rPr>
                <w:rFonts w:ascii="Calibri" w:eastAsia="Malgun Gothic" w:hAnsi="Calibri" w:cs="Calibri"/>
                <w:bCs/>
                <w:sz w:val="10"/>
                <w:szCs w:val="10"/>
                <w:lang w:eastAsia="ko-KR"/>
              </w:rPr>
            </w:pPr>
          </w:p>
          <w:p w14:paraId="78DC7AC6"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3D5EFD15" w14:textId="77777777" w:rsidR="00F83E19" w:rsidRDefault="004D412B">
            <w:pPr>
              <w:pStyle w:val="ListParagraph"/>
              <w:numPr>
                <w:ilvl w:val="0"/>
                <w:numId w:val="9"/>
              </w:numPr>
              <w:ind w:leftChars="0"/>
              <w:rPr>
                <w:rFonts w:ascii="Calibri" w:eastAsia="Malgun Gothic" w:hAnsi="Calibri" w:cs="Calibri"/>
                <w:bCs/>
                <w:sz w:val="22"/>
                <w:szCs w:val="22"/>
                <w:lang w:eastAsia="ko-KR"/>
              </w:rPr>
            </w:pPr>
            <w:proofErr w:type="gramStart"/>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proofErr w:type="gramEnd"/>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001FF1EA" w14:textId="77777777" w:rsidR="00F83E19" w:rsidRDefault="00F83E19">
            <w:pPr>
              <w:rPr>
                <w:rFonts w:ascii="Calibri" w:eastAsia="Malgun Gothic" w:hAnsi="Calibri" w:cs="Calibri"/>
                <w:bCs/>
                <w:sz w:val="22"/>
                <w:szCs w:val="22"/>
                <w:lang w:eastAsia="ko-KR"/>
              </w:rPr>
            </w:pPr>
          </w:p>
          <w:p w14:paraId="649044F8"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0DB2C952"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EE20DE2" w14:textId="77777777" w:rsidR="00F83E19" w:rsidRDefault="004D412B">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 xml:space="preserve">The second last is not needed. </w:t>
            </w:r>
            <w:proofErr w:type="gramStart"/>
            <w:r>
              <w:t>It’s</w:t>
            </w:r>
            <w:proofErr w:type="gramEnd"/>
            <w:r>
              <w:t xml:space="preserve">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MS Mincho"/>
                <w:lang w:eastAsia="ja-JP"/>
              </w:rPr>
            </w:pPr>
            <w:r>
              <w:rPr>
                <w:rFonts w:eastAsia="MS Mincho"/>
                <w:lang w:eastAsia="ja-JP"/>
              </w:rPr>
              <w:t>NTT DOCOMO</w:t>
            </w:r>
          </w:p>
        </w:tc>
        <w:tc>
          <w:tcPr>
            <w:tcW w:w="2020" w:type="dxa"/>
          </w:tcPr>
          <w:p w14:paraId="51FAB3DA" w14:textId="77777777" w:rsidR="00F83E19" w:rsidRDefault="004D412B">
            <w:pPr>
              <w:rPr>
                <w:rFonts w:eastAsia="MS Mincho"/>
                <w:lang w:eastAsia="ja-JP"/>
              </w:rPr>
            </w:pPr>
            <w:r>
              <w:rPr>
                <w:rFonts w:eastAsia="MS Mincho"/>
                <w:lang w:eastAsia="ja-JP"/>
              </w:rPr>
              <w:t>Y</w:t>
            </w:r>
            <w:r>
              <w:rPr>
                <w:rFonts w:eastAsia="MS Mincho"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MS Mincho"/>
                <w:lang w:eastAsia="ja-JP"/>
              </w:rPr>
            </w:pPr>
            <w:r>
              <w:rPr>
                <w:rFonts w:eastAsia="MS Mincho"/>
                <w:lang w:eastAsia="ja-JP"/>
              </w:rPr>
              <w:lastRenderedPageBreak/>
              <w:t>Panasonic</w:t>
            </w:r>
          </w:p>
        </w:tc>
        <w:tc>
          <w:tcPr>
            <w:tcW w:w="2020" w:type="dxa"/>
          </w:tcPr>
          <w:p w14:paraId="2FDD4F39" w14:textId="77777777" w:rsidR="00F83E19" w:rsidRDefault="004D412B">
            <w:pPr>
              <w:rPr>
                <w:rFonts w:eastAsia="MS Mincho"/>
                <w:lang w:eastAsia="ja-JP"/>
              </w:rPr>
            </w:pPr>
            <w:r>
              <w:rPr>
                <w:rFonts w:eastAsia="MS Mincho"/>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MS Mincho"/>
                <w:lang w:eastAsia="ja-JP"/>
              </w:rPr>
            </w:pPr>
            <w:r>
              <w:rPr>
                <w:rFonts w:eastAsia="MS Mincho"/>
                <w:lang w:eastAsia="ja-JP"/>
              </w:rPr>
              <w:t>Vivo</w:t>
            </w:r>
          </w:p>
        </w:tc>
        <w:tc>
          <w:tcPr>
            <w:tcW w:w="2020" w:type="dxa"/>
          </w:tcPr>
          <w:p w14:paraId="22778F6F" w14:textId="77777777" w:rsidR="00F83E19" w:rsidRDefault="004D412B">
            <w:pPr>
              <w:rPr>
                <w:rFonts w:eastAsia="MS Mincho"/>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FFS relationship of T1 and </w:t>
            </w:r>
            <w:proofErr w:type="gramStart"/>
            <w:r>
              <w:rPr>
                <w:rFonts w:ascii="Times New Roman"/>
                <w:szCs w:val="20"/>
                <w:lang w:eastAsia="zh-CN"/>
              </w:rPr>
              <w:t>T3, if</w:t>
            </w:r>
            <w:proofErr w:type="gramEnd"/>
            <w:r>
              <w:rPr>
                <w:rFonts w:ascii="Times New Roman"/>
                <w:szCs w:val="20"/>
                <w:lang w:eastAsia="zh-CN"/>
              </w:rPr>
              <w:t xml:space="preserve">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proofErr w:type="spellStart"/>
            <w:r>
              <w:rPr>
                <w:rFonts w:eastAsiaTheme="minorEastAsia"/>
                <w:bCs/>
                <w:lang w:eastAsia="zh-CN"/>
              </w:rPr>
              <w:t>Futurewei</w:t>
            </w:r>
            <w:proofErr w:type="spellEnd"/>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Malgun Gothic" w:hAnsi="Calibri" w:cs="Calibri"/>
                <w:bCs/>
                <w:sz w:val="22"/>
                <w:szCs w:val="22"/>
                <w:lang w:eastAsia="ko-KR"/>
              </w:rPr>
              <w:t>LG Electronics</w:t>
            </w:r>
          </w:p>
        </w:tc>
        <w:tc>
          <w:tcPr>
            <w:tcW w:w="2020" w:type="dxa"/>
          </w:tcPr>
          <w:p w14:paraId="50C1AB57" w14:textId="77777777" w:rsidR="00F83E19" w:rsidRDefault="004D412B">
            <w:r>
              <w:rPr>
                <w:rFonts w:ascii="Calibri" w:eastAsia="Malgun Gothic"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MS Mincho"/>
                <w:lang w:eastAsia="ja-JP"/>
              </w:rPr>
            </w:pPr>
            <w:r>
              <w:rPr>
                <w:rFonts w:eastAsia="MS Mincho"/>
                <w:lang w:eastAsia="ja-JP"/>
              </w:rPr>
              <w:t>NTT DOCOMO</w:t>
            </w:r>
          </w:p>
        </w:tc>
        <w:tc>
          <w:tcPr>
            <w:tcW w:w="2020" w:type="dxa"/>
          </w:tcPr>
          <w:p w14:paraId="58B25099" w14:textId="77777777" w:rsidR="00F83E19" w:rsidRDefault="004D412B">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4BCAECB3" w14:textId="77777777" w:rsidR="00F83E19" w:rsidRDefault="004D412B">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MS Mincho"/>
                <w:lang w:eastAsia="ja-JP"/>
              </w:rPr>
            </w:pPr>
            <w:r>
              <w:rPr>
                <w:rFonts w:eastAsia="MS Mincho"/>
                <w:lang w:eastAsia="ja-JP"/>
              </w:rPr>
              <w:t>Panasonic</w:t>
            </w:r>
          </w:p>
        </w:tc>
        <w:tc>
          <w:tcPr>
            <w:tcW w:w="2020" w:type="dxa"/>
          </w:tcPr>
          <w:p w14:paraId="101CCA4C" w14:textId="77777777" w:rsidR="00F83E19" w:rsidRDefault="004D412B">
            <w:pPr>
              <w:rPr>
                <w:rFonts w:eastAsia="MS Mincho"/>
                <w:lang w:eastAsia="ja-JP"/>
              </w:rPr>
            </w:pPr>
            <w:r>
              <w:rPr>
                <w:rFonts w:eastAsia="MS Mincho"/>
                <w:lang w:eastAsia="ja-JP"/>
              </w:rPr>
              <w:t xml:space="preserve">Option 1+ UE implementation </w:t>
            </w:r>
          </w:p>
        </w:tc>
        <w:tc>
          <w:tcPr>
            <w:tcW w:w="5950" w:type="dxa"/>
          </w:tcPr>
          <w:p w14:paraId="3B898EAA" w14:textId="77777777" w:rsidR="00F83E19" w:rsidRDefault="004D412B">
            <w:pPr>
              <w:rPr>
                <w:rFonts w:eastAsia="MS Mincho"/>
                <w:lang w:eastAsia="ja-JP"/>
              </w:rPr>
            </w:pPr>
            <w:r>
              <w:rPr>
                <w:rFonts w:eastAsia="MS Mincho"/>
                <w:lang w:eastAsia="ja-JP"/>
              </w:rPr>
              <w:t xml:space="preserve">We think </w:t>
            </w:r>
            <w:proofErr w:type="gramStart"/>
            <w:r>
              <w:rPr>
                <w:rFonts w:eastAsia="MS Mincho"/>
                <w:lang w:eastAsia="ja-JP"/>
              </w:rPr>
              <w:t>it’s</w:t>
            </w:r>
            <w:proofErr w:type="gramEnd"/>
            <w:r>
              <w:rPr>
                <w:rFonts w:eastAsia="MS Mincho"/>
                <w:lang w:eastAsia="ja-JP"/>
              </w:rPr>
              <w:t xml:space="preserve">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MS Mincho"/>
                <w:lang w:eastAsia="ja-JP"/>
              </w:rPr>
            </w:pPr>
          </w:p>
          <w:p w14:paraId="67CAFDA8" w14:textId="77777777" w:rsidR="00F83E19" w:rsidRDefault="004D412B">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F83E19" w14:paraId="197DD9F5" w14:textId="77777777">
        <w:tc>
          <w:tcPr>
            <w:tcW w:w="1661" w:type="dxa"/>
          </w:tcPr>
          <w:p w14:paraId="3DFA4DEE" w14:textId="77777777" w:rsidR="00F83E19" w:rsidRDefault="004D412B">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MS Mincho"/>
                <w:lang w:eastAsia="ja-JP"/>
              </w:rPr>
            </w:pPr>
          </w:p>
        </w:tc>
        <w:tc>
          <w:tcPr>
            <w:tcW w:w="5950" w:type="dxa"/>
          </w:tcPr>
          <w:p w14:paraId="166AC7C0" w14:textId="77777777" w:rsidR="00F83E19" w:rsidRDefault="004D412B">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 xml:space="preserve">ption 2 will lead to so </w:t>
            </w:r>
            <w:proofErr w:type="gramStart"/>
            <w:r>
              <w:rPr>
                <w:rFonts w:eastAsiaTheme="minorEastAsia"/>
                <w:lang w:eastAsia="zh-CN"/>
              </w:rPr>
              <w:t>much</w:t>
            </w:r>
            <w:proofErr w:type="gramEnd"/>
            <w:r>
              <w:rPr>
                <w:rFonts w:eastAsiaTheme="minorEastAsia"/>
                <w:lang w:eastAsia="zh-CN"/>
              </w:rPr>
              <w:t xml:space="preserve">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Malgun Gothic"/>
                <w:lang w:val="en-US" w:eastAsia="ko-KR"/>
              </w:rPr>
            </w:pPr>
            <w:r>
              <w:rPr>
                <w:rFonts w:eastAsia="Malgun Gothic" w:hint="eastAsia"/>
                <w:lang w:val="en-US" w:eastAsia="ko-KR"/>
              </w:rPr>
              <w:t>Samsung</w:t>
            </w:r>
          </w:p>
        </w:tc>
        <w:tc>
          <w:tcPr>
            <w:tcW w:w="2020" w:type="dxa"/>
          </w:tcPr>
          <w:p w14:paraId="44C62E0C" w14:textId="77777777" w:rsidR="00F83E19" w:rsidRDefault="004D412B">
            <w:pPr>
              <w:rPr>
                <w:rFonts w:eastAsia="Malgun Gothic"/>
                <w:lang w:val="en-US" w:eastAsia="ko-KR"/>
              </w:rPr>
            </w:pPr>
            <w:r>
              <w:rPr>
                <w:rFonts w:eastAsia="Malgun Gothic"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MS Mincho"/>
                <w:lang w:eastAsia="ja-JP"/>
              </w:rPr>
              <w:t>Option 2 leads to too many specification changes, and the 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proofErr w:type="spellStart"/>
            <w:r>
              <w:rPr>
                <w:rFonts w:eastAsiaTheme="minorEastAsia"/>
                <w:bCs/>
                <w:lang w:eastAsia="zh-CN"/>
              </w:rPr>
              <w:t>Futurewei</w:t>
            </w:r>
            <w:proofErr w:type="spellEnd"/>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MS Mincho"/>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Q1-4: Any other compromise proposals / comments helping to resolve the outstanding issue?</w:t>
      </w:r>
    </w:p>
    <w:p w14:paraId="13CCA4E6"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0CB03248"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5E85BB30"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4B6B01C5" w14:textId="77777777" w:rsidR="00F83E19" w:rsidRDefault="004D412B">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632FBA88"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3913D6B0"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491FEB43"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2A65EF61"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239D38A0"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3F76D6DC"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4D1D90E2"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FL 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0ADA700E" w14:textId="77777777" w:rsidR="00F83E19" w:rsidRDefault="00F83E19">
      <w:pPr>
        <w:jc w:val="both"/>
      </w:pPr>
    </w:p>
    <w:p w14:paraId="79099163"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4EDDB0B6" w14:textId="77777777" w:rsidR="00F83E19" w:rsidRDefault="004D412B">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zh-CN"/>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proofErr w:type="gramStart"/>
      <w:r>
        <w:rPr>
          <w:lang w:val="en-US" w:eastAsia="zh-CN"/>
        </w:rPr>
        <w:t>In order to</w:t>
      </w:r>
      <w:proofErr w:type="gramEnd"/>
      <w:r>
        <w:rPr>
          <w:lang w:val="en-US" w:eastAsia="zh-CN"/>
        </w:rPr>
        <w:t xml:space="preserve">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00A29E1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
              <w:numPr>
                <w:ilvl w:val="0"/>
                <w:numId w:val="14"/>
              </w:numPr>
              <w:ind w:leftChars="0"/>
            </w:pPr>
            <w:r>
              <w:lastRenderedPageBreak/>
              <w:t>The procedure to check whether a reserved resource to be signaled in slot ‘m’ 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MS Mincho"/>
                <w:bCs/>
                <w:lang w:eastAsia="ja-JP"/>
              </w:rPr>
            </w:pPr>
            <w:r>
              <w:rPr>
                <w:rFonts w:eastAsia="MS Mincho" w:hint="eastAsia"/>
                <w:bCs/>
                <w:lang w:eastAsia="ja-JP"/>
              </w:rPr>
              <w:t>NTT DOCOMO</w:t>
            </w:r>
          </w:p>
        </w:tc>
        <w:tc>
          <w:tcPr>
            <w:tcW w:w="2020" w:type="dxa"/>
          </w:tcPr>
          <w:p w14:paraId="5BC4DE00"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6279FF41" w14:textId="77777777" w:rsidR="00F83E19" w:rsidRDefault="004D412B">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F83E19" w14:paraId="45F94A7B" w14:textId="77777777">
        <w:tc>
          <w:tcPr>
            <w:tcW w:w="1661" w:type="dxa"/>
          </w:tcPr>
          <w:p w14:paraId="71CBFA2C" w14:textId="77777777" w:rsidR="00F83E19" w:rsidRDefault="004D412B">
            <w:pPr>
              <w:jc w:val="both"/>
              <w:rPr>
                <w:rFonts w:eastAsia="MS Mincho"/>
                <w:bCs/>
                <w:lang w:eastAsia="ja-JP"/>
              </w:rPr>
            </w:pPr>
            <w:r>
              <w:rPr>
                <w:rFonts w:eastAsia="MS Mincho"/>
                <w:bCs/>
                <w:lang w:eastAsia="ja-JP"/>
              </w:rPr>
              <w:t>Panasonic</w:t>
            </w:r>
          </w:p>
        </w:tc>
        <w:tc>
          <w:tcPr>
            <w:tcW w:w="2020" w:type="dxa"/>
          </w:tcPr>
          <w:p w14:paraId="3949501D" w14:textId="77777777" w:rsidR="00F83E19" w:rsidRDefault="004D412B">
            <w:pPr>
              <w:jc w:val="both"/>
              <w:rPr>
                <w:rFonts w:eastAsia="MS Mincho"/>
                <w:bCs/>
                <w:lang w:eastAsia="ja-JP"/>
              </w:rPr>
            </w:pPr>
            <w:r>
              <w:rPr>
                <w:rFonts w:eastAsia="MS Mincho"/>
                <w:bCs/>
                <w:lang w:eastAsia="ja-JP"/>
              </w:rPr>
              <w:t>Yes</w:t>
            </w:r>
          </w:p>
        </w:tc>
        <w:tc>
          <w:tcPr>
            <w:tcW w:w="5950" w:type="dxa"/>
          </w:tcPr>
          <w:p w14:paraId="4C933230" w14:textId="77777777" w:rsidR="00F83E19" w:rsidRDefault="00F83E19">
            <w:pPr>
              <w:jc w:val="both"/>
              <w:rPr>
                <w:rFonts w:eastAsia="MS Mincho"/>
                <w:bCs/>
                <w:lang w:eastAsia="ja-JP"/>
              </w:rPr>
            </w:pPr>
          </w:p>
        </w:tc>
      </w:tr>
      <w:tr w:rsidR="00F83E19" w14:paraId="4D667417" w14:textId="77777777">
        <w:tc>
          <w:tcPr>
            <w:tcW w:w="1661" w:type="dxa"/>
          </w:tcPr>
          <w:p w14:paraId="07AB31DF" w14:textId="77777777" w:rsidR="00F83E19" w:rsidRDefault="004D412B">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Malgun Gothic"/>
                <w:bCs/>
                <w:lang w:val="en-US" w:eastAsia="ko-KR"/>
              </w:rPr>
            </w:pPr>
            <w:r>
              <w:rPr>
                <w:rFonts w:eastAsia="Malgun Gothic" w:hint="eastAsia"/>
                <w:bCs/>
                <w:lang w:val="en-US" w:eastAsia="ko-KR"/>
              </w:rPr>
              <w:t>Samsung</w:t>
            </w:r>
          </w:p>
        </w:tc>
        <w:tc>
          <w:tcPr>
            <w:tcW w:w="2020" w:type="dxa"/>
          </w:tcPr>
          <w:p w14:paraId="18A13316"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 xml:space="preserve">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Based on the comments, it seems the issue can be 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ListParagraph"/>
        <w:numPr>
          <w:ilvl w:val="0"/>
          <w:numId w:val="16"/>
        </w:numPr>
        <w:ind w:leftChars="0"/>
        <w:jc w:val="both"/>
        <w:rPr>
          <w:b/>
          <w:bCs/>
        </w:rPr>
      </w:pPr>
      <w:r>
        <w:rPr>
          <w:b/>
          <w:bCs/>
        </w:rPr>
        <w:t>Examples:</w:t>
      </w:r>
    </w:p>
    <w:p w14:paraId="7979193D" w14:textId="77777777" w:rsidR="00F83E19" w:rsidRDefault="004D412B">
      <w:pPr>
        <w:pStyle w:val="ListParagraph"/>
        <w:numPr>
          <w:ilvl w:val="1"/>
          <w:numId w:val="16"/>
        </w:numPr>
        <w:ind w:leftChars="0"/>
        <w:jc w:val="both"/>
        <w:rPr>
          <w:b/>
          <w:bCs/>
        </w:rPr>
      </w:pPr>
      <w:r>
        <w:rPr>
          <w:b/>
          <w:bCs/>
        </w:rPr>
        <w:t>Skip step 5) during pre-emption check</w:t>
      </w:r>
    </w:p>
    <w:p w14:paraId="35CA3265" w14:textId="77777777" w:rsidR="00F83E19" w:rsidRDefault="004D412B">
      <w:pPr>
        <w:pStyle w:val="ListParagraph"/>
        <w:numPr>
          <w:ilvl w:val="1"/>
          <w:numId w:val="16"/>
        </w:numPr>
        <w:ind w:leftChars="0"/>
        <w:jc w:val="both"/>
        <w:rPr>
          <w:b/>
          <w:bCs/>
        </w:rPr>
      </w:pPr>
      <w:r>
        <w:rPr>
          <w:b/>
          <w:bCs/>
        </w:rPr>
        <w:t>Do not include TX period when executing step 5)</w:t>
      </w:r>
    </w:p>
    <w:p w14:paraId="28FC22A3" w14:textId="77777777" w:rsidR="00F83E19" w:rsidRDefault="004D412B">
      <w:pPr>
        <w:pStyle w:val="ListParagraph"/>
        <w:numPr>
          <w:ilvl w:val="1"/>
          <w:numId w:val="16"/>
        </w:numPr>
        <w:ind w:leftChars="0"/>
        <w:jc w:val="both"/>
        <w:rPr>
          <w:b/>
          <w:bCs/>
        </w:rPr>
      </w:pPr>
      <w:r>
        <w:rPr>
          <w:b/>
          <w:bCs/>
        </w:rPr>
        <w:t>Swap step 5) and step 6)</w:t>
      </w:r>
    </w:p>
    <w:p w14:paraId="6BC987CD" w14:textId="77777777" w:rsidR="00F83E19" w:rsidRDefault="004D412B">
      <w:pPr>
        <w:pStyle w:val="ListParagraph"/>
        <w:numPr>
          <w:ilvl w:val="1"/>
          <w:numId w:val="16"/>
        </w:numPr>
        <w:ind w:leftChars="0"/>
        <w:jc w:val="both"/>
        <w:rPr>
          <w:b/>
          <w:bCs/>
        </w:rPr>
      </w:pPr>
      <w:r>
        <w:rPr>
          <w:b/>
          <w:bCs/>
        </w:rPr>
        <w:t>Etc.</w:t>
      </w:r>
    </w:p>
    <w:p w14:paraId="2D6BB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F83E19" w14:paraId="26D95D40" w14:textId="77777777">
        <w:tc>
          <w:tcPr>
            <w:tcW w:w="1661" w:type="dxa"/>
          </w:tcPr>
          <w:p w14:paraId="4CF4D02B" w14:textId="77777777" w:rsidR="00F83E19" w:rsidRDefault="004D412B">
            <w:pPr>
              <w:jc w:val="both"/>
              <w:rPr>
                <w:rFonts w:eastAsia="MS Mincho"/>
                <w:bCs/>
                <w:lang w:eastAsia="ja-JP"/>
              </w:rPr>
            </w:pPr>
            <w:r>
              <w:rPr>
                <w:rFonts w:eastAsia="MS Mincho" w:hint="eastAsia"/>
                <w:bCs/>
                <w:lang w:eastAsia="ja-JP"/>
              </w:rPr>
              <w:t>NTT DOCOMO</w:t>
            </w:r>
          </w:p>
        </w:tc>
        <w:tc>
          <w:tcPr>
            <w:tcW w:w="7973" w:type="dxa"/>
          </w:tcPr>
          <w:p w14:paraId="66E2D384" w14:textId="77777777" w:rsidR="00F83E19" w:rsidRDefault="004D412B">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Do not 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7B553E7" w14:textId="77777777" w:rsidR="00F83E19" w:rsidRDefault="004D412B">
            <w:pPr>
              <w:jc w:val="both"/>
              <w:rPr>
                <w:rFonts w:eastAsia="Malgun Gothic"/>
                <w:lang w:val="en-US" w:eastAsia="ko-KR"/>
              </w:rPr>
            </w:pPr>
            <w:r>
              <w:rPr>
                <w:rFonts w:eastAsia="Malgun Gothic" w:hint="eastAsia"/>
                <w:lang w:val="en-US" w:eastAsia="ko-KR"/>
              </w:rPr>
              <w:t xml:space="preserve">We propose to remove step 5) in Mode 2 procedure. </w:t>
            </w:r>
          </w:p>
          <w:p w14:paraId="72609FBA" w14:textId="77777777" w:rsidR="00F83E19" w:rsidRDefault="004D412B">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Malgun Gothic"/>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Heading2"/>
        <w:rPr>
          <w:szCs w:val="32"/>
          <w:u w:val="single"/>
        </w:rPr>
      </w:pPr>
      <w:r>
        <w:t>Issue M2-1: Fix undefined UE behaviour for the case of re-evaluation 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ListParagraph"/>
        <w:numPr>
          <w:ilvl w:val="0"/>
          <w:numId w:val="11"/>
        </w:numPr>
        <w:ind w:leftChars="0"/>
        <w:jc w:val="both"/>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14:paraId="057704EB" w14:textId="77777777" w:rsidR="00F83E19" w:rsidRDefault="004D412B">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4204551B" w14:textId="77777777" w:rsidR="00F83E19" w:rsidRDefault="004D412B">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3B41CD51" w14:textId="77777777" w:rsidR="00F83E19" w:rsidRDefault="004D412B">
      <w:pPr>
        <w:pStyle w:val="ListParagraph"/>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ListParagraph"/>
        <w:numPr>
          <w:ilvl w:val="0"/>
          <w:numId w:val="11"/>
        </w:numPr>
        <w:ind w:leftChars="0"/>
        <w:jc w:val="both"/>
      </w:pPr>
      <w:r>
        <w:t>Based on the views, it seems Option 1 has majority support. There is also an interesting compromise from vivo which can be checked for support.</w:t>
      </w:r>
    </w:p>
    <w:p w14:paraId="3676E37B" w14:textId="77777777" w:rsidR="00F83E19" w:rsidRDefault="00F83E19">
      <w:pPr>
        <w:jc w:val="both"/>
      </w:pPr>
    </w:p>
    <w:p w14:paraId="0A01AEE4" w14:textId="77777777" w:rsidR="00F83E19" w:rsidRDefault="004D412B">
      <w:pPr>
        <w:jc w:val="both"/>
      </w:pPr>
      <w:r>
        <w:lastRenderedPageBreak/>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26BD7B8"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165EF51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ListParagraph"/>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lastRenderedPageBreak/>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We 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2607AB7C" w14:textId="77777777" w:rsidR="00F83E19" w:rsidRDefault="004D412B">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w:t>
            </w:r>
            <w:proofErr w:type="gramStart"/>
            <w:r>
              <w:rPr>
                <w:rFonts w:eastAsiaTheme="minorEastAsia"/>
                <w:lang w:eastAsia="zh-CN"/>
              </w:rPr>
              <w:t>it’s</w:t>
            </w:r>
            <w:proofErr w:type="gramEnd"/>
            <w:r>
              <w:rPr>
                <w:rFonts w:eastAsiaTheme="minorEastAsia"/>
                <w:lang w:eastAsia="zh-CN"/>
              </w:rPr>
              <w:t xml:space="preserve"> not signalled.</w:t>
            </w:r>
          </w:p>
          <w:p w14:paraId="0F4A7F0E" w14:textId="77777777" w:rsidR="00F83E19" w:rsidRDefault="004D412B">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the UE can perform multiple re-evaluations at different slots (</w:t>
            </w:r>
            <w:proofErr w:type="gramStart"/>
            <w:r>
              <w:rPr>
                <w:rFonts w:eastAsiaTheme="minorEastAsia"/>
                <w:lang w:eastAsia="zh-CN"/>
              </w:rPr>
              <w:t>it’s</w:t>
            </w:r>
            <w:proofErr w:type="gramEnd"/>
            <w:r>
              <w:rPr>
                <w:rFonts w:eastAsiaTheme="minorEastAsia"/>
                <w:lang w:eastAsia="zh-CN"/>
              </w:rPr>
              <w:t xml:space="preserve">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37F8E8BE" w14:textId="77777777" w:rsidR="00F83E19" w:rsidRDefault="004D412B">
            <w:pPr>
              <w:jc w:val="both"/>
              <w:rPr>
                <w:rFonts w:eastAsia="MS Mincho"/>
                <w:lang w:eastAsia="ja-JP"/>
              </w:rPr>
            </w:pPr>
            <w:r>
              <w:rPr>
                <w:rFonts w:eastAsiaTheme="minorEastAsia"/>
                <w:lang w:eastAsia="zh-CN"/>
              </w:rPr>
              <w:t xml:space="preserve">If it is consensus that this case is already captured by Option 1 without adding “/re-evaluation”, that might be ok for us, but </w:t>
            </w:r>
            <w:proofErr w:type="gramStart"/>
            <w:r>
              <w:rPr>
                <w:rFonts w:eastAsiaTheme="minorEastAsia"/>
                <w:lang w:eastAsia="zh-CN"/>
              </w:rPr>
              <w:t>we’d</w:t>
            </w:r>
            <w:proofErr w:type="gramEnd"/>
            <w:r>
              <w:rPr>
                <w:rFonts w:eastAsiaTheme="minorEastAsia"/>
                <w:lang w:eastAsia="zh-CN"/>
              </w:rPr>
              <w:t xml:space="preserve">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14:paraId="4AB78D9B" w14:textId="77777777" w:rsidR="00F83E19" w:rsidRDefault="004D412B">
            <w:pPr>
              <w:jc w:val="both"/>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 xml:space="preserve">FL comment: if only “current period” is left then this becomes </w:t>
            </w:r>
            <w:proofErr w:type="gramStart"/>
            <w:r>
              <w:rPr>
                <w:rFonts w:eastAsiaTheme="minorEastAsia"/>
                <w:b/>
                <w:bCs/>
                <w:color w:val="FF0000"/>
                <w:lang w:val="en-US" w:eastAsia="zh-CN"/>
              </w:rPr>
              <w:t>similar to</w:t>
            </w:r>
            <w:proofErr w:type="gramEnd"/>
            <w:r>
              <w:rPr>
                <w:rFonts w:eastAsiaTheme="minorEastAsia"/>
                <w:b/>
                <w:bCs/>
                <w:color w:val="FF0000"/>
                <w:lang w:val="en-US" w:eastAsia="zh-CN"/>
              </w:rPr>
              <w:t xml:space="preserve"> Option 1. The intention of Option 3 is to allow re-evaluation every period if a resource was not reserved by previous period.</w:t>
            </w:r>
          </w:p>
        </w:tc>
      </w:tr>
    </w:tbl>
    <w:p w14:paraId="4A7B6281"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ListParagraph"/>
        <w:numPr>
          <w:ilvl w:val="0"/>
          <w:numId w:val="17"/>
        </w:numPr>
        <w:ind w:leftChars="0"/>
        <w:jc w:val="both"/>
      </w:pPr>
      <w:r>
        <w:t>Based on the comments, it seems the issue can be acknowledged.</w:t>
      </w:r>
    </w:p>
    <w:p w14:paraId="249E17A2" w14:textId="77777777" w:rsidR="00F83E19" w:rsidRDefault="004D412B">
      <w:pPr>
        <w:pStyle w:val="ListParagraph"/>
        <w:numPr>
          <w:ilvl w:val="0"/>
          <w:numId w:val="17"/>
        </w:numPr>
        <w:ind w:leftChars="0"/>
        <w:jc w:val="both"/>
      </w:pPr>
      <w:r>
        <w:t>Regarding the solution, the following “votes” distribution is observed</w:t>
      </w:r>
    </w:p>
    <w:p w14:paraId="5FFD7937" w14:textId="77777777" w:rsidR="00F83E19" w:rsidRDefault="004D412B">
      <w:pPr>
        <w:pStyle w:val="ListParagraph"/>
        <w:numPr>
          <w:ilvl w:val="1"/>
          <w:numId w:val="17"/>
        </w:numPr>
        <w:ind w:leftChars="0"/>
        <w:jc w:val="both"/>
      </w:pPr>
      <w:r>
        <w:t>Skip step 5):</w:t>
      </w:r>
    </w:p>
    <w:p w14:paraId="1A202B3E" w14:textId="77777777" w:rsidR="00F83E19" w:rsidRDefault="004D412B">
      <w:pPr>
        <w:pStyle w:val="ListParagraph"/>
        <w:numPr>
          <w:ilvl w:val="2"/>
          <w:numId w:val="17"/>
        </w:numPr>
        <w:ind w:leftChars="0"/>
        <w:jc w:val="both"/>
      </w:pPr>
      <w:r>
        <w:t>6</w:t>
      </w:r>
    </w:p>
    <w:p w14:paraId="5F27B174" w14:textId="77777777" w:rsidR="00F83E19" w:rsidRDefault="004D412B">
      <w:pPr>
        <w:pStyle w:val="ListParagraph"/>
        <w:numPr>
          <w:ilvl w:val="1"/>
          <w:numId w:val="17"/>
        </w:numPr>
        <w:ind w:leftChars="0"/>
        <w:jc w:val="both"/>
      </w:pPr>
      <w:r>
        <w:lastRenderedPageBreak/>
        <w:t>Do not include TX period in step 5) or similar solution</w:t>
      </w:r>
    </w:p>
    <w:p w14:paraId="10CF975E" w14:textId="77777777" w:rsidR="00F83E19" w:rsidRDefault="004D412B">
      <w:pPr>
        <w:pStyle w:val="ListParagraph"/>
        <w:numPr>
          <w:ilvl w:val="2"/>
          <w:numId w:val="17"/>
        </w:numPr>
        <w:ind w:leftChars="0"/>
        <w:jc w:val="both"/>
      </w:pPr>
      <w:r>
        <w:t>5</w:t>
      </w:r>
    </w:p>
    <w:p w14:paraId="06EEBE07" w14:textId="77777777" w:rsidR="00F83E19" w:rsidRDefault="004D412B">
      <w:pPr>
        <w:pStyle w:val="ListParagraph"/>
        <w:numPr>
          <w:ilvl w:val="1"/>
          <w:numId w:val="17"/>
        </w:numPr>
        <w:ind w:leftChars="0"/>
        <w:jc w:val="both"/>
      </w:pPr>
      <w:r>
        <w:t>Swap 5) and 6)</w:t>
      </w:r>
    </w:p>
    <w:p w14:paraId="0FFCD3F5" w14:textId="77777777" w:rsidR="00F83E19" w:rsidRDefault="004D412B">
      <w:pPr>
        <w:pStyle w:val="ListParagraph"/>
        <w:numPr>
          <w:ilvl w:val="2"/>
          <w:numId w:val="17"/>
        </w:numPr>
        <w:ind w:leftChars="0"/>
        <w:jc w:val="both"/>
      </w:pPr>
      <w:r>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ListParagraph"/>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Skipping step 5 for 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14:paraId="1C8743C3" w14:textId="77777777" w:rsidR="00F83E19" w:rsidRDefault="004D412B">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 xml:space="preserve">the UE </w:t>
            </w:r>
            <w:proofErr w:type="gramStart"/>
            <w:r>
              <w:rPr>
                <w:rFonts w:ascii="Calibri" w:hAnsi="Calibri" w:cs="Calibri"/>
                <w:color w:val="0000FF"/>
                <w:sz w:val="21"/>
                <w:szCs w:val="21"/>
                <w:lang w:eastAsia="ko-KR"/>
              </w:rPr>
              <w:t>doesn’t</w:t>
            </w:r>
            <w:proofErr w:type="gramEnd"/>
            <w:r>
              <w:rPr>
                <w:rFonts w:ascii="Calibri" w:hAnsi="Calibri" w:cs="Calibri"/>
                <w:color w:val="0000FF"/>
                <w:sz w:val="21"/>
                <w:szCs w:val="21"/>
                <w:lang w:eastAsia="ko-KR"/>
              </w:rPr>
              <w:t xml:space="preserve"> include its own reservation periodicity in Step 5) for the pre-emption checking.</w:t>
            </w:r>
          </w:p>
          <w:p w14:paraId="0C3F4AA9"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ListParagraph"/>
              <w:numPr>
                <w:ilvl w:val="0"/>
                <w:numId w:val="19"/>
              </w:numPr>
              <w:ind w:leftChars="0"/>
              <w:rPr>
                <w:lang w:val="en-US"/>
              </w:rPr>
            </w:pPr>
            <w:r>
              <w:t>Support a resource pre-emption mechanism for Mode-2</w:t>
            </w:r>
          </w:p>
          <w:p w14:paraId="3F365827" w14:textId="77777777" w:rsidR="00F83E19" w:rsidRDefault="004D412B">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22E098ED" w14:textId="77777777" w:rsidR="00F83E19" w:rsidRDefault="004D412B">
            <w:pPr>
              <w:pStyle w:val="ListParagraph"/>
              <w:numPr>
                <w:ilvl w:val="2"/>
                <w:numId w:val="19"/>
              </w:numPr>
              <w:ind w:leftChars="0"/>
            </w:pPr>
            <w:r>
              <w:t>Only the overlapped resource(s) is/are reselected</w:t>
            </w:r>
          </w:p>
          <w:p w14:paraId="1D577DE3" w14:textId="77777777" w:rsidR="00F83E19" w:rsidRDefault="004D412B">
            <w:pPr>
              <w:pStyle w:val="ListParagraph"/>
              <w:numPr>
                <w:ilvl w:val="2"/>
                <w:numId w:val="19"/>
              </w:numPr>
              <w:ind w:leftChars="0"/>
            </w:pPr>
            <w:r>
              <w:t>FFS</w:t>
            </w:r>
          </w:p>
          <w:p w14:paraId="40853360" w14:textId="77777777" w:rsidR="00F83E19" w:rsidRDefault="004D412B">
            <w:pPr>
              <w:pStyle w:val="ListParagraph"/>
              <w:numPr>
                <w:ilvl w:val="3"/>
                <w:numId w:val="19"/>
              </w:numPr>
              <w:ind w:leftChars="0"/>
            </w:pPr>
            <w:r>
              <w:t>the timeline for reselection</w:t>
            </w:r>
          </w:p>
          <w:p w14:paraId="5110AF68" w14:textId="77777777" w:rsidR="00F83E19" w:rsidRDefault="004D412B">
            <w:pPr>
              <w:pStyle w:val="ListParagraph"/>
              <w:numPr>
                <w:ilvl w:val="3"/>
                <w:numId w:val="19"/>
              </w:numPr>
              <w:ind w:leftChars="0"/>
            </w:pPr>
            <w:r>
              <w:t>other details</w:t>
            </w:r>
          </w:p>
          <w:p w14:paraId="08261834" w14:textId="77777777" w:rsidR="00F83E19" w:rsidRDefault="004D412B">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14:paraId="387B3A30" w14:textId="77777777" w:rsidR="00F83E19" w:rsidRDefault="004D412B">
            <w:pPr>
              <w:pStyle w:val="ListParagraph"/>
              <w:numPr>
                <w:ilvl w:val="1"/>
                <w:numId w:val="19"/>
              </w:numPr>
              <w:ind w:leftChars="0"/>
              <w:jc w:val="both"/>
            </w:pPr>
            <w:r>
              <w:t>This mechanism can be enabled or disabled, per resource pool</w:t>
            </w:r>
          </w:p>
          <w:p w14:paraId="6A741F39" w14:textId="77777777" w:rsidR="00F83E19" w:rsidRDefault="004D412B">
            <w:pPr>
              <w:pStyle w:val="ListParagraph"/>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MS Mincho" w:hint="eastAsia"/>
                <w:lang w:eastAsia="ja-JP"/>
              </w:rPr>
              <w:t>NTT DOCOMO</w:t>
            </w:r>
          </w:p>
        </w:tc>
        <w:tc>
          <w:tcPr>
            <w:tcW w:w="7973" w:type="dxa"/>
          </w:tcPr>
          <w:p w14:paraId="7ADD771E"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MS Mincho"/>
                <w:lang w:eastAsia="ja-JP"/>
              </w:rPr>
            </w:pPr>
            <w:r>
              <w:rPr>
                <w:rFonts w:eastAsiaTheme="minorEastAsia" w:hint="eastAsia"/>
                <w:lang w:eastAsia="zh-CN"/>
              </w:rPr>
              <w:lastRenderedPageBreak/>
              <w:t>Huawei/</w:t>
            </w:r>
            <w:proofErr w:type="spellStart"/>
            <w:r>
              <w:rPr>
                <w:rFonts w:eastAsiaTheme="minorEastAsia" w:hint="eastAsia"/>
                <w:lang w:eastAsia="zh-CN"/>
              </w:rPr>
              <w:t>HiSilicon</w:t>
            </w:r>
            <w:proofErr w:type="spellEnd"/>
          </w:p>
        </w:tc>
        <w:tc>
          <w:tcPr>
            <w:tcW w:w="7973" w:type="dxa"/>
          </w:tcPr>
          <w:p w14:paraId="24D8BEC4" w14:textId="77777777" w:rsidR="00F83E19" w:rsidRDefault="004D412B">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A1B39CD" w14:textId="77777777" w:rsidR="00F83E19" w:rsidRDefault="004D412B">
            <w:pPr>
              <w:jc w:val="both"/>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We agree 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Heading2"/>
        <w:spacing w:line="240" w:lineRule="auto"/>
        <w:rPr>
          <w:szCs w:val="32"/>
          <w:u w:val="single"/>
        </w:rPr>
      </w:pPr>
      <w:r>
        <w:t>Issue M2-1: Fix undefined UE behaviour for the case of 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ListParagraph"/>
        <w:numPr>
          <w:ilvl w:val="0"/>
          <w:numId w:val="16"/>
        </w:numPr>
        <w:ind w:leftChars="0"/>
        <w:jc w:val="both"/>
      </w:pPr>
      <w:r>
        <w:t>For Option 1</w:t>
      </w:r>
    </w:p>
    <w:p w14:paraId="22392BDC" w14:textId="77777777" w:rsidR="00F83E19" w:rsidRDefault="004D412B">
      <w:pPr>
        <w:pStyle w:val="ListParagraph"/>
        <w:numPr>
          <w:ilvl w:val="1"/>
          <w:numId w:val="16"/>
        </w:numPr>
        <w:ind w:leftChars="0"/>
        <w:jc w:val="both"/>
      </w:pPr>
      <w:r>
        <w:t>4 sources for Option 1 only</w:t>
      </w:r>
    </w:p>
    <w:p w14:paraId="06544E26" w14:textId="77777777" w:rsidR="00F83E19" w:rsidRDefault="004D412B">
      <w:pPr>
        <w:pStyle w:val="ListParagraph"/>
        <w:numPr>
          <w:ilvl w:val="1"/>
          <w:numId w:val="16"/>
        </w:numPr>
        <w:ind w:leftChars="0"/>
        <w:jc w:val="both"/>
      </w:pPr>
      <w:r>
        <w:t>5 sources for Option 1 or Option 3 as a compromise</w:t>
      </w:r>
    </w:p>
    <w:p w14:paraId="6B46B642" w14:textId="77777777" w:rsidR="00F83E19" w:rsidRDefault="004D412B">
      <w:pPr>
        <w:pStyle w:val="ListParagraph"/>
        <w:numPr>
          <w:ilvl w:val="0"/>
          <w:numId w:val="16"/>
        </w:numPr>
        <w:ind w:leftChars="0"/>
        <w:jc w:val="both"/>
      </w:pPr>
      <w:r>
        <w:t>For Option 2 only</w:t>
      </w:r>
    </w:p>
    <w:p w14:paraId="12CAF37F" w14:textId="77777777" w:rsidR="00F83E19" w:rsidRDefault="004D412B">
      <w:pPr>
        <w:pStyle w:val="ListParagraph"/>
        <w:numPr>
          <w:ilvl w:val="1"/>
          <w:numId w:val="16"/>
        </w:numPr>
        <w:ind w:leftChars="0"/>
        <w:jc w:val="both"/>
      </w:pPr>
      <w:r>
        <w:t>1 source for Option 2 only</w:t>
      </w:r>
    </w:p>
    <w:p w14:paraId="0EEC09CF" w14:textId="77777777" w:rsidR="00F83E19" w:rsidRDefault="004D412B">
      <w:pPr>
        <w:pStyle w:val="ListParagraph"/>
        <w:numPr>
          <w:ilvl w:val="1"/>
          <w:numId w:val="16"/>
        </w:numPr>
        <w:ind w:leftChars="0"/>
        <w:jc w:val="both"/>
      </w:pPr>
      <w:r>
        <w:t>3 sources for Option 2 or Option 3</w:t>
      </w:r>
    </w:p>
    <w:p w14:paraId="1041064C" w14:textId="77777777" w:rsidR="00F83E19" w:rsidRDefault="004D412B">
      <w:pPr>
        <w:pStyle w:val="ListParagraph"/>
        <w:numPr>
          <w:ilvl w:val="0"/>
          <w:numId w:val="16"/>
        </w:numPr>
        <w:ind w:leftChars="0"/>
        <w:jc w:val="both"/>
      </w:pPr>
      <w:r>
        <w:t>For Option 3</w:t>
      </w:r>
    </w:p>
    <w:p w14:paraId="299B38A6" w14:textId="77777777" w:rsidR="00F83E19" w:rsidRDefault="004D412B">
      <w:pPr>
        <w:pStyle w:val="ListParagraph"/>
        <w:numPr>
          <w:ilvl w:val="1"/>
          <w:numId w:val="16"/>
        </w:numPr>
        <w:ind w:leftChars="0"/>
        <w:jc w:val="both"/>
      </w:pPr>
      <w:r>
        <w:t>1 source for Option 3 only</w:t>
      </w:r>
    </w:p>
    <w:p w14:paraId="42D90422" w14:textId="77777777" w:rsidR="00F83E19" w:rsidRDefault="004D412B">
      <w:pPr>
        <w:pStyle w:val="ListParagraph"/>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2D497FA"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0D703A2" w14:textId="77777777" w:rsidR="00F83E19" w:rsidRDefault="004D412B">
      <w:pPr>
        <w:jc w:val="both"/>
        <w:rPr>
          <w:b/>
          <w:bCs/>
          <w:lang w:eastAsia="zh-CN"/>
        </w:rPr>
      </w:pPr>
      <w:r>
        <w:rPr>
          <w:b/>
          <w:bCs/>
          <w:lang w:eastAsia="zh-CN"/>
        </w:rPr>
        <w:t>Option 2:</w:t>
      </w:r>
    </w:p>
    <w:p w14:paraId="53B31128"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17A61D7B"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6ABB3F70"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ListParagraph"/>
        <w:numPr>
          <w:ilvl w:val="0"/>
          <w:numId w:val="20"/>
        </w:numPr>
        <w:ind w:leftChars="0"/>
        <w:jc w:val="both"/>
        <w:rPr>
          <w:b/>
          <w:bCs/>
        </w:rPr>
      </w:pPr>
      <w:r>
        <w:t>Support Option 3 above</w:t>
      </w:r>
    </w:p>
    <w:p w14:paraId="7B592085"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MS Mincho"/>
                <w:lang w:eastAsia="ja-JP"/>
              </w:rPr>
            </w:pPr>
            <w:r>
              <w:rPr>
                <w:rFonts w:eastAsia="MS Mincho" w:hint="eastAsia"/>
                <w:lang w:eastAsia="ja-JP"/>
              </w:rPr>
              <w:t>NTT DOCOMO</w:t>
            </w:r>
          </w:p>
        </w:tc>
        <w:tc>
          <w:tcPr>
            <w:tcW w:w="7973" w:type="dxa"/>
          </w:tcPr>
          <w:p w14:paraId="4F056729"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14:paraId="18149FC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09BE3ACF" w:rsidR="00AE0D46" w:rsidRDefault="004D412B">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lastRenderedPageBreak/>
              <w:t>Huawei/</w:t>
            </w:r>
            <w:proofErr w:type="spellStart"/>
            <w:r>
              <w:t>HiSilicon</w:t>
            </w:r>
            <w:proofErr w:type="spellEnd"/>
          </w:p>
        </w:tc>
        <w:tc>
          <w:tcPr>
            <w:tcW w:w="7973" w:type="dxa"/>
          </w:tcPr>
          <w:p w14:paraId="7F396C21" w14:textId="77777777" w:rsidR="00F83E19" w:rsidRDefault="004D412B">
            <w:pPr>
              <w:spacing w:after="0"/>
              <w:jc w:val="both"/>
              <w:rPr>
                <w:rFonts w:eastAsia="MS Mincho"/>
                <w:lang w:eastAsia="ja-JP"/>
              </w:rPr>
            </w:pPr>
            <w:r>
              <w:rPr>
                <w:rFonts w:eastAsia="MS Mincho"/>
                <w:lang w:eastAsia="ja-JP"/>
              </w:rPr>
              <w:t>Disagree, we support Option 1.</w:t>
            </w:r>
          </w:p>
          <w:p w14:paraId="58F62499" w14:textId="77777777" w:rsidR="00F83E19" w:rsidRDefault="00F83E19">
            <w:pPr>
              <w:spacing w:after="0"/>
              <w:jc w:val="both"/>
              <w:rPr>
                <w:rFonts w:eastAsia="MS Mincho"/>
                <w:lang w:eastAsia="ja-JP"/>
              </w:rPr>
            </w:pPr>
          </w:p>
          <w:p w14:paraId="75E6F019" w14:textId="77777777" w:rsidR="00F83E19" w:rsidRDefault="004D412B">
            <w:pPr>
              <w:spacing w:after="0"/>
              <w:jc w:val="both"/>
              <w:rPr>
                <w:rFonts w:eastAsia="MS Mincho"/>
                <w:lang w:eastAsia="ja-JP"/>
              </w:rPr>
            </w:pPr>
            <w:r>
              <w:rPr>
                <w:rFonts w:eastAsia="MS Mincho"/>
                <w:lang w:eastAsia="ja-JP"/>
              </w:rPr>
              <w:t>We think there might be some problem for Option 3.</w:t>
            </w:r>
          </w:p>
          <w:p w14:paraId="3795EC37" w14:textId="77777777" w:rsidR="00F83E19" w:rsidRDefault="004D412B">
            <w:pPr>
              <w:spacing w:after="0"/>
              <w:jc w:val="both"/>
              <w:rPr>
                <w:rFonts w:eastAsia="MS Mincho"/>
                <w:lang w:eastAsia="ja-JP"/>
              </w:rPr>
            </w:pPr>
            <w:proofErr w:type="gramStart"/>
            <w:r>
              <w:rPr>
                <w:rFonts w:eastAsia="MS Mincho"/>
                <w:lang w:eastAsia="ja-JP"/>
              </w:rPr>
              <w:t>Let’s</w:t>
            </w:r>
            <w:proofErr w:type="gramEnd"/>
            <w:r>
              <w:rPr>
                <w:rFonts w:eastAsia="MS Mincho"/>
                <w:lang w:eastAsia="ja-JP"/>
              </w:rPr>
              <w:t xml:space="preserve"> consider the following example:</w:t>
            </w:r>
          </w:p>
          <w:p w14:paraId="0D93BAA6"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transmits SCI at slot k+2*P</w:t>
            </w:r>
          </w:p>
          <w:p w14:paraId="776C1C69"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14:paraId="098AEB7F"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14:paraId="31792AA6" w14:textId="77777777" w:rsidR="00F83E19" w:rsidRDefault="004D412B">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14:paraId="1065EF09" w14:textId="77777777" w:rsidR="00F83E19" w:rsidRDefault="004D412B">
            <w:pPr>
              <w:pStyle w:val="ListParagraph"/>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Pr>
                <w:rFonts w:eastAsia="Times New Roman"/>
              </w:rPr>
              <w:t>has been signalled in the immediate last period (i.e., slot k).</w:t>
            </w:r>
          </w:p>
          <w:p w14:paraId="318FDFBF" w14:textId="77777777" w:rsidR="00F83E19" w:rsidRDefault="004D412B">
            <w:pPr>
              <w:pStyle w:val="ListParagraph"/>
              <w:numPr>
                <w:ilvl w:val="0"/>
                <w:numId w:val="21"/>
              </w:numPr>
              <w:spacing w:after="0"/>
              <w:ind w:leftChars="0"/>
              <w:jc w:val="both"/>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14:paraId="7787740E" w14:textId="77777777" w:rsidR="00F83E19" w:rsidRDefault="00F83E19">
            <w:pPr>
              <w:spacing w:after="0"/>
              <w:jc w:val="both"/>
              <w:rPr>
                <w:rFonts w:eastAsia="MS Mincho"/>
                <w:lang w:eastAsia="ja-JP"/>
              </w:rPr>
            </w:pPr>
          </w:p>
          <w:p w14:paraId="227C3CD7" w14:textId="77777777" w:rsidR="00F83E19" w:rsidRDefault="004D412B">
            <w:pPr>
              <w:spacing w:after="0"/>
              <w:jc w:val="both"/>
              <w:rPr>
                <w:rFonts w:eastAsia="MS Mincho"/>
                <w:lang w:eastAsia="ja-JP"/>
              </w:rPr>
            </w:pPr>
            <w:r>
              <w:rPr>
                <w:rFonts w:eastAsia="MS Mincho"/>
                <w:lang w:eastAsia="ja-JP"/>
              </w:rPr>
              <w:t>We agree with Case 1, but we do not agree with Case 2.</w:t>
            </w:r>
          </w:p>
          <w:p w14:paraId="1336D269" w14:textId="77777777" w:rsidR="00F83E19" w:rsidRDefault="004D412B">
            <w:pPr>
              <w:spacing w:after="0"/>
              <w:jc w:val="both"/>
              <w:rPr>
                <w:rFonts w:eastAsia="MS Mincho"/>
                <w:lang w:eastAsia="ja-JP"/>
              </w:rPr>
            </w:pPr>
            <w:r>
              <w:rPr>
                <w:rFonts w:eastAsia="MS Mincho"/>
                <w:lang w:eastAsia="ja-JP"/>
              </w:rPr>
              <w:t xml:space="preserve">Because in Case 2, </w:t>
            </w:r>
            <w:proofErr w:type="gramStart"/>
            <w:r>
              <w:rPr>
                <w:rFonts w:eastAsia="MS Mincho"/>
                <w:lang w:eastAsia="ja-JP"/>
              </w:rPr>
              <w:t>it’s</w:t>
            </w:r>
            <w:proofErr w:type="gramEnd"/>
            <w:r>
              <w:rPr>
                <w:rFonts w:eastAsia="MS Mincho"/>
                <w:lang w:eastAsia="ja-JP"/>
              </w:rPr>
              <w:t xml:space="preserve">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14:paraId="3932B281" w14:textId="77777777" w:rsidR="00F83E19" w:rsidRDefault="004D412B">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slot </w:t>
            </w:r>
            <w:proofErr w:type="spellStart"/>
            <w:r>
              <w:rPr>
                <w:rFonts w:eastAsia="MS Mincho"/>
                <w:lang w:eastAsia="ja-JP"/>
              </w:rPr>
              <w:t>k+P</w:t>
            </w:r>
            <w:proofErr w:type="spellEnd"/>
            <w:r>
              <w:rPr>
                <w:rFonts w:eastAsia="MS Mincho"/>
                <w:lang w:eastAsia="ja-JP"/>
              </w:rPr>
              <w:t>.</w:t>
            </w:r>
          </w:p>
        </w:tc>
      </w:tr>
      <w:tr w:rsidR="00F83E19" w14:paraId="539DE764" w14:textId="77777777">
        <w:tc>
          <w:tcPr>
            <w:tcW w:w="1661" w:type="dxa"/>
          </w:tcPr>
          <w:p w14:paraId="5E326219" w14:textId="77777777" w:rsidR="00F83E19" w:rsidRDefault="004D412B">
            <w:pPr>
              <w:jc w:val="both"/>
            </w:pPr>
            <w:r>
              <w:rPr>
                <w:rFonts w:ascii="Calibri" w:eastAsia="Malgun Gothic" w:hAnsi="Calibri" w:cs="Calibri"/>
                <w:sz w:val="21"/>
                <w:szCs w:val="21"/>
                <w:lang w:eastAsia="ko-KR"/>
              </w:rPr>
              <w:t>Qualcomm</w:t>
            </w:r>
          </w:p>
        </w:tc>
        <w:tc>
          <w:tcPr>
            <w:tcW w:w="7973" w:type="dxa"/>
          </w:tcPr>
          <w:p w14:paraId="4DEA5071"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Malgun Gothic" w:hAnsi="Calibri" w:cs="Calibri"/>
                <w:sz w:val="21"/>
                <w:szCs w:val="21"/>
                <w:lang w:eastAsia="ko-KR"/>
              </w:rPr>
            </w:pPr>
          </w:p>
          <w:p w14:paraId="6F800A1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14:paraId="1E104CC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noProof/>
                <w:sz w:val="21"/>
                <w:szCs w:val="21"/>
                <w:lang w:eastAsia="ko-KR"/>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14:paraId="03A05E06" w14:textId="61E2DDC8"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57631F8A" w14:textId="231FEE68" w:rsidR="00AE0D46" w:rsidRDefault="00AE0D46">
            <w:pPr>
              <w:jc w:val="both"/>
              <w:rPr>
                <w:rFonts w:ascii="Calibri" w:eastAsia="Malgun Gothic" w:hAnsi="Calibri" w:cs="Calibri"/>
                <w:b/>
                <w:bCs/>
                <w:color w:val="FF0000"/>
                <w:sz w:val="21"/>
                <w:szCs w:val="21"/>
                <w:lang w:eastAsia="ko-KR"/>
              </w:rPr>
            </w:pPr>
            <w:r w:rsidRPr="00AE0D46">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w:t>
            </w:r>
            <w:r>
              <w:rPr>
                <w:rFonts w:ascii="Calibri" w:eastAsia="Malgun Gothic" w:hAnsi="Calibri" w:cs="Calibri"/>
                <w:b/>
                <w:bCs/>
                <w:color w:val="FF0000"/>
                <w:sz w:val="21"/>
                <w:szCs w:val="21"/>
                <w:lang w:eastAsia="ko-KR"/>
              </w:rPr>
              <w:t xml:space="preserve"> </w:t>
            </w:r>
            <w:proofErr w:type="gramStart"/>
            <w:r>
              <w:rPr>
                <w:rFonts w:ascii="Calibri" w:eastAsia="Malgun Gothic" w:hAnsi="Calibri" w:cs="Calibri"/>
                <w:b/>
                <w:bCs/>
                <w:color w:val="FF0000"/>
                <w:sz w:val="21"/>
                <w:szCs w:val="21"/>
                <w:lang w:eastAsia="ko-KR"/>
              </w:rPr>
              <w:t>In</w:t>
            </w:r>
            <w:proofErr w:type="gramEnd"/>
            <w:r>
              <w:rPr>
                <w:rFonts w:ascii="Calibri" w:eastAsia="Malgun Gothic" w:hAnsi="Calibri" w:cs="Calibri"/>
                <w:b/>
                <w:bCs/>
                <w:color w:val="FF0000"/>
                <w:sz w:val="21"/>
                <w:szCs w:val="21"/>
                <w:lang w:eastAsia="ko-KR"/>
              </w:rPr>
              <w:t xml:space="preserve"> the same time, Option 2 still has</w:t>
            </w:r>
            <w:r w:rsidR="000C0280">
              <w:rPr>
                <w:rFonts w:ascii="Calibri" w:eastAsia="Malgun Gothic" w:hAnsi="Calibri" w:cs="Calibri"/>
                <w:b/>
                <w:bCs/>
                <w:color w:val="FF0000"/>
                <w:sz w:val="21"/>
                <w:szCs w:val="21"/>
                <w:lang w:eastAsia="ko-KR"/>
              </w:rPr>
              <w:t xml:space="preserve"> the</w:t>
            </w:r>
            <w:r>
              <w:rPr>
                <w:rFonts w:ascii="Calibri" w:eastAsia="Malgun Gothic" w:hAnsi="Calibri" w:cs="Calibri"/>
                <w:b/>
                <w:bCs/>
                <w:color w:val="FF0000"/>
                <w:sz w:val="21"/>
                <w:szCs w:val="21"/>
                <w:lang w:eastAsia="ko-KR"/>
              </w:rPr>
              <w:t xml:space="preserve"> least support and most spec impact.</w:t>
            </w:r>
          </w:p>
          <w:p w14:paraId="38475F73" w14:textId="734DBAF0" w:rsidR="00AE0D46" w:rsidRPr="00AE0D46" w:rsidRDefault="00AE0D46">
            <w:pPr>
              <w:jc w:val="both"/>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Further, Option 2 is not currently allowed/supported, otherwise there would be no such a big list of sub-bullets how it can be realized</w:t>
            </w:r>
          </w:p>
          <w:p w14:paraId="3A43BC5C" w14:textId="77777777" w:rsidR="00F83E19" w:rsidRDefault="00F83E19">
            <w:pPr>
              <w:jc w:val="both"/>
              <w:rPr>
                <w:rFonts w:eastAsia="MS Mincho"/>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14:paraId="2D9570F6" w14:textId="77777777" w:rsidR="00F83E19" w:rsidRDefault="004D412B">
            <w:pPr>
              <w:jc w:val="both"/>
              <w:rPr>
                <w:rFonts w:eastAsia="SimSun"/>
                <w:lang w:eastAsia="zh-CN"/>
              </w:rPr>
            </w:pPr>
            <w:r>
              <w:rPr>
                <w:rFonts w:eastAsia="SimSun" w:hint="eastAsia"/>
                <w:noProof/>
                <w:lang w:eastAsia="zh-CN"/>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w:t>
            </w:r>
            <w:proofErr w:type="spellStart"/>
            <w:r>
              <w:rPr>
                <w:rFonts w:eastAsia="SimSun" w:hint="eastAsia"/>
                <w:lang w:val="en-US" w:eastAsia="zh-CN"/>
              </w:rPr>
              <w:t>signalled</w:t>
            </w:r>
            <w:proofErr w:type="spellEnd"/>
            <w:r>
              <w:rPr>
                <w:rFonts w:eastAsia="SimSun" w:hint="eastAsia"/>
                <w:lang w:val="en-US" w:eastAsia="zh-CN"/>
              </w:rPr>
              <w:t xml:space="preserve"> in the last period(n-1) includes all green resources in the periods of period (n), period (n+1), period (n+2),</w:t>
            </w:r>
            <w:proofErr w:type="spellStart"/>
            <w:r>
              <w:rPr>
                <w:rFonts w:eastAsia="SimSun" w:hint="eastAsia"/>
                <w:lang w:val="en-US" w:eastAsia="zh-CN"/>
              </w:rPr>
              <w:t>etc</w:t>
            </w:r>
            <w:proofErr w:type="spellEnd"/>
            <w:r>
              <w:rPr>
                <w:rFonts w:eastAsia="SimSun" w:hint="eastAsia"/>
                <w:lang w:val="en-US" w:eastAsia="zh-CN"/>
              </w:rPr>
              <w:t>, the resource in period (n) which is reserved by the immediate last period (n-1) should not be re-evaluated. However, the resources in period (n+1) (n+2) can be re-evaluated. If following the current spec, we understand that those resource in period (n+1</w:t>
            </w:r>
            <w:proofErr w:type="gramStart"/>
            <w:r>
              <w:rPr>
                <w:rFonts w:eastAsia="SimSun" w:hint="eastAsia"/>
                <w:lang w:val="en-US" w:eastAsia="zh-CN"/>
              </w:rPr>
              <w:t>),(</w:t>
            </w:r>
            <w:proofErr w:type="gramEnd"/>
            <w:r>
              <w:rPr>
                <w:rFonts w:eastAsia="SimSun" w:hint="eastAsia"/>
                <w:lang w:val="en-US" w:eastAsia="zh-CN"/>
              </w:rPr>
              <w:t xml:space="preserve">n+2) are </w:t>
            </w:r>
            <w:proofErr w:type="spellStart"/>
            <w:r>
              <w:rPr>
                <w:rFonts w:eastAsia="SimSun" w:hint="eastAsia"/>
                <w:lang w:val="en-US" w:eastAsia="zh-CN"/>
              </w:rPr>
              <w:t>nurce</w:t>
            </w:r>
            <w:proofErr w:type="spellEnd"/>
            <w:r>
              <w:rPr>
                <w:rFonts w:eastAsia="SimSun" w:hint="eastAsia"/>
                <w:lang w:val="en-US" w:eastAsia="zh-CN"/>
              </w:rPr>
              <w:t xml:space="preserve"> selection window limited by PDB at the moment. </w:t>
            </w:r>
            <w:proofErr w:type="gramStart"/>
            <w:r>
              <w:rPr>
                <w:rFonts w:eastAsia="SimSun" w:hint="eastAsia"/>
                <w:lang w:val="en-US" w:eastAsia="zh-CN"/>
              </w:rPr>
              <w:t>So</w:t>
            </w:r>
            <w:proofErr w:type="gramEnd"/>
            <w:r>
              <w:rPr>
                <w:rFonts w:eastAsia="SimSun" w:hint="eastAsia"/>
                <w:lang w:val="en-US" w:eastAsia="zh-CN"/>
              </w:rPr>
              <w:t xml:space="preserve">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Heading2"/>
        <w:spacing w:line="240" w:lineRule="auto"/>
        <w:rPr>
          <w:szCs w:val="32"/>
          <w:u w:val="single"/>
        </w:rPr>
      </w:pPr>
      <w:r>
        <w:t>Issue M2-7: Fix the issue of unreachable pre-emption event condition due to prior exclusion of slots related to non-monitored slots in the sensing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ListParagraph"/>
        <w:numPr>
          <w:ilvl w:val="0"/>
          <w:numId w:val="16"/>
        </w:numPr>
        <w:spacing w:after="0" w:line="240" w:lineRule="auto"/>
        <w:ind w:leftChars="0"/>
        <w:jc w:val="both"/>
      </w:pPr>
      <w:r>
        <w:t>There is majority in support of skipping step 5)</w:t>
      </w:r>
    </w:p>
    <w:p w14:paraId="733F84AB" w14:textId="77777777" w:rsidR="00F83E19" w:rsidRDefault="004D412B">
      <w:pPr>
        <w:pStyle w:val="ListParagraph"/>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ListParagraph"/>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14:paraId="119001C4" w14:textId="77777777" w:rsidR="00F83E19" w:rsidRDefault="004D412B">
      <w:pPr>
        <w:pStyle w:val="ListParagraph"/>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ListParagraph"/>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14:paraId="105F699B" w14:textId="77777777" w:rsidR="00F83E19" w:rsidRDefault="004D412B">
      <w:pPr>
        <w:pStyle w:val="ListParagraph"/>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14:paraId="37630779" w14:textId="77777777" w:rsidR="00F83E19" w:rsidRDefault="004D412B">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ListParagraph"/>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ListParagraph"/>
        <w:numPr>
          <w:ilvl w:val="1"/>
          <w:numId w:val="16"/>
        </w:numPr>
        <w:spacing w:after="0" w:line="240" w:lineRule="auto"/>
        <w:ind w:leftChars="0"/>
        <w:jc w:val="both"/>
      </w:pPr>
      <w:r>
        <w:t>It does not solve the cases of integer multiple periods</w:t>
      </w:r>
    </w:p>
    <w:p w14:paraId="6F8B76F4" w14:textId="77777777" w:rsidR="00F83E19" w:rsidRDefault="004D412B">
      <w:pPr>
        <w:pStyle w:val="ListParagraph"/>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ListParagraph"/>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lastRenderedPageBreak/>
        <w:t>It seems the new option can work well in all cases. For consideration,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w:t>
            </w:r>
            <w:proofErr w:type="gramStart"/>
            <w:r>
              <w:rPr>
                <w:color w:val="1F497D"/>
                <w:sz w:val="21"/>
                <w:szCs w:val="21"/>
              </w:rPr>
              <w:t>Actually, the</w:t>
            </w:r>
            <w:proofErr w:type="gramEnd"/>
            <w:r>
              <w:rPr>
                <w:color w:val="1F497D"/>
                <w:sz w:val="21"/>
                <w:szCs w:val="21"/>
              </w:rPr>
              <w:t xml:space="preserv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bis. We do not need to discuss new technical solution to address editorial mistake. So, we propose a conclusion to re-interpret the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 xml:space="preserve">FFS </w:t>
            </w:r>
            <w:proofErr w:type="gramStart"/>
            <w:r>
              <w:rPr>
                <w:color w:val="1F497D"/>
                <w:sz w:val="21"/>
                <w:szCs w:val="21"/>
              </w:rPr>
              <w:t>whether or not</w:t>
            </w:r>
            <w:proofErr w:type="gramEnd"/>
            <w:r>
              <w:rPr>
                <w:color w:val="1F497D"/>
                <w:sz w:val="21"/>
                <w:szCs w:val="21"/>
              </w:rPr>
              <w:t xml:space="preserve"> to support other potential UE behaviour (</w:t>
            </w:r>
            <w:proofErr w:type="spellStart"/>
            <w:r>
              <w:rPr>
                <w:color w:val="1F497D"/>
                <w:sz w:val="21"/>
                <w:szCs w:val="21"/>
              </w:rPr>
              <w:t>e.g</w:t>
            </w:r>
            <w:proofErr w:type="spellEnd"/>
            <w:r>
              <w:rPr>
                <w:color w:val="1F497D"/>
                <w:sz w:val="21"/>
                <w:szCs w:val="21"/>
              </w:rPr>
              <w:t>,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lastRenderedPageBreak/>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w:t>
            </w:r>
            <w:proofErr w:type="gramStart"/>
            <w:r>
              <w:rPr>
                <w:color w:val="1F497D"/>
                <w:sz w:val="21"/>
                <w:szCs w:val="21"/>
              </w:rPr>
              <w:t>at the moment</w:t>
            </w:r>
            <w:proofErr w:type="gramEnd"/>
            <w:r>
              <w:rPr>
                <w:color w:val="1F497D"/>
                <w:sz w:val="21"/>
                <w:szCs w:val="21"/>
              </w:rPr>
              <w:t xml:space="preserve">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MS Mincho"/>
                <w:lang w:eastAsia="ja-JP"/>
              </w:rPr>
            </w:pPr>
            <w:r>
              <w:rPr>
                <w:rFonts w:eastAsia="MS Mincho" w:hint="eastAsia"/>
                <w:lang w:eastAsia="ja-JP"/>
              </w:rPr>
              <w:lastRenderedPageBreak/>
              <w:t>NTT DOCOMO</w:t>
            </w:r>
          </w:p>
        </w:tc>
        <w:tc>
          <w:tcPr>
            <w:tcW w:w="7973" w:type="dxa"/>
          </w:tcPr>
          <w:p w14:paraId="39B520BD"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74B5D7E3" w14:textId="77777777" w:rsidR="00F83E19" w:rsidRDefault="004D412B">
            <w:pPr>
              <w:jc w:val="both"/>
              <w:rPr>
                <w:rFonts w:eastAsia="MS Mincho"/>
                <w:lang w:eastAsia="ja-JP"/>
              </w:rPr>
            </w:pPr>
            <w:r>
              <w:rPr>
                <w:rFonts w:eastAsia="MS Mincho"/>
                <w:lang w:eastAsia="ja-JP"/>
              </w:rPr>
              <w:t xml:space="preserve">Our understanding is that, with performing step 5) as it currently is, pre-emption would not be performed at all. We </w:t>
            </w:r>
            <w:proofErr w:type="gramStart"/>
            <w:r>
              <w:rPr>
                <w:rFonts w:eastAsia="MS Mincho"/>
                <w:lang w:eastAsia="ja-JP"/>
              </w:rPr>
              <w:t>don’t</w:t>
            </w:r>
            <w:proofErr w:type="gramEnd"/>
            <w:r>
              <w:rPr>
                <w:rFonts w:eastAsia="MS Mincho"/>
                <w:lang w:eastAsia="ja-JP"/>
              </w:rPr>
              <w:t xml:space="preserve"> think a regular step 5) could resolve this issue. </w:t>
            </w:r>
          </w:p>
        </w:tc>
      </w:tr>
      <w:tr w:rsidR="00F83E19" w14:paraId="2A1756F0" w14:textId="77777777">
        <w:tc>
          <w:tcPr>
            <w:tcW w:w="1661" w:type="dxa"/>
          </w:tcPr>
          <w:p w14:paraId="3DDB7CE8" w14:textId="77777777" w:rsidR="00F83E19" w:rsidRDefault="004D412B">
            <w:pPr>
              <w:jc w:val="both"/>
              <w:rPr>
                <w:rFonts w:eastAsia="MS Mincho"/>
                <w:lang w:eastAsia="ja-JP"/>
              </w:rPr>
            </w:pPr>
            <w:r>
              <w:rPr>
                <w:rFonts w:ascii="Calibri" w:eastAsia="Malgun Gothic" w:hAnsi="Calibri" w:cs="Calibri"/>
                <w:sz w:val="21"/>
                <w:szCs w:val="21"/>
                <w:lang w:eastAsia="ko-KR"/>
              </w:rPr>
              <w:t>LG Electronics</w:t>
            </w:r>
          </w:p>
        </w:tc>
        <w:tc>
          <w:tcPr>
            <w:tcW w:w="7973" w:type="dxa"/>
          </w:tcPr>
          <w:p w14:paraId="285398BD" w14:textId="77777777" w:rsidR="00F83E19" w:rsidRDefault="004D412B">
            <w:pPr>
              <w:jc w:val="both"/>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w:t>
            </w:r>
            <w:proofErr w:type="gramStart"/>
            <w:r>
              <w:rPr>
                <w:rFonts w:ascii="Calibri" w:eastAsia="Malgun Gothic" w:hAnsi="Calibri" w:cs="Calibri"/>
                <w:sz w:val="21"/>
                <w:szCs w:val="21"/>
                <w:lang w:eastAsia="ko-KR"/>
              </w:rPr>
              <w:t>don’t</w:t>
            </w:r>
            <w:proofErr w:type="gramEnd"/>
            <w:r>
              <w:rPr>
                <w:rFonts w:ascii="Calibri" w:eastAsia="Malgun Gothic" w:hAnsi="Calibri" w:cs="Calibri"/>
                <w:sz w:val="21"/>
                <w:szCs w:val="21"/>
                <w:lang w:eastAsia="ko-KR"/>
              </w:rPr>
              <w:t xml:space="preserve"> see any technical reason to go with Proposal 2.</w:t>
            </w:r>
          </w:p>
        </w:tc>
      </w:tr>
      <w:tr w:rsidR="00F83E19" w14:paraId="6FB17D66" w14:textId="77777777">
        <w:tc>
          <w:tcPr>
            <w:tcW w:w="1661" w:type="dxa"/>
          </w:tcPr>
          <w:p w14:paraId="5C6F0B94" w14:textId="77777777" w:rsidR="00F83E19" w:rsidRDefault="00F83E19">
            <w:pPr>
              <w:jc w:val="both"/>
              <w:rPr>
                <w:rFonts w:eastAsia="MS Mincho"/>
                <w:lang w:eastAsia="ja-JP"/>
              </w:rPr>
            </w:pPr>
          </w:p>
        </w:tc>
        <w:tc>
          <w:tcPr>
            <w:tcW w:w="7973" w:type="dxa"/>
          </w:tcPr>
          <w:p w14:paraId="2B1C172A" w14:textId="77777777" w:rsidR="00F83E19" w:rsidRDefault="00F83E19">
            <w:pPr>
              <w:jc w:val="both"/>
              <w:rPr>
                <w:rFonts w:eastAsia="MS Mincho"/>
                <w:lang w:eastAsia="ja-JP"/>
              </w:rPr>
            </w:pPr>
          </w:p>
        </w:tc>
      </w:tr>
    </w:tbl>
    <w:p w14:paraId="0724956A" w14:textId="77777777" w:rsidR="00F83E19" w:rsidRDefault="00F83E19">
      <w:pPr>
        <w:jc w:val="both"/>
        <w:rPr>
          <w:b/>
          <w:bCs/>
        </w:rPr>
      </w:pPr>
    </w:p>
    <w:bookmarkEnd w:id="22"/>
    <w:p w14:paraId="42D8DA27" w14:textId="32C6720E" w:rsidR="00261691" w:rsidRDefault="00261691" w:rsidP="00261691">
      <w:pPr>
        <w:pStyle w:val="3GPPH1"/>
        <w:spacing w:line="240" w:lineRule="auto"/>
      </w:pPr>
      <w:r>
        <w:t>4</w:t>
      </w:r>
      <w:r w:rsidRPr="00261691">
        <w:rPr>
          <w:vertAlign w:val="superscript"/>
        </w:rPr>
        <w:t>th</w:t>
      </w:r>
      <w:r>
        <w:t xml:space="preserve"> round discussion</w:t>
      </w:r>
    </w:p>
    <w:p w14:paraId="1435D89F" w14:textId="77777777" w:rsidR="00261691" w:rsidRDefault="00261691" w:rsidP="00261691">
      <w:pPr>
        <w:pStyle w:val="Heading2"/>
        <w:spacing w:line="240" w:lineRule="auto"/>
        <w:rPr>
          <w:szCs w:val="32"/>
          <w:u w:val="single"/>
        </w:rPr>
      </w:pPr>
      <w:r>
        <w:t>Issue M2-1: Fix undefined UE behaviour for the case of re-evaluation performed during periodic reservation process</w:t>
      </w:r>
    </w:p>
    <w:p w14:paraId="529AA469" w14:textId="77777777" w:rsidR="004A0AD1" w:rsidRDefault="004A0AD1">
      <w:pPr>
        <w:jc w:val="both"/>
      </w:pPr>
    </w:p>
    <w:p w14:paraId="2E7989A4" w14:textId="4CB160A2" w:rsidR="000C0280" w:rsidRDefault="000C0280">
      <w:pPr>
        <w:jc w:val="both"/>
      </w:pPr>
      <w:r>
        <w:t xml:space="preserve">For Option 1, </w:t>
      </w:r>
      <w:proofErr w:type="gramStart"/>
      <w:r>
        <w:t>I’ve</w:t>
      </w:r>
      <w:proofErr w:type="gramEnd"/>
      <w:r>
        <w:t xml:space="preserve"> deleted ‘re-evaluation’ in the main bullet since it was a concern from some companies, and Huawei/</w:t>
      </w:r>
      <w:proofErr w:type="spellStart"/>
      <w:r>
        <w:t>HiSilicon</w:t>
      </w:r>
      <w:proofErr w:type="spellEnd"/>
      <w:r>
        <w:t xml:space="preserve"> may be fine if there is a common understanding about this option.</w:t>
      </w:r>
    </w:p>
    <w:p w14:paraId="0C80F8DF" w14:textId="32562942" w:rsidR="004A5A82" w:rsidRDefault="000C0280">
      <w:pPr>
        <w:jc w:val="both"/>
      </w:pPr>
      <w:r>
        <w:t xml:space="preserve">For Option 2, </w:t>
      </w:r>
      <w:proofErr w:type="gramStart"/>
      <w:r>
        <w:t>I’ve</w:t>
      </w:r>
      <w:proofErr w:type="gramEnd"/>
      <w:r>
        <w:t xml:space="preserve"> replaced the first sub-bullet with a pointer to another discussion, since if this option is to be adopted, it is better to align with pre-emption.</w:t>
      </w:r>
    </w:p>
    <w:p w14:paraId="06FE3DBA" w14:textId="77777777" w:rsidR="000C0280" w:rsidRDefault="000C0280">
      <w:pPr>
        <w:jc w:val="both"/>
      </w:pPr>
    </w:p>
    <w:p w14:paraId="45AC698A" w14:textId="77777777" w:rsidR="00C727D5" w:rsidRDefault="00C727D5" w:rsidP="00C727D5">
      <w:pPr>
        <w:jc w:val="both"/>
        <w:rPr>
          <w:b/>
          <w:bCs/>
          <w:lang w:eastAsia="zh-CN"/>
        </w:rPr>
      </w:pPr>
      <w:r>
        <w:rPr>
          <w:b/>
          <w:bCs/>
          <w:lang w:eastAsia="zh-CN"/>
        </w:rPr>
        <w:t>Option 1:</w:t>
      </w:r>
    </w:p>
    <w:p w14:paraId="0259A57C" w14:textId="6292BC7E" w:rsidR="00C727D5" w:rsidRDefault="00C727D5" w:rsidP="00C727D5">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42E2B10" w14:textId="77777777" w:rsidR="00C727D5" w:rsidRDefault="00C727D5" w:rsidP="00C727D5">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A36D450" w14:textId="77777777" w:rsidR="00C727D5" w:rsidRDefault="00C727D5" w:rsidP="00C727D5">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47BE730" w14:textId="77777777" w:rsidR="00C727D5" w:rsidRDefault="00C727D5" w:rsidP="00C727D5">
      <w:pPr>
        <w:jc w:val="both"/>
        <w:rPr>
          <w:b/>
          <w:bCs/>
          <w:lang w:eastAsia="zh-CN"/>
        </w:rPr>
      </w:pPr>
      <w:r>
        <w:rPr>
          <w:b/>
          <w:bCs/>
          <w:lang w:eastAsia="zh-CN"/>
        </w:rPr>
        <w:t>Option 2:</w:t>
      </w:r>
    </w:p>
    <w:p w14:paraId="00610C62" w14:textId="77777777" w:rsidR="00C727D5" w:rsidRDefault="00C727D5" w:rsidP="00C727D5">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2624CD51" w14:textId="405F885C" w:rsidR="00C727D5" w:rsidRPr="00C727D5" w:rsidRDefault="00C727D5" w:rsidP="00C727D5">
      <w:pPr>
        <w:pStyle w:val="ListParagraph"/>
        <w:numPr>
          <w:ilvl w:val="1"/>
          <w:numId w:val="8"/>
        </w:numPr>
        <w:ind w:leftChars="0"/>
        <w:rPr>
          <w:rFonts w:cs="Times"/>
          <w:strike/>
          <w:color w:val="FF0000"/>
          <w:lang w:eastAsia="ko-KR"/>
        </w:rPr>
      </w:pPr>
      <w:r w:rsidRPr="00C727D5">
        <w:rPr>
          <w:strike/>
          <w:color w:val="FF0000"/>
          <w:lang w:eastAsia="ko-KR"/>
        </w:rPr>
        <w:t>During re-evaluation check for resources indicated by a prior SCI with a period,</w:t>
      </w:r>
      <w:r w:rsidRPr="00C727D5">
        <w:rPr>
          <w:rFonts w:cs="Times"/>
          <w:strike/>
          <w:color w:val="FF0000"/>
          <w:lang w:eastAsia="ko-KR"/>
        </w:rPr>
        <w:t xml:space="preserve"> step 5) in 8.1.4 of 38.214 is omitted during re-evaluation check</w:t>
      </w:r>
    </w:p>
    <w:p w14:paraId="2BFF19B9" w14:textId="5046D825" w:rsidR="00C727D5" w:rsidRPr="00C727D5" w:rsidRDefault="00C727D5" w:rsidP="00C727D5">
      <w:pPr>
        <w:pStyle w:val="ListParagraph"/>
        <w:numPr>
          <w:ilvl w:val="1"/>
          <w:numId w:val="8"/>
        </w:numPr>
        <w:ind w:leftChars="0"/>
        <w:rPr>
          <w:rFonts w:cs="Times"/>
          <w:color w:val="FF0000"/>
          <w:u w:val="single"/>
          <w:lang w:eastAsia="ko-KR"/>
        </w:rPr>
      </w:pPr>
      <w:r w:rsidRPr="00C727D5">
        <w:rPr>
          <w:rFonts w:cs="Times"/>
          <w:color w:val="FF0000"/>
          <w:u w:val="single"/>
          <w:lang w:eastAsia="ko-KR"/>
        </w:rPr>
        <w:t>Step 5) handling during re-evaluation checking is modified same way as for pre-emption with periodic reservation</w:t>
      </w:r>
    </w:p>
    <w:p w14:paraId="6CE55B5D" w14:textId="77777777" w:rsidR="00C727D5" w:rsidRDefault="00C727D5" w:rsidP="00C727D5">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35EEFD31" w14:textId="77777777" w:rsidR="00C727D5" w:rsidRDefault="00C727D5" w:rsidP="00C727D5">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2C7404C3" w14:textId="77777777" w:rsidR="00C727D5" w:rsidRDefault="00C727D5" w:rsidP="00C727D5">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9E77D03" w14:textId="77777777" w:rsidR="00C727D5" w:rsidRDefault="00C727D5" w:rsidP="00C727D5">
      <w:pPr>
        <w:jc w:val="both"/>
        <w:rPr>
          <w:b/>
          <w:bCs/>
        </w:rPr>
      </w:pPr>
      <w:r>
        <w:rPr>
          <w:b/>
          <w:bCs/>
        </w:rPr>
        <w:t>Option 3:</w:t>
      </w:r>
    </w:p>
    <w:p w14:paraId="40B3C391" w14:textId="77777777" w:rsidR="00C727D5" w:rsidRDefault="00C727D5" w:rsidP="00C727D5">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4B6265AC" w14:textId="77777777" w:rsidR="00C727D5" w:rsidRDefault="00C727D5" w:rsidP="00C727D5">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8E342B7" w14:textId="77777777" w:rsidR="00C727D5" w:rsidRDefault="00C727D5" w:rsidP="00C727D5">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183280A" w14:textId="16291035" w:rsidR="00C727D5" w:rsidRPr="00C727D5" w:rsidRDefault="00C727D5" w:rsidP="00C727D5">
      <w:pPr>
        <w:numPr>
          <w:ilvl w:val="1"/>
          <w:numId w:val="10"/>
        </w:numPr>
        <w:rPr>
          <w:rFonts w:eastAsia="Times New Roman"/>
        </w:rPr>
      </w:pPr>
      <w:r w:rsidRPr="00C727D5">
        <w:rPr>
          <w:rFonts w:eastAsia="Times New Roman"/>
        </w:rPr>
        <w:t>If a resource is indicated for re-evaluation, a re-selection for the resource is performed according to the specified step 2 procedure</w:t>
      </w:r>
    </w:p>
    <w:p w14:paraId="38956043" w14:textId="10013654" w:rsidR="004A0AD1" w:rsidRDefault="004A0AD1">
      <w:pPr>
        <w:jc w:val="both"/>
      </w:pPr>
    </w:p>
    <w:p w14:paraId="765720CC" w14:textId="5ECFDCE6" w:rsidR="003E11FE" w:rsidRDefault="003E11FE" w:rsidP="003E11FE">
      <w:pPr>
        <w:jc w:val="both"/>
      </w:pPr>
      <w:r w:rsidRPr="004A0AD1">
        <w:t>At this</w:t>
      </w:r>
      <w:r>
        <w:t xml:space="preserve"> moment, there is no consensus about either option (1 or 2 or 3). It is proposed to refine the details of each option, and down-select based on the majority since there is no possibility to delay the decision any further. For </w:t>
      </w:r>
      <w:proofErr w:type="gramStart"/>
      <w:r>
        <w:t>now</w:t>
      </w:r>
      <w:proofErr w:type="gramEnd"/>
      <w:r>
        <w:t xml:space="preserve"> I put Option 3 into P1 assuming if no consensus, we can discuss further.</w:t>
      </w:r>
    </w:p>
    <w:p w14:paraId="198DF75B" w14:textId="77777777" w:rsidR="003E11FE" w:rsidRDefault="003E11FE">
      <w:pPr>
        <w:jc w:val="both"/>
      </w:pPr>
    </w:p>
    <w:p w14:paraId="637E5BA8" w14:textId="72D9827A" w:rsidR="004A5A82" w:rsidRPr="000C0280" w:rsidRDefault="000C0280">
      <w:pPr>
        <w:jc w:val="both"/>
        <w:rPr>
          <w:b/>
          <w:bCs/>
        </w:rPr>
      </w:pPr>
      <w:r w:rsidRPr="000C0280">
        <w:rPr>
          <w:b/>
          <w:bCs/>
          <w:highlight w:val="yellow"/>
        </w:rPr>
        <w:t>Proposal 1</w:t>
      </w:r>
    </w:p>
    <w:p w14:paraId="1D6F872C" w14:textId="2619FA42" w:rsidR="000C0280" w:rsidRDefault="000C0280" w:rsidP="000C0280">
      <w:pPr>
        <w:pStyle w:val="ListParagraph"/>
        <w:numPr>
          <w:ilvl w:val="0"/>
          <w:numId w:val="26"/>
        </w:numPr>
        <w:ind w:leftChars="0"/>
        <w:jc w:val="both"/>
      </w:pPr>
      <w:r>
        <w:t>Adopt Option 3 above</w:t>
      </w:r>
    </w:p>
    <w:p w14:paraId="29D93AC1" w14:textId="5ED9DA43" w:rsidR="004A0AD1" w:rsidRDefault="004A0AD1">
      <w:pPr>
        <w:jc w:val="both"/>
      </w:pPr>
    </w:p>
    <w:tbl>
      <w:tblPr>
        <w:tblStyle w:val="TableGrid"/>
        <w:tblW w:w="9634" w:type="dxa"/>
        <w:tblLook w:val="04A0" w:firstRow="1" w:lastRow="0" w:firstColumn="1" w:lastColumn="0" w:noHBand="0" w:noVBand="1"/>
      </w:tblPr>
      <w:tblGrid>
        <w:gridCol w:w="1661"/>
        <w:gridCol w:w="7973"/>
      </w:tblGrid>
      <w:tr w:rsidR="00802150" w14:paraId="30A3E84A" w14:textId="77777777" w:rsidTr="00814191">
        <w:tc>
          <w:tcPr>
            <w:tcW w:w="1661" w:type="dxa"/>
          </w:tcPr>
          <w:p w14:paraId="4DFE2B97" w14:textId="77777777" w:rsidR="00802150" w:rsidRDefault="00802150" w:rsidP="00814191">
            <w:pPr>
              <w:rPr>
                <w:b/>
                <w:bCs/>
              </w:rPr>
            </w:pPr>
            <w:r>
              <w:rPr>
                <w:b/>
                <w:bCs/>
              </w:rPr>
              <w:t>Source</w:t>
            </w:r>
          </w:p>
        </w:tc>
        <w:tc>
          <w:tcPr>
            <w:tcW w:w="7973" w:type="dxa"/>
          </w:tcPr>
          <w:p w14:paraId="2ADB0D8F" w14:textId="77777777" w:rsidR="00802150" w:rsidRDefault="00802150" w:rsidP="00814191">
            <w:pPr>
              <w:rPr>
                <w:b/>
                <w:bCs/>
              </w:rPr>
            </w:pPr>
            <w:r>
              <w:rPr>
                <w:b/>
                <w:bCs/>
              </w:rPr>
              <w:t>Comments</w:t>
            </w:r>
          </w:p>
        </w:tc>
      </w:tr>
      <w:tr w:rsidR="00FC4F22" w14:paraId="055FFF13" w14:textId="77777777" w:rsidTr="00814191">
        <w:tc>
          <w:tcPr>
            <w:tcW w:w="1661" w:type="dxa"/>
          </w:tcPr>
          <w:p w14:paraId="1B132159" w14:textId="7225682C" w:rsidR="00FC4F22" w:rsidRDefault="00FC4F22" w:rsidP="00FC4F22">
            <w:pPr>
              <w:jc w:val="both"/>
            </w:pPr>
            <w:r w:rsidRPr="00B96CF4">
              <w:rPr>
                <w:rFonts w:ascii="Calibri" w:eastAsia="SimSun" w:hAnsi="Calibri" w:cs="Calibri"/>
                <w:sz w:val="21"/>
                <w:szCs w:val="21"/>
                <w:lang w:eastAsia="zh-CN"/>
              </w:rPr>
              <w:t>Ericsson</w:t>
            </w:r>
          </w:p>
        </w:tc>
        <w:tc>
          <w:tcPr>
            <w:tcW w:w="7973" w:type="dxa"/>
          </w:tcPr>
          <w:p w14:paraId="5FC43632" w14:textId="201A6655" w:rsidR="00FC4F22" w:rsidRDefault="00FC4F22" w:rsidP="00FC4F22">
            <w:pPr>
              <w:jc w:val="both"/>
            </w:pPr>
            <w:r w:rsidRPr="00B96CF4">
              <w:rPr>
                <w:rFonts w:eastAsia="SimSun"/>
                <w:noProof/>
                <w:lang w:val="en-US" w:eastAsia="zh-CN"/>
              </w:rPr>
              <w:t>We are fine with having Option 3 in the specification but we think that it is not related to Option 1 vs Option 2. In our view, Option 2 must be supported. At the very least, such UE implementations must be allowed.</w:t>
            </w:r>
          </w:p>
        </w:tc>
      </w:tr>
      <w:tr w:rsidR="00FC4F22" w14:paraId="1A4C582A" w14:textId="77777777" w:rsidTr="00814191">
        <w:tc>
          <w:tcPr>
            <w:tcW w:w="1661" w:type="dxa"/>
          </w:tcPr>
          <w:p w14:paraId="4EC92663" w14:textId="11C3A5E3" w:rsidR="00FC4F22" w:rsidRDefault="00E05133" w:rsidP="00FC4F22">
            <w:pPr>
              <w:jc w:val="both"/>
              <w:rPr>
                <w:rFonts w:eastAsia="MS Mincho"/>
                <w:lang w:eastAsia="ja-JP"/>
              </w:rPr>
            </w:pPr>
            <w:r>
              <w:rPr>
                <w:rFonts w:eastAsia="MS Mincho"/>
                <w:lang w:eastAsia="ja-JP"/>
              </w:rPr>
              <w:lastRenderedPageBreak/>
              <w:t>Qualcomm</w:t>
            </w:r>
          </w:p>
        </w:tc>
        <w:tc>
          <w:tcPr>
            <w:tcW w:w="7973" w:type="dxa"/>
          </w:tcPr>
          <w:p w14:paraId="1858DEF6" w14:textId="2CFD78BB" w:rsidR="00101A0F" w:rsidRDefault="00E05133" w:rsidP="00FC4F22">
            <w:pPr>
              <w:jc w:val="both"/>
              <w:rPr>
                <w:rFonts w:eastAsia="MS Mincho"/>
                <w:lang w:eastAsia="ja-JP"/>
              </w:rPr>
            </w:pPr>
            <w:r>
              <w:rPr>
                <w:rFonts w:eastAsia="MS Mincho"/>
                <w:lang w:eastAsia="ja-JP"/>
              </w:rPr>
              <w:t xml:space="preserve">We also agree with Ericsson. </w:t>
            </w:r>
            <w:r w:rsidR="00101A0F">
              <w:rPr>
                <w:rFonts w:eastAsia="MS Mincho"/>
                <w:lang w:eastAsia="ja-JP"/>
              </w:rPr>
              <w:t xml:space="preserve">We support option </w:t>
            </w:r>
            <w:proofErr w:type="gramStart"/>
            <w:r w:rsidR="00101A0F">
              <w:rPr>
                <w:rFonts w:eastAsia="MS Mincho"/>
                <w:lang w:eastAsia="ja-JP"/>
              </w:rPr>
              <w:t>3, and</w:t>
            </w:r>
            <w:proofErr w:type="gramEnd"/>
            <w:r w:rsidR="00101A0F">
              <w:rPr>
                <w:rFonts w:eastAsia="MS Mincho"/>
                <w:lang w:eastAsia="ja-JP"/>
              </w:rPr>
              <w:t xml:space="preserve"> have option 2 at the very least an allowed UE implementation.</w:t>
            </w:r>
          </w:p>
          <w:p w14:paraId="354316BC" w14:textId="77777777" w:rsidR="00101A0F" w:rsidRDefault="00101A0F" w:rsidP="00FC4F22">
            <w:pPr>
              <w:jc w:val="both"/>
              <w:rPr>
                <w:rFonts w:eastAsia="MS Mincho"/>
                <w:lang w:eastAsia="ja-JP"/>
              </w:rPr>
            </w:pPr>
          </w:p>
          <w:p w14:paraId="4B66BF85" w14:textId="77777777" w:rsidR="00E05133" w:rsidRPr="003E4F26" w:rsidRDefault="00E05133" w:rsidP="00E05133">
            <w:r w:rsidRPr="003E4F26">
              <w:rPr>
                <w:highlight w:val="green"/>
              </w:rPr>
              <w:t>Agreements</w:t>
            </w:r>
            <w:r w:rsidRPr="003E4F26">
              <w:t>:</w:t>
            </w:r>
          </w:p>
          <w:p w14:paraId="3FCE21DD" w14:textId="77777777" w:rsidR="00E05133" w:rsidRPr="003E4F26" w:rsidRDefault="00E05133" w:rsidP="00E05133">
            <w:pPr>
              <w:numPr>
                <w:ilvl w:val="0"/>
                <w:numId w:val="27"/>
              </w:numPr>
              <w:spacing w:after="0" w:line="240" w:lineRule="auto"/>
              <w:rPr>
                <w:rFonts w:eastAsia="Times New Roman"/>
              </w:rPr>
            </w:pPr>
            <w:r w:rsidRPr="003E4F26">
              <w:rPr>
                <w:rFonts w:eastAsia="Times New Roman"/>
              </w:rPr>
              <w:t xml:space="preserve">A UE sets “Resource reservation period” in SCI 1-A to correspond to value of the period provided by higher layers from (pre-)configured set </w:t>
            </w:r>
            <w:proofErr w:type="spellStart"/>
            <w:r w:rsidRPr="003E4F26">
              <w:rPr>
                <w:rFonts w:eastAsia="Times New Roman"/>
                <w:i/>
                <w:iCs/>
              </w:rPr>
              <w:t>sl-ResourceReservePeriod</w:t>
            </w:r>
            <w:proofErr w:type="spellEnd"/>
          </w:p>
          <w:p w14:paraId="61F5FF3D" w14:textId="77777777" w:rsidR="00E05133" w:rsidRPr="00E05133" w:rsidRDefault="00E05133" w:rsidP="00E05133">
            <w:pPr>
              <w:numPr>
                <w:ilvl w:val="1"/>
                <w:numId w:val="27"/>
              </w:numPr>
              <w:spacing w:after="0" w:line="240" w:lineRule="auto"/>
              <w:rPr>
                <w:rFonts w:eastAsia="Times New Roman"/>
                <w:highlight w:val="yellow"/>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w:t>
            </w:r>
            <w:r w:rsidRPr="00E05133">
              <w:rPr>
                <w:rFonts w:eastAsia="Times New Roman"/>
                <w:highlight w:val="yellow"/>
                <w:lang w:eastAsia="ko-KR"/>
              </w:rPr>
              <w:t>higher layer decides not to keep the resource</w:t>
            </w:r>
            <w:r w:rsidRPr="003E4F26">
              <w:rPr>
                <w:rFonts w:eastAsia="Times New Roman"/>
                <w:lang w:eastAsia="ko-KR"/>
              </w:rPr>
              <w:t xml:space="preserve"> for the transmission in the next period or there is no associated period, </w:t>
            </w:r>
            <w:r w:rsidRPr="00E05133">
              <w:rPr>
                <w:rFonts w:eastAsia="Times New Roman"/>
                <w:highlight w:val="yellow"/>
                <w:lang w:eastAsia="ko-KR"/>
              </w:rPr>
              <w:t xml:space="preserve">then higher layer provides 0 </w:t>
            </w:r>
            <w:proofErr w:type="spellStart"/>
            <w:r w:rsidRPr="00E05133">
              <w:rPr>
                <w:rFonts w:eastAsia="Times New Roman"/>
                <w:highlight w:val="yellow"/>
                <w:lang w:eastAsia="ko-KR"/>
              </w:rPr>
              <w:t>ms</w:t>
            </w:r>
            <w:proofErr w:type="spellEnd"/>
            <w:r w:rsidRPr="00E05133">
              <w:rPr>
                <w:rFonts w:eastAsia="Times New Roman"/>
                <w:highlight w:val="yellow"/>
                <w:lang w:eastAsia="ko-KR"/>
              </w:rPr>
              <w:t xml:space="preserve"> periodicity</w:t>
            </w:r>
          </w:p>
          <w:p w14:paraId="354DACD7" w14:textId="7CAA4B0A" w:rsidR="00E05133" w:rsidRDefault="00E05133" w:rsidP="00E05133">
            <w:pPr>
              <w:numPr>
                <w:ilvl w:val="2"/>
                <w:numId w:val="27"/>
              </w:numPr>
              <w:spacing w:after="0" w:line="240" w:lineRule="auto"/>
              <w:rPr>
                <w:rFonts w:eastAsia="Times New Roman"/>
              </w:rPr>
            </w:pPr>
            <w:r w:rsidRPr="003E4F26">
              <w:rPr>
                <w:rFonts w:eastAsia="Times New Roman"/>
                <w:lang w:eastAsia="ko-KR"/>
              </w:rPr>
              <w:t>Send LS to RAN2 to inform this decision</w:t>
            </w:r>
          </w:p>
          <w:p w14:paraId="1765F2E4" w14:textId="2396C9AE" w:rsidR="00101A0F" w:rsidRDefault="00101A0F" w:rsidP="00101A0F">
            <w:pPr>
              <w:spacing w:after="0" w:line="240" w:lineRule="auto"/>
              <w:rPr>
                <w:rFonts w:ascii="Times New Roman" w:eastAsia="Times New Roman" w:hAnsi="Times New Roman"/>
                <w:sz w:val="21"/>
                <w:szCs w:val="21"/>
                <w:lang w:val="en-US"/>
              </w:rPr>
            </w:pPr>
          </w:p>
          <w:p w14:paraId="2AC10BDD" w14:textId="14DC6A50" w:rsidR="00101A0F" w:rsidRPr="00101A0F" w:rsidRDefault="00101A0F" w:rsidP="00101A0F">
            <w:pPr>
              <w:spacing w:after="0" w:line="240" w:lineRule="auto"/>
              <w:rPr>
                <w:rFonts w:ascii="Times New Roman" w:eastAsia="Times New Roman" w:hAnsi="Times New Roman"/>
                <w:sz w:val="21"/>
                <w:szCs w:val="21"/>
                <w:lang w:val="en-US"/>
              </w:rPr>
            </w:pPr>
            <w:r w:rsidRPr="00101A0F">
              <w:rPr>
                <w:rFonts w:ascii="Times New Roman" w:eastAsia="Times New Roman" w:hAnsi="Times New Roman"/>
                <w:sz w:val="21"/>
                <w:szCs w:val="21"/>
                <w:lang w:val="en-US"/>
              </w:rPr>
              <w:t>A UE can follow the step</w:t>
            </w:r>
            <w:r>
              <w:rPr>
                <w:rFonts w:ascii="Times New Roman" w:eastAsia="Times New Roman" w:hAnsi="Times New Roman"/>
                <w:sz w:val="21"/>
                <w:szCs w:val="21"/>
                <w:lang w:val="en-US"/>
              </w:rPr>
              <w:t>s</w:t>
            </w:r>
            <w:r w:rsidRPr="00101A0F">
              <w:rPr>
                <w:rFonts w:ascii="Times New Roman" w:eastAsia="Times New Roman" w:hAnsi="Times New Roman"/>
                <w:sz w:val="21"/>
                <w:szCs w:val="21"/>
                <w:lang w:val="en-US"/>
              </w:rPr>
              <w:t xml:space="preserve"> outlined in proposal 2</w:t>
            </w:r>
            <w:r>
              <w:rPr>
                <w:rFonts w:ascii="Times New Roman" w:eastAsia="Times New Roman" w:hAnsi="Times New Roman"/>
                <w:sz w:val="21"/>
                <w:szCs w:val="21"/>
                <w:lang w:val="en-US"/>
              </w:rPr>
              <w:t xml:space="preserve">, even if by implementation only, </w:t>
            </w:r>
            <w:r w:rsidRPr="00101A0F">
              <w:rPr>
                <w:rFonts w:ascii="Times New Roman" w:eastAsia="Times New Roman" w:hAnsi="Times New Roman"/>
                <w:sz w:val="21"/>
                <w:szCs w:val="21"/>
                <w:lang w:val="en-US"/>
              </w:rPr>
              <w:t>and decide to no</w:t>
            </w:r>
            <w:r>
              <w:rPr>
                <w:rFonts w:ascii="Times New Roman" w:eastAsia="Times New Roman" w:hAnsi="Times New Roman"/>
                <w:sz w:val="21"/>
                <w:szCs w:val="21"/>
                <w:lang w:val="en-US"/>
              </w:rPr>
              <w:t>t</w:t>
            </w:r>
            <w:r w:rsidRPr="00101A0F">
              <w:rPr>
                <w:rFonts w:ascii="Times New Roman" w:eastAsia="Times New Roman" w:hAnsi="Times New Roman"/>
                <w:sz w:val="21"/>
                <w:szCs w:val="21"/>
                <w:lang w:val="en-US"/>
              </w:rPr>
              <w:t xml:space="preserve"> keep the resource.</w:t>
            </w:r>
            <w:r w:rsidRPr="00101A0F">
              <w:rPr>
                <w:rFonts w:ascii="Times New Roman" w:eastAsia="Times New Roman" w:hAnsi="Times New Roman"/>
                <w:sz w:val="21"/>
                <w:szCs w:val="21"/>
                <w:lang w:val="en-US"/>
              </w:rPr>
              <w:t xml:space="preserve"> </w:t>
            </w:r>
            <w:r w:rsidRPr="00101A0F">
              <w:rPr>
                <w:rFonts w:ascii="Times New Roman" w:eastAsia="Times New Roman" w:hAnsi="Times New Roman"/>
                <w:sz w:val="21"/>
                <w:szCs w:val="21"/>
                <w:lang w:val="en-US"/>
              </w:rPr>
              <w:t>At which point the agreement allow</w:t>
            </w:r>
            <w:r w:rsidRPr="00101A0F">
              <w:rPr>
                <w:rFonts w:ascii="Times New Roman" w:eastAsia="Times New Roman" w:hAnsi="Times New Roman"/>
                <w:sz w:val="21"/>
                <w:szCs w:val="21"/>
                <w:lang w:val="en-US"/>
              </w:rPr>
              <w:t>s</w:t>
            </w:r>
            <w:r w:rsidRPr="00101A0F">
              <w:rPr>
                <w:rFonts w:ascii="Times New Roman" w:eastAsia="Times New Roman" w:hAnsi="Times New Roman"/>
                <w:sz w:val="21"/>
                <w:szCs w:val="21"/>
                <w:lang w:val="en-US"/>
              </w:rPr>
              <w:t xml:space="preserve"> it to signal 0ms periodicity.</w:t>
            </w:r>
            <w:r w:rsidRPr="00101A0F">
              <w:rPr>
                <w:rFonts w:ascii="Times New Roman" w:eastAsia="Times New Roman" w:hAnsi="Times New Roman"/>
                <w:sz w:val="21"/>
                <w:szCs w:val="21"/>
                <w:lang w:val="en-US"/>
              </w:rPr>
              <w:t xml:space="preserve"> So, </w:t>
            </w:r>
            <w:r>
              <w:rPr>
                <w:rFonts w:ascii="Times New Roman" w:eastAsia="Times New Roman" w:hAnsi="Times New Roman"/>
                <w:sz w:val="21"/>
                <w:szCs w:val="21"/>
                <w:lang w:val="en-US"/>
              </w:rPr>
              <w:t xml:space="preserve">the above agreement already provided the mechanism to signal option 2. Disallowing the behavior in option 2 requires further specification change, whereas allowing it does not require any change. </w:t>
            </w:r>
          </w:p>
          <w:p w14:paraId="4722BA27" w14:textId="6B09BF5E" w:rsidR="00E05133" w:rsidRDefault="00E05133" w:rsidP="00FC4F22">
            <w:pPr>
              <w:jc w:val="both"/>
              <w:rPr>
                <w:rFonts w:eastAsia="MS Mincho"/>
                <w:lang w:eastAsia="ja-JP"/>
              </w:rPr>
            </w:pPr>
          </w:p>
        </w:tc>
      </w:tr>
      <w:tr w:rsidR="00FC4F22" w14:paraId="0BA26656" w14:textId="77777777" w:rsidTr="00814191">
        <w:tc>
          <w:tcPr>
            <w:tcW w:w="1661" w:type="dxa"/>
          </w:tcPr>
          <w:p w14:paraId="7DDF0F9B" w14:textId="6EB0FEB8" w:rsidR="00FC4F22" w:rsidRDefault="00FC4F22" w:rsidP="00FC4F22">
            <w:pPr>
              <w:jc w:val="both"/>
              <w:rPr>
                <w:rFonts w:eastAsia="MS Mincho"/>
                <w:lang w:eastAsia="ja-JP"/>
              </w:rPr>
            </w:pPr>
          </w:p>
        </w:tc>
        <w:tc>
          <w:tcPr>
            <w:tcW w:w="7973" w:type="dxa"/>
          </w:tcPr>
          <w:p w14:paraId="7166B108" w14:textId="05A038D5" w:rsidR="00FC4F22" w:rsidRDefault="00FC4F22" w:rsidP="00FC4F22">
            <w:pPr>
              <w:jc w:val="both"/>
              <w:rPr>
                <w:rFonts w:eastAsia="Malgun Gothic"/>
                <w:lang w:eastAsia="ko-KR"/>
              </w:rPr>
            </w:pPr>
          </w:p>
        </w:tc>
      </w:tr>
      <w:tr w:rsidR="00FC4F22" w14:paraId="6B3E406F" w14:textId="77777777" w:rsidTr="00814191">
        <w:tc>
          <w:tcPr>
            <w:tcW w:w="1661" w:type="dxa"/>
          </w:tcPr>
          <w:p w14:paraId="703CB067" w14:textId="77777777" w:rsidR="00FC4F22" w:rsidRDefault="00FC4F22" w:rsidP="00FC4F22">
            <w:pPr>
              <w:jc w:val="both"/>
              <w:rPr>
                <w:rFonts w:eastAsia="MS Mincho"/>
                <w:lang w:eastAsia="ja-JP"/>
              </w:rPr>
            </w:pPr>
          </w:p>
        </w:tc>
        <w:tc>
          <w:tcPr>
            <w:tcW w:w="7973" w:type="dxa"/>
          </w:tcPr>
          <w:p w14:paraId="63486457" w14:textId="77777777" w:rsidR="00FC4F22" w:rsidRDefault="00FC4F22" w:rsidP="00FC4F22">
            <w:pPr>
              <w:jc w:val="both"/>
              <w:rPr>
                <w:rFonts w:eastAsia="MS Mincho"/>
                <w:lang w:eastAsia="ja-JP"/>
              </w:rPr>
            </w:pPr>
          </w:p>
        </w:tc>
      </w:tr>
    </w:tbl>
    <w:p w14:paraId="66971B46" w14:textId="77777777" w:rsidR="00802150" w:rsidRPr="004A0AD1" w:rsidRDefault="00802150">
      <w:pPr>
        <w:jc w:val="both"/>
      </w:pPr>
    </w:p>
    <w:p w14:paraId="678D84F7" w14:textId="77777777" w:rsidR="00261691" w:rsidRDefault="00261691" w:rsidP="00261691">
      <w:pPr>
        <w:pStyle w:val="Heading2"/>
        <w:spacing w:line="240" w:lineRule="auto"/>
        <w:rPr>
          <w:szCs w:val="32"/>
          <w:u w:val="single"/>
        </w:rPr>
      </w:pPr>
      <w:r>
        <w:t>Issue M2-7: Fix the issue of unreachable pre-emption event condition due to prior exclusion of slots related to non-monitored slots in the sensing window</w:t>
      </w:r>
    </w:p>
    <w:p w14:paraId="60A2FB3F" w14:textId="3B32D2D8" w:rsidR="00261691" w:rsidRDefault="00261691">
      <w:pPr>
        <w:jc w:val="both"/>
        <w:rPr>
          <w:b/>
          <w:bCs/>
        </w:rPr>
      </w:pPr>
    </w:p>
    <w:p w14:paraId="27CF7D84" w14:textId="0FB91446" w:rsidR="00261691" w:rsidRPr="003D4FA5" w:rsidRDefault="003D4FA5">
      <w:pPr>
        <w:jc w:val="both"/>
      </w:pPr>
      <w:r w:rsidRPr="003D4FA5">
        <w:t>There is currently one outstanding comment from vivo. In FL perspective, the understanding is the following:</w:t>
      </w:r>
    </w:p>
    <w:p w14:paraId="3A36BA2D" w14:textId="10AF4827" w:rsidR="003D4FA5" w:rsidRDefault="001012ED" w:rsidP="003D4FA5">
      <w:pPr>
        <w:pStyle w:val="ListParagraph"/>
        <w:numPr>
          <w:ilvl w:val="0"/>
          <w:numId w:val="16"/>
        </w:numPr>
        <w:ind w:leftChars="0"/>
        <w:jc w:val="both"/>
      </w:pPr>
      <w:r>
        <w:t>In vivo understanding, the spec text related to r’ not in the identified resource set S_A just needs to be updated to only mention the RSRP comparison.</w:t>
      </w:r>
    </w:p>
    <w:p w14:paraId="2F6FBB36" w14:textId="0E2B30E8" w:rsidR="001012ED" w:rsidRDefault="001012ED" w:rsidP="003D4FA5">
      <w:pPr>
        <w:pStyle w:val="ListParagraph"/>
        <w:numPr>
          <w:ilvl w:val="0"/>
          <w:numId w:val="16"/>
        </w:numPr>
        <w:ind w:leftChars="0"/>
        <w:jc w:val="both"/>
      </w:pPr>
      <w:r>
        <w:t>In FL understanding, this could be viable option, which however updates one of the previous agreements.</w:t>
      </w:r>
    </w:p>
    <w:p w14:paraId="595AF892" w14:textId="77777777" w:rsidR="00802150" w:rsidRDefault="00802150" w:rsidP="0041160C">
      <w:pPr>
        <w:jc w:val="both"/>
      </w:pPr>
    </w:p>
    <w:p w14:paraId="29FFFF83" w14:textId="11934216" w:rsidR="0041160C" w:rsidRDefault="00802150" w:rsidP="0041160C">
      <w:pPr>
        <w:jc w:val="both"/>
      </w:pPr>
      <w:r>
        <w:t>Please indicate your support to one of the following options:</w:t>
      </w:r>
    </w:p>
    <w:p w14:paraId="6A697E40" w14:textId="77777777" w:rsidR="0041160C" w:rsidRDefault="0041160C" w:rsidP="0041160C">
      <w:pPr>
        <w:jc w:val="both"/>
        <w:rPr>
          <w:b/>
          <w:bCs/>
        </w:rPr>
      </w:pPr>
      <w:r>
        <w:rPr>
          <w:b/>
          <w:bCs/>
          <w:highlight w:val="yellow"/>
        </w:rPr>
        <w:t>Proposal 2</w:t>
      </w:r>
    </w:p>
    <w:p w14:paraId="6C1D4AA5" w14:textId="77777777" w:rsidR="0041160C" w:rsidRDefault="0041160C" w:rsidP="0041160C">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3AC57D46" w14:textId="77777777" w:rsidR="0041160C" w:rsidRDefault="0041160C" w:rsidP="0041160C">
      <w:pPr>
        <w:jc w:val="both"/>
        <w:rPr>
          <w:b/>
          <w:bCs/>
        </w:rPr>
      </w:pPr>
      <w:r>
        <w:rPr>
          <w:b/>
          <w:bCs/>
          <w:highlight w:val="yellow"/>
        </w:rPr>
        <w:t>Proposal 2’</w:t>
      </w:r>
    </w:p>
    <w:p w14:paraId="4563BE78" w14:textId="77777777" w:rsidR="0041160C" w:rsidRDefault="0041160C" w:rsidP="0041160C">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A6DD36B" w14:textId="77777777" w:rsidR="0041160C" w:rsidRDefault="0041160C" w:rsidP="0041160C">
      <w:pPr>
        <w:jc w:val="both"/>
        <w:rPr>
          <w:b/>
          <w:bCs/>
          <w:highlight w:val="yellow"/>
        </w:rPr>
      </w:pPr>
    </w:p>
    <w:p w14:paraId="050D6016" w14:textId="5E7ADC99" w:rsidR="0041160C" w:rsidRDefault="0041160C" w:rsidP="0041160C">
      <w:pPr>
        <w:jc w:val="both"/>
        <w:rPr>
          <w:b/>
          <w:bCs/>
        </w:rPr>
      </w:pPr>
      <w:r>
        <w:rPr>
          <w:b/>
          <w:bCs/>
          <w:highlight w:val="yellow"/>
        </w:rPr>
        <w:t>Proposal 2</w:t>
      </w:r>
      <w:r w:rsidRPr="0041160C">
        <w:rPr>
          <w:b/>
          <w:bCs/>
          <w:highlight w:val="yellow"/>
        </w:rPr>
        <w:t>’’</w:t>
      </w:r>
    </w:p>
    <w:p w14:paraId="6D2BD92C" w14:textId="1014D380" w:rsidR="0041160C" w:rsidRDefault="0041160C" w:rsidP="0041160C">
      <w:pPr>
        <w:pStyle w:val="ListParagraph"/>
        <w:numPr>
          <w:ilvl w:val="0"/>
          <w:numId w:val="11"/>
        </w:numPr>
        <w:spacing w:after="0" w:line="240" w:lineRule="auto"/>
        <w:ind w:leftChars="0"/>
        <w:jc w:val="both"/>
      </w:pPr>
      <w:r>
        <w:t xml:space="preserve">To avoid un-reachable pre-emption checking events due to exclusion in step 5) in section 8.1.4 of TS 38.214, the following change to specification is adopted </w:t>
      </w:r>
      <w:r w:rsidR="00802150">
        <w:t xml:space="preserve">in principle </w:t>
      </w:r>
      <w:r>
        <w:t>unlinking presence of a resource in the identified resource set S_A and pre-emption checking condition:</w:t>
      </w:r>
    </w:p>
    <w:p w14:paraId="62491C7C" w14:textId="77777777" w:rsidR="0041160C" w:rsidRDefault="0041160C" w:rsidP="0041160C">
      <w:pPr>
        <w:spacing w:after="0" w:line="240" w:lineRule="auto"/>
        <w:jc w:val="both"/>
      </w:pPr>
    </w:p>
    <w:tbl>
      <w:tblPr>
        <w:tblStyle w:val="TableGrid"/>
        <w:tblW w:w="0" w:type="auto"/>
        <w:tblInd w:w="720" w:type="dxa"/>
        <w:tblLook w:val="04A0" w:firstRow="1" w:lastRow="0" w:firstColumn="1" w:lastColumn="0" w:noHBand="0" w:noVBand="1"/>
      </w:tblPr>
      <w:tblGrid>
        <w:gridCol w:w="8911"/>
      </w:tblGrid>
      <w:tr w:rsidR="0041160C" w14:paraId="4AE17917" w14:textId="77777777" w:rsidTr="0041160C">
        <w:tc>
          <w:tcPr>
            <w:tcW w:w="9631" w:type="dxa"/>
          </w:tcPr>
          <w:p w14:paraId="12564BEF" w14:textId="77777777" w:rsidR="00802150" w:rsidRDefault="00D11DB4" w:rsidP="00D11DB4">
            <w:pPr>
              <w:jc w:val="both"/>
              <w:rPr>
                <w:ins w:id="29" w:author="Panteleev, Sergey" w:date="2020-11-02T14:39:00Z"/>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4688E9D1" w14:textId="77777777" w:rsidR="00802150" w:rsidRDefault="00802150" w:rsidP="00802150">
            <w:pPr>
              <w:pStyle w:val="B1"/>
              <w:rPr>
                <w:ins w:id="30" w:author="Panteleev, Sergey" w:date="2020-11-02T14:40:00Z"/>
                <w:lang w:eastAsia="en-GB"/>
              </w:rPr>
            </w:pPr>
            <w:ins w:id="31" w:author="Panteleev, Sergey" w:date="2020-11-02T14:39:00Z">
              <w:r>
                <w:t>-</w:t>
              </w:r>
              <w:r>
                <w:tab/>
              </w:r>
            </w:ins>
            <w:del w:id="32" w:author="Panteleev, Sergey" w:date="2020-11-02T14:39:00Z">
              <w:r w:rsidR="00D11DB4" w:rsidRPr="00DD75A1" w:rsidDel="00802150">
                <w:delText xml:space="preserve"> </w:delText>
              </w:r>
            </w:del>
            <w:r w:rsidR="00D11DB4" w:rsidRPr="00DD75A1">
              <w:t xml:space="preserve">is </w:t>
            </w:r>
            <w:r w:rsidR="00D11DB4">
              <w:t>not a member of</w:t>
            </w:r>
            <w:r w:rsidR="00D11DB4"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sidR="00D11DB4">
                <w:rPr>
                  <w:lang w:eastAsia="en-GB"/>
                </w:rPr>
                <w:t>, and</w:t>
              </w:r>
            </w:ins>
          </w:p>
          <w:p w14:paraId="33C17E4C" w14:textId="5ED8CD1B" w:rsidR="00802150" w:rsidRDefault="00802150" w:rsidP="00802150">
            <w:pPr>
              <w:pStyle w:val="B1"/>
              <w:rPr>
                <w:ins w:id="34" w:author="Panteleev, Sergey" w:date="2020-11-02T14:40:00Z"/>
                <w:rFonts w:eastAsia="Malgun Gothic"/>
                <w:lang w:eastAsia="en-GB"/>
              </w:rPr>
            </w:pPr>
            <w:ins w:id="35" w:author="Panteleev, Sergey" w:date="2020-11-02T14:40:00Z">
              <w:r>
                <w:rPr>
                  <w:lang w:eastAsia="en-GB"/>
                </w:rPr>
                <w:lastRenderedPageBreak/>
                <w:t>-</w:t>
              </w:r>
              <w:r>
                <w:rPr>
                  <w:lang w:eastAsia="en-GB"/>
                </w:rPr>
                <w:tab/>
              </w:r>
            </w:ins>
            <w:ins w:id="36" w:author="Panteleev, Sergey" w:date="2020-11-02T14:04:00Z">
              <w:r w:rsidR="00D11DB4">
                <w:rPr>
                  <w:lang w:eastAsia="en-GB"/>
                </w:rPr>
                <w:t>if</w:t>
              </w:r>
            </w:ins>
            <w:ins w:id="37" w:author="Panteleev, Sergey" w:date="2020-11-02T14:05:00Z">
              <w:r w:rsidR="00D11DB4">
                <w:rPr>
                  <w:lang w:eastAsia="en-GB"/>
                </w:rPr>
                <w:t xml:space="preserve"> </w:t>
              </w:r>
            </w:ins>
            <w:del w:id="38" w:author="Panteleev, Sergey" w:date="2020-11-02T14:06:00Z">
              <w:r w:rsidR="00D11DB4" w:rsidDel="00D11DB4">
                <w:rPr>
                  <w:lang w:eastAsia="en-GB"/>
                </w:rPr>
                <w:delText xml:space="preserve"> </w:delText>
              </w:r>
              <w:r w:rsidR="00D11DB4" w:rsidDel="00D11DB4">
                <w:delText xml:space="preserve">due to </w:delText>
              </w:r>
              <w:r w:rsidR="00D11DB4" w:rsidRPr="00DD75A1" w:rsidDel="00D11DB4">
                <w:delText>exclu</w:delText>
              </w:r>
              <w:r w:rsidR="00D11DB4" w:rsidDel="00D11DB4">
                <w:delText xml:space="preserve">sion </w:delText>
              </w:r>
              <w:r w:rsidR="00D11DB4" w:rsidRPr="00A0107E" w:rsidDel="00D11DB4">
                <w:rPr>
                  <w:rFonts w:eastAsia="Malgun Gothic"/>
                  <w:lang w:eastAsia="ko-KR"/>
                </w:rPr>
                <w:delText>in</w:delText>
              </w:r>
              <w:r w:rsidR="00D11DB4" w:rsidDel="00D11DB4">
                <w:delText xml:space="preserve"> step 6 above </w:delText>
              </w:r>
              <w:r w:rsidR="00D11DB4" w:rsidRPr="00DD75A1" w:rsidDel="00D11DB4">
                <w:delText xml:space="preserve">by comparison with </w:delText>
              </w:r>
            </w:del>
            <w:r w:rsidR="00D11DB4" w:rsidRPr="00DD75A1">
              <w:t xml:space="preserve">the RSRP measurement </w:t>
            </w:r>
            <w:ins w:id="39" w:author="Panteleev, Sergey" w:date="2020-11-02T14:45:00Z">
              <w:r>
                <w:t xml:space="preserve">performed according to clause 8.4.2.1 </w:t>
              </w:r>
            </w:ins>
            <w:r w:rsidR="00D11DB4">
              <w:rPr>
                <w:rFonts w:eastAsia="Malgun Gothic"/>
                <w:lang w:eastAsia="ko-KR"/>
              </w:rPr>
              <w:t xml:space="preserve">for </w:t>
            </w:r>
            <w:del w:id="40" w:author="Panteleev, Sergey" w:date="2020-11-02T14:45:00Z">
              <w:r w:rsidR="00D11DB4" w:rsidRPr="009B0C19" w:rsidDel="00802150">
                <w:rPr>
                  <w:rFonts w:eastAsia="Malgun Gothic"/>
                  <w:lang w:eastAsia="ko-KR"/>
                </w:rPr>
                <w:delText xml:space="preserve">the </w:delText>
              </w:r>
            </w:del>
            <w:ins w:id="41" w:author="Panteleev, Sergey" w:date="2020-11-02T14:45:00Z">
              <w:r>
                <w:rPr>
                  <w:rFonts w:eastAsia="Malgun Gothic"/>
                  <w:lang w:eastAsia="ko-KR"/>
                </w:rPr>
                <w:t>a</w:t>
              </w:r>
              <w:r w:rsidRPr="009B0C19">
                <w:rPr>
                  <w:rFonts w:eastAsia="Malgun Gothic"/>
                  <w:lang w:eastAsia="ko-KR"/>
                </w:rPr>
                <w:t xml:space="preserve"> </w:t>
              </w:r>
            </w:ins>
            <w:r w:rsidR="00D11DB4" w:rsidRPr="009B0C19">
              <w:rPr>
                <w:rFonts w:eastAsia="Malgun Gothic"/>
                <w:lang w:eastAsia="ko-KR"/>
              </w:rPr>
              <w:t xml:space="preserve">received SCI format </w:t>
            </w:r>
            <w:r w:rsidR="00D11DB4">
              <w:rPr>
                <w:rFonts w:eastAsia="Malgun Gothic"/>
                <w:lang w:eastAsia="ko-KR"/>
              </w:rPr>
              <w:t>1-A</w:t>
            </w:r>
            <w:r w:rsidR="00D11DB4" w:rsidRPr="00DD75A1">
              <w:t xml:space="preserve"> </w:t>
            </w:r>
            <w:ins w:id="42" w:author="Panteleev, Sergey" w:date="2020-11-02T14:11:00Z">
              <w:r w:rsidR="00C87A98">
                <w:t xml:space="preserve">overlapped with the resource </w:t>
              </w:r>
            </w:ins>
            <m:oMath>
              <m:sSubSup>
                <m:sSubSupPr>
                  <m:ctrlPr>
                    <w:ins w:id="43" w:author="Panteleev, Sergey" w:date="2020-11-02T14:11:00Z">
                      <w:rPr>
                        <w:rFonts w:ascii="Cambria Math" w:eastAsia="Calibri" w:hAnsi="Cambria Math"/>
                        <w:i/>
                        <w:lang w:val="en-US"/>
                      </w:rPr>
                    </w:ins>
                  </m:ctrlPr>
                </m:sSubSupPr>
                <m:e>
                  <m:r>
                    <w:ins w:id="44" w:author="Panteleev, Sergey" w:date="2020-11-02T14:11:00Z">
                      <w:rPr>
                        <w:rFonts w:ascii="Cambria Math" w:eastAsia="Calibri" w:hAnsi="Cambria Math"/>
                        <w:lang w:val="en-US"/>
                      </w:rPr>
                      <m:t>r</m:t>
                    </w:ins>
                  </m:r>
                </m:e>
                <m:sub>
                  <m:r>
                    <w:ins w:id="45" w:author="Panteleev, Sergey" w:date="2020-11-02T14:11:00Z">
                      <w:rPr>
                        <w:rFonts w:ascii="Cambria Math" w:eastAsia="Calibri" w:hAnsi="Cambria Math"/>
                        <w:lang w:val="en-US"/>
                      </w:rPr>
                      <m:t>i</m:t>
                    </w:ins>
                  </m:r>
                </m:sub>
                <m:sup>
                  <m:r>
                    <w:ins w:id="46" w:author="Panteleev, Sergey" w:date="2020-11-02T14:11:00Z">
                      <w:rPr>
                        <w:rFonts w:ascii="Cambria Math" w:eastAsia="Calibri" w:hAnsi="Cambria Math"/>
                        <w:lang w:val="en-US"/>
                      </w:rPr>
                      <m:t>'</m:t>
                    </w:ins>
                  </m:r>
                </m:sup>
              </m:sSubSup>
            </m:oMath>
            <w:ins w:id="47" w:author="Panteleev, Sergey" w:date="2020-11-02T14:11:00Z">
              <w:r w:rsidR="00C87A98">
                <w:rPr>
                  <w:lang w:val="en-US"/>
                </w:rPr>
                <w:t xml:space="preserve"> </w:t>
              </w:r>
            </w:ins>
            <w:ins w:id="48" w:author="Panteleev, Sergey" w:date="2020-11-02T14:09:00Z">
              <w:r w:rsidR="00D11DB4" w:rsidRPr="009B0C19">
                <w:rPr>
                  <w:rFonts w:eastAsia="Malgun Gothic" w:hint="eastAsia"/>
                  <w:lang w:eastAsia="ko-KR"/>
                </w:rPr>
                <w:t xml:space="preserve">is higher than </w:t>
              </w:r>
            </w:ins>
            <m:oMath>
              <m:r>
                <w:ins w:id="49" w:author="Panteleev, Sergey" w:date="2020-11-02T14:09:00Z">
                  <w:rPr>
                    <w:rFonts w:ascii="Cambria Math"/>
                    <w:lang w:eastAsia="en-GB"/>
                  </w:rPr>
                  <m:t>T</m:t>
                </w:ins>
              </m:r>
              <m:r>
                <w:ins w:id="50" w:author="Panteleev, Sergey" w:date="2020-11-02T14:09:00Z">
                  <w:rPr>
                    <w:rFonts w:ascii="Cambria Math" w:hAnsi="Cambria Math"/>
                    <w:lang w:eastAsia="en-GB"/>
                  </w:rPr>
                  <m:t>h</m:t>
                </w:ins>
              </m:r>
              <m:d>
                <m:dPr>
                  <m:ctrlPr>
                    <w:ins w:id="51" w:author="Panteleev, Sergey" w:date="2020-11-02T14:09:00Z">
                      <w:rPr>
                        <w:rFonts w:ascii="Cambria Math" w:hAnsi="Cambria Math"/>
                        <w:lang w:eastAsia="en-GB"/>
                      </w:rPr>
                    </w:ins>
                  </m:ctrlPr>
                </m:dPr>
                <m:e>
                  <m:r>
                    <w:ins w:id="52" w:author="Panteleev, Sergey" w:date="2020-11-02T14:09:00Z">
                      <w:rPr>
                        <w:rFonts w:ascii="Cambria Math"/>
                        <w:lang w:eastAsia="en-GB"/>
                      </w:rPr>
                      <m:t>pri</m:t>
                    </w:ins>
                  </m:r>
                  <m:sSub>
                    <m:sSubPr>
                      <m:ctrlPr>
                        <w:ins w:id="53" w:author="Panteleev, Sergey" w:date="2020-11-02T14:09:00Z">
                          <w:rPr>
                            <w:rFonts w:ascii="Cambria Math" w:hAnsi="Cambria Math"/>
                            <w:i/>
                            <w:lang w:eastAsia="en-GB"/>
                          </w:rPr>
                        </w:ins>
                      </m:ctrlPr>
                    </m:sSubPr>
                    <m:e>
                      <m:r>
                        <w:ins w:id="54" w:author="Panteleev, Sergey" w:date="2020-11-02T14:09:00Z">
                          <w:rPr>
                            <w:rFonts w:ascii="Cambria Math"/>
                            <w:lang w:eastAsia="en-GB"/>
                          </w:rPr>
                          <m:t>o</m:t>
                        </w:ins>
                      </m:r>
                    </m:e>
                    <m:sub>
                      <m:r>
                        <w:ins w:id="55" w:author="Panteleev, Sergey" w:date="2020-11-02T14:09:00Z">
                          <w:rPr>
                            <w:rFonts w:ascii="Cambria Math"/>
                            <w:lang w:eastAsia="en-GB"/>
                          </w:rPr>
                          <m:t>RX</m:t>
                        </w:ins>
                      </m:r>
                    </m:sub>
                  </m:sSub>
                  <m:r>
                    <w:ins w:id="56" w:author="Panteleev, Sergey" w:date="2020-11-02T14:09:00Z">
                      <w:rPr>
                        <w:rFonts w:ascii="Cambria Math" w:hAnsi="Cambria Math"/>
                        <w:lang w:eastAsia="en-GB"/>
                      </w:rPr>
                      <m:t>,pri</m:t>
                    </w:ins>
                  </m:r>
                  <m:sSub>
                    <m:sSubPr>
                      <m:ctrlPr>
                        <w:ins w:id="57" w:author="Panteleev, Sergey" w:date="2020-11-02T14:09:00Z">
                          <w:rPr>
                            <w:rFonts w:ascii="Cambria Math" w:hAnsi="Cambria Math"/>
                            <w:i/>
                            <w:lang w:eastAsia="en-GB"/>
                          </w:rPr>
                        </w:ins>
                      </m:ctrlPr>
                    </m:sSubPr>
                    <m:e>
                      <m:r>
                        <w:ins w:id="58" w:author="Panteleev, Sergey" w:date="2020-11-02T14:09:00Z">
                          <w:rPr>
                            <w:rFonts w:ascii="Cambria Math" w:hAnsi="Cambria Math"/>
                            <w:lang w:eastAsia="en-GB"/>
                          </w:rPr>
                          <m:t>o</m:t>
                        </w:ins>
                      </m:r>
                    </m:e>
                    <m:sub>
                      <m:r>
                        <w:ins w:id="59" w:author="Panteleev, Sergey" w:date="2020-11-02T14:09:00Z">
                          <w:rPr>
                            <w:rFonts w:ascii="Cambria Math" w:hAnsi="Cambria Math"/>
                            <w:lang w:eastAsia="en-GB"/>
                          </w:rPr>
                          <m:t>TX</m:t>
                        </w:ins>
                      </m:r>
                    </m:sub>
                  </m:sSub>
                  <m:ctrlPr>
                    <w:ins w:id="60" w:author="Panteleev, Sergey" w:date="2020-11-02T14:09:00Z">
                      <w:rPr>
                        <w:rFonts w:ascii="Cambria Math" w:hAnsi="Cambria Math"/>
                        <w:i/>
                        <w:lang w:eastAsia="en-GB"/>
                      </w:rPr>
                    </w:ins>
                  </m:ctrlPr>
                </m:e>
              </m:d>
            </m:oMath>
            <w:ins w:id="61" w:author="Panteleev, Sergey" w:date="2020-11-02T14:09:00Z">
              <w:r w:rsidR="00D11DB4">
                <w:rPr>
                  <w:rFonts w:eastAsia="Malgun Gothic"/>
                  <w:lang w:eastAsia="en-GB"/>
                </w:rPr>
                <w:t xml:space="preserve"> </w:t>
              </w:r>
            </w:ins>
            <w:ins w:id="62" w:author="Panteleev, Sergey" w:date="2020-11-02T14:10:00Z">
              <w:r w:rsidR="00D11DB4">
                <w:rPr>
                  <w:rFonts w:eastAsia="Malgun Gothic"/>
                  <w:lang w:eastAsia="en-GB"/>
                </w:rPr>
                <w:t>including all increments after execution of steps 1-7 above,</w:t>
              </w:r>
            </w:ins>
            <w:ins w:id="63" w:author="Panteleev, Sergey" w:date="2020-11-02T14:40:00Z">
              <w:r>
                <w:rPr>
                  <w:rFonts w:eastAsia="Malgun Gothic"/>
                  <w:lang w:eastAsia="en-GB"/>
                </w:rPr>
                <w:t xml:space="preserve"> and</w:t>
              </w:r>
            </w:ins>
          </w:p>
          <w:p w14:paraId="312B04D5" w14:textId="09C5F59E" w:rsidR="00D11DB4" w:rsidRDefault="00802150" w:rsidP="00802150">
            <w:pPr>
              <w:pStyle w:val="B1"/>
            </w:pPr>
            <w:ins w:id="64" w:author="Panteleev, Sergey" w:date="2020-11-02T14:41:00Z">
              <w:r>
                <w:t>-</w:t>
              </w:r>
              <w:r>
                <w:tab/>
                <w:t xml:space="preserve">if </w:t>
              </w:r>
            </w:ins>
            <w:del w:id="65" w:author="Panteleev, Sergey" w:date="2020-11-02T14:43:00Z">
              <w:r w:rsidR="00D11DB4" w:rsidRPr="00DD75A1" w:rsidDel="00802150">
                <w:delText xml:space="preserve">with </w:delText>
              </w:r>
            </w:del>
            <w:r w:rsidR="00D11DB4" w:rsidRPr="00802150">
              <w:rPr>
                <w:rFonts w:eastAsia="Malgun Gothic"/>
                <w:lang w:eastAsia="en-GB"/>
              </w:rPr>
              <w:t>an</w:t>
            </w:r>
            <w:r w:rsidR="00D11DB4">
              <w:t xml:space="preserve"> </w:t>
            </w:r>
            <w:r w:rsidR="00D11DB4"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66" w:author="Panteleev, Sergey" w:date="2020-11-02T14:44:00Z">
                  <w:rPr>
                    <w:rFonts w:ascii="Cambria Math" w:hAnsi="Cambria Math"/>
                  </w:rPr>
                  <m:t>,</m:t>
                </w:del>
              </m:r>
            </m:oMath>
            <w:del w:id="67" w:author="Panteleev, Sergey" w:date="2020-11-02T14:44:00Z">
              <w:r w:rsidR="00D11DB4" w:rsidDel="00802150">
                <w:delText xml:space="preserve"> </w:delText>
              </w:r>
            </w:del>
            <w:ins w:id="68" w:author="Panteleev, Sergey" w:date="2020-11-02T14:44:00Z">
              <w:r>
                <w:t xml:space="preserve"> </w:t>
              </w:r>
            </w:ins>
            <w:del w:id="69" w:author="Panteleev, Sergey" w:date="2020-11-02T14:44:00Z">
              <w:r w:rsidR="00D11DB4" w:rsidDel="00802150">
                <w:delText xml:space="preserve">and </w:delText>
              </w:r>
            </w:del>
            <w:r w:rsidR="00D11DB4">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D11DB4">
              <w:t xml:space="preserve"> to higher layers.</w:t>
            </w:r>
            <w:r w:rsidR="00D11DB4" w:rsidRPr="00591F51">
              <w:t xml:space="preserve"> </w:t>
            </w:r>
          </w:p>
          <w:p w14:paraId="5A653732" w14:textId="77777777" w:rsidR="00D11DB4" w:rsidRPr="00670FF8" w:rsidRDefault="00D11DB4" w:rsidP="00802150">
            <w:pPr>
              <w:pStyle w:val="B1"/>
              <w:ind w:left="852"/>
              <w:rPr>
                <w:lang w:eastAsia="en-GB"/>
              </w:rPr>
            </w:pPr>
            <w:r w:rsidRPr="00DD68A9">
              <w:rPr>
                <w:lang w:eastAsia="en-GB"/>
              </w:rPr>
              <w:t>-</w:t>
            </w:r>
            <w:r w:rsidRPr="00DD68A9">
              <w:rPr>
                <w:lang w:eastAsia="en-GB"/>
              </w:rPr>
              <w:tab/>
            </w:r>
            <w:proofErr w:type="spellStart"/>
            <w:r w:rsidRPr="00591F51">
              <w:rPr>
                <w:rFonts w:eastAsia="Malgun Gothic"/>
                <w:i/>
                <w:iCs/>
                <w:lang w:eastAsia="ko-KR"/>
              </w:rPr>
              <w:t>sl-PreemptionEnable</w:t>
            </w:r>
            <w:proofErr w:type="spellEnd"/>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653F5D0C" w14:textId="770C9631" w:rsidR="0041160C" w:rsidRPr="00D11DB4" w:rsidRDefault="00D11DB4" w:rsidP="00802150">
            <w:pPr>
              <w:pStyle w:val="B1"/>
              <w:ind w:left="852"/>
              <w:rPr>
                <w:rFonts w:eastAsia="Malgun Gothic"/>
                <w:lang w:eastAsia="ko-KR"/>
              </w:rPr>
            </w:pPr>
            <w:r>
              <w:rPr>
                <w:lang w:eastAsia="en-GB"/>
              </w:rPr>
              <w:t>-</w:t>
            </w:r>
            <w:r>
              <w:rPr>
                <w:lang w:eastAsia="en-GB"/>
              </w:rPr>
              <w:tab/>
            </w:r>
            <w:proofErr w:type="spellStart"/>
            <w:r w:rsidRPr="00591F51">
              <w:rPr>
                <w:rFonts w:eastAsia="Malgun Gothic"/>
                <w:i/>
                <w:iCs/>
                <w:lang w:eastAsia="ko-KR"/>
              </w:rPr>
              <w:t>sl-PreemptionEnable</w:t>
            </w:r>
            <w:proofErr w:type="spellEnd"/>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14:paraId="15FF579E" w14:textId="77777777" w:rsidR="0041160C" w:rsidRDefault="0041160C" w:rsidP="0041160C">
      <w:pPr>
        <w:pStyle w:val="ListParagraph"/>
        <w:spacing w:after="0" w:line="240" w:lineRule="auto"/>
        <w:ind w:leftChars="0" w:left="720"/>
        <w:jc w:val="both"/>
      </w:pPr>
    </w:p>
    <w:p w14:paraId="2D287F26" w14:textId="77777777" w:rsidR="0041160C" w:rsidRPr="003D4FA5" w:rsidRDefault="0041160C" w:rsidP="0041160C">
      <w:pPr>
        <w:jc w:val="both"/>
      </w:pPr>
    </w:p>
    <w:tbl>
      <w:tblPr>
        <w:tblStyle w:val="TableGrid"/>
        <w:tblW w:w="9634" w:type="dxa"/>
        <w:tblLook w:val="04A0" w:firstRow="1" w:lastRow="0" w:firstColumn="1" w:lastColumn="0" w:noHBand="0" w:noVBand="1"/>
      </w:tblPr>
      <w:tblGrid>
        <w:gridCol w:w="1661"/>
        <w:gridCol w:w="7973"/>
      </w:tblGrid>
      <w:tr w:rsidR="00802150" w14:paraId="60CEC42E" w14:textId="77777777" w:rsidTr="00814191">
        <w:tc>
          <w:tcPr>
            <w:tcW w:w="1661" w:type="dxa"/>
          </w:tcPr>
          <w:p w14:paraId="2AF1D0A1" w14:textId="77777777" w:rsidR="00802150" w:rsidRDefault="00802150" w:rsidP="00814191">
            <w:pPr>
              <w:rPr>
                <w:b/>
                <w:bCs/>
              </w:rPr>
            </w:pPr>
            <w:r>
              <w:rPr>
                <w:b/>
                <w:bCs/>
              </w:rPr>
              <w:t>Source</w:t>
            </w:r>
          </w:p>
        </w:tc>
        <w:tc>
          <w:tcPr>
            <w:tcW w:w="7973" w:type="dxa"/>
          </w:tcPr>
          <w:p w14:paraId="19DD7B45" w14:textId="77777777" w:rsidR="00802150" w:rsidRDefault="00802150" w:rsidP="00814191">
            <w:pPr>
              <w:rPr>
                <w:b/>
                <w:bCs/>
              </w:rPr>
            </w:pPr>
            <w:r>
              <w:rPr>
                <w:b/>
                <w:bCs/>
              </w:rPr>
              <w:t>Comments</w:t>
            </w:r>
          </w:p>
        </w:tc>
      </w:tr>
      <w:tr w:rsidR="00802150" w14:paraId="0110F030" w14:textId="77777777" w:rsidTr="00814191">
        <w:tc>
          <w:tcPr>
            <w:tcW w:w="1661" w:type="dxa"/>
          </w:tcPr>
          <w:p w14:paraId="774908CD" w14:textId="394B0AF5" w:rsidR="00802150" w:rsidRPr="00FC4F22" w:rsidRDefault="00FC4F22" w:rsidP="00814191">
            <w:pPr>
              <w:jc w:val="both"/>
              <w:rPr>
                <w:lang/>
              </w:rPr>
            </w:pPr>
            <w:r>
              <w:rPr>
                <w:lang/>
              </w:rPr>
              <w:t>Ericsson</w:t>
            </w:r>
          </w:p>
        </w:tc>
        <w:tc>
          <w:tcPr>
            <w:tcW w:w="7973" w:type="dxa"/>
          </w:tcPr>
          <w:p w14:paraId="47E3967C" w14:textId="64B869F9" w:rsidR="00802150" w:rsidRPr="00FC4F22" w:rsidRDefault="00FC4F22" w:rsidP="00814191">
            <w:pPr>
              <w:jc w:val="both"/>
              <w:rPr>
                <w:lang/>
              </w:rPr>
            </w:pPr>
            <w:r>
              <w:rPr>
                <w:lang/>
              </w:rPr>
              <w:t>We are supportive of Proposal 2.</w:t>
            </w:r>
          </w:p>
        </w:tc>
      </w:tr>
      <w:tr w:rsidR="00802150" w14:paraId="08CA0875" w14:textId="77777777" w:rsidTr="00814191">
        <w:tc>
          <w:tcPr>
            <w:tcW w:w="1661" w:type="dxa"/>
          </w:tcPr>
          <w:p w14:paraId="01DB0C73" w14:textId="5E67200E" w:rsidR="00802150" w:rsidRDefault="00101A0F" w:rsidP="00814191">
            <w:pPr>
              <w:jc w:val="both"/>
              <w:rPr>
                <w:rFonts w:eastAsia="MS Mincho"/>
                <w:lang w:eastAsia="ja-JP"/>
              </w:rPr>
            </w:pPr>
            <w:r>
              <w:rPr>
                <w:rFonts w:eastAsia="MS Mincho"/>
                <w:lang w:eastAsia="ja-JP"/>
              </w:rPr>
              <w:t>Qualcomm</w:t>
            </w:r>
          </w:p>
        </w:tc>
        <w:tc>
          <w:tcPr>
            <w:tcW w:w="7973" w:type="dxa"/>
          </w:tcPr>
          <w:p w14:paraId="4B79554B" w14:textId="5706D69A" w:rsidR="00802150" w:rsidRDefault="00101A0F" w:rsidP="00814191">
            <w:pPr>
              <w:jc w:val="both"/>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802150" w14:paraId="5766F0D8" w14:textId="77777777" w:rsidTr="00814191">
        <w:tc>
          <w:tcPr>
            <w:tcW w:w="1661" w:type="dxa"/>
          </w:tcPr>
          <w:p w14:paraId="49B33271" w14:textId="77777777" w:rsidR="00802150" w:rsidRDefault="00802150" w:rsidP="00814191">
            <w:pPr>
              <w:jc w:val="both"/>
              <w:rPr>
                <w:rFonts w:eastAsia="MS Mincho"/>
                <w:lang w:eastAsia="ja-JP"/>
              </w:rPr>
            </w:pPr>
          </w:p>
        </w:tc>
        <w:tc>
          <w:tcPr>
            <w:tcW w:w="7973" w:type="dxa"/>
          </w:tcPr>
          <w:p w14:paraId="7AA2ECE4" w14:textId="77777777" w:rsidR="00802150" w:rsidRDefault="00802150" w:rsidP="00814191">
            <w:pPr>
              <w:jc w:val="both"/>
              <w:rPr>
                <w:rFonts w:eastAsia="Malgun Gothic"/>
                <w:lang w:eastAsia="ko-KR"/>
              </w:rPr>
            </w:pPr>
          </w:p>
        </w:tc>
      </w:tr>
      <w:tr w:rsidR="00802150" w14:paraId="47DFDD1A" w14:textId="77777777" w:rsidTr="00814191">
        <w:tc>
          <w:tcPr>
            <w:tcW w:w="1661" w:type="dxa"/>
          </w:tcPr>
          <w:p w14:paraId="23327ECA" w14:textId="77777777" w:rsidR="00802150" w:rsidRDefault="00802150" w:rsidP="00814191">
            <w:pPr>
              <w:jc w:val="both"/>
              <w:rPr>
                <w:rFonts w:eastAsia="MS Mincho"/>
                <w:lang w:eastAsia="ja-JP"/>
              </w:rPr>
            </w:pPr>
          </w:p>
        </w:tc>
        <w:tc>
          <w:tcPr>
            <w:tcW w:w="7973" w:type="dxa"/>
          </w:tcPr>
          <w:p w14:paraId="6336C992" w14:textId="77777777" w:rsidR="00802150" w:rsidRDefault="00802150" w:rsidP="00814191">
            <w:pPr>
              <w:jc w:val="both"/>
              <w:rPr>
                <w:rFonts w:eastAsia="MS Mincho"/>
                <w:lang w:eastAsia="ja-JP"/>
              </w:rPr>
            </w:pPr>
          </w:p>
        </w:tc>
      </w:tr>
    </w:tbl>
    <w:p w14:paraId="7D4CB6E5" w14:textId="77777777" w:rsidR="00261691" w:rsidRDefault="00261691">
      <w:pPr>
        <w:jc w:val="both"/>
        <w:rPr>
          <w:b/>
          <w:bCs/>
        </w:rPr>
      </w:pPr>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70" w:name="_Ref54027126"/>
    <w:p w14:paraId="039363BD"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 xml:space="preserve">Remaining details of </w:t>
      </w:r>
      <w:proofErr w:type="spellStart"/>
      <w:r>
        <w:t>sidelink</w:t>
      </w:r>
      <w:proofErr w:type="spellEnd"/>
      <w:r>
        <w:t xml:space="preserve"> resource allocation mode 2</w:t>
      </w:r>
      <w:r>
        <w:tab/>
        <w:t xml:space="preserve">Huawei, </w:t>
      </w:r>
      <w:proofErr w:type="spellStart"/>
      <w:r>
        <w:t>HiSilicon</w:t>
      </w:r>
      <w:bookmarkEnd w:id="70"/>
      <w:proofErr w:type="spellEnd"/>
    </w:p>
    <w:p w14:paraId="486604EE" w14:textId="77777777" w:rsidR="00F83E19" w:rsidRDefault="00E527C9">
      <w:pPr>
        <w:pStyle w:val="ListParagraph"/>
        <w:numPr>
          <w:ilvl w:val="0"/>
          <w:numId w:val="25"/>
        </w:numPr>
        <w:ind w:leftChars="0"/>
      </w:pPr>
      <w:hyperlink r:id="rId13" w:history="1">
        <w:r w:rsidR="004D412B">
          <w:t>R1-2007774</w:t>
        </w:r>
      </w:hyperlink>
      <w:r w:rsidR="004D412B">
        <w:tab/>
        <w:t>Discussion on essential corrections in resource allocation for Mode 2</w:t>
      </w:r>
      <w:r w:rsidR="004D412B">
        <w:tab/>
        <w:t>LG Electronics</w:t>
      </w:r>
    </w:p>
    <w:p w14:paraId="0CD7EBF1" w14:textId="77777777" w:rsidR="00F83E19" w:rsidRDefault="00E527C9">
      <w:pPr>
        <w:pStyle w:val="ListParagraph"/>
        <w:numPr>
          <w:ilvl w:val="0"/>
          <w:numId w:val="25"/>
        </w:numPr>
        <w:ind w:leftChars="0"/>
      </w:pPr>
      <w:hyperlink r:id="rId14" w:history="1">
        <w:r w:rsidR="004D412B">
          <w:t>R1-2007811</w:t>
        </w:r>
      </w:hyperlink>
      <w:r w:rsidR="004D412B">
        <w:tab/>
        <w:t>Remaining issues on Mode 2 resource allocation in NR V2X</w:t>
      </w:r>
      <w:r w:rsidR="004D412B">
        <w:tab/>
        <w:t>CATT</w:t>
      </w:r>
    </w:p>
    <w:p w14:paraId="528328FC" w14:textId="77777777" w:rsidR="00F83E19" w:rsidRDefault="00E527C9">
      <w:pPr>
        <w:pStyle w:val="ListParagraph"/>
        <w:numPr>
          <w:ilvl w:val="0"/>
          <w:numId w:val="25"/>
        </w:numPr>
        <w:ind w:leftChars="0"/>
      </w:pPr>
      <w:hyperlink r:id="rId15" w:history="1">
        <w:r w:rsidR="004D412B">
          <w:t>R1-2007923</w:t>
        </w:r>
      </w:hyperlink>
      <w:r w:rsidR="004D412B">
        <w:tab/>
        <w:t>Remaining issues in mode 2</w:t>
      </w:r>
      <w:r w:rsidR="004D412B">
        <w:tab/>
        <w:t xml:space="preserve">ZTE, </w:t>
      </w:r>
      <w:proofErr w:type="spellStart"/>
      <w:r w:rsidR="004D412B">
        <w:t>Sanechips</w:t>
      </w:r>
      <w:proofErr w:type="spellEnd"/>
    </w:p>
    <w:p w14:paraId="0CC81A60" w14:textId="77777777" w:rsidR="00F83E19" w:rsidRDefault="00E527C9">
      <w:pPr>
        <w:pStyle w:val="ListParagraph"/>
        <w:numPr>
          <w:ilvl w:val="0"/>
          <w:numId w:val="25"/>
        </w:numPr>
        <w:ind w:leftChars="0"/>
      </w:pPr>
      <w:hyperlink r:id="rId16" w:history="1">
        <w:r w:rsidR="004D412B">
          <w:t>R1-2007935</w:t>
        </w:r>
      </w:hyperlink>
      <w:r w:rsidR="004D412B">
        <w:tab/>
        <w:t>Corrections related to Mode-2 resource allocation</w:t>
      </w:r>
      <w:r w:rsidR="004D412B">
        <w:tab/>
        <w:t>Intel Corporation</w:t>
      </w:r>
    </w:p>
    <w:p w14:paraId="73A88BA5" w14:textId="77777777" w:rsidR="00F83E19" w:rsidRDefault="00E527C9">
      <w:pPr>
        <w:pStyle w:val="ListParagraph"/>
        <w:numPr>
          <w:ilvl w:val="0"/>
          <w:numId w:val="25"/>
        </w:numPr>
        <w:ind w:leftChars="0"/>
      </w:pPr>
      <w:hyperlink r:id="rId17" w:history="1">
        <w:r w:rsidR="004D412B">
          <w:t>R1-2007986</w:t>
        </w:r>
      </w:hyperlink>
      <w:r w:rsidR="004D412B">
        <w:tab/>
        <w:t>Remaining issues on resource allocation mode 2 for NR V2X</w:t>
      </w:r>
      <w:r w:rsidR="004D412B">
        <w:tab/>
        <w:t>ETRI</w:t>
      </w:r>
    </w:p>
    <w:p w14:paraId="240230AE" w14:textId="77777777" w:rsidR="00F83E19" w:rsidRDefault="00E527C9">
      <w:pPr>
        <w:pStyle w:val="ListParagraph"/>
        <w:numPr>
          <w:ilvl w:val="0"/>
          <w:numId w:val="25"/>
        </w:numPr>
        <w:ind w:leftChars="0"/>
      </w:pPr>
      <w:hyperlink r:id="rId18" w:history="1">
        <w:r w:rsidR="004D412B">
          <w:t>R1-2008081</w:t>
        </w:r>
      </w:hyperlink>
      <w:r w:rsidR="004D412B">
        <w:tab/>
        <w:t>Maintenance for mode 2 resource allocation</w:t>
      </w:r>
      <w:r w:rsidR="004D412B">
        <w:tab/>
        <w:t>NEC</w:t>
      </w:r>
    </w:p>
    <w:p w14:paraId="031240E2" w14:textId="77777777" w:rsidR="00F83E19" w:rsidRDefault="00E527C9">
      <w:pPr>
        <w:pStyle w:val="ListParagraph"/>
        <w:numPr>
          <w:ilvl w:val="0"/>
          <w:numId w:val="25"/>
        </w:numPr>
        <w:ind w:leftChars="0"/>
      </w:pPr>
      <w:hyperlink r:id="rId19" w:history="1">
        <w:r w:rsidR="004D412B">
          <w:t>R1-2008096</w:t>
        </w:r>
      </w:hyperlink>
      <w:r w:rsidR="004D412B">
        <w:tab/>
        <w:t xml:space="preserve">Remaining issues in NR </w:t>
      </w:r>
      <w:proofErr w:type="spellStart"/>
      <w:r w:rsidR="004D412B">
        <w:t>sidelink</w:t>
      </w:r>
      <w:proofErr w:type="spellEnd"/>
      <w:r w:rsidR="004D412B">
        <w:t xml:space="preserve"> mode 2 resource allocation</w:t>
      </w:r>
      <w:r w:rsidR="004D412B">
        <w:tab/>
      </w:r>
      <w:proofErr w:type="spellStart"/>
      <w:r w:rsidR="004D412B">
        <w:t>Spreadtrum</w:t>
      </w:r>
      <w:proofErr w:type="spellEnd"/>
      <w:r w:rsidR="004D412B">
        <w:t xml:space="preserve"> Communications</w:t>
      </w:r>
    </w:p>
    <w:p w14:paraId="6E4FBE05" w14:textId="77777777" w:rsidR="00F83E19" w:rsidRDefault="00E527C9">
      <w:pPr>
        <w:pStyle w:val="ListParagraph"/>
        <w:numPr>
          <w:ilvl w:val="0"/>
          <w:numId w:val="25"/>
        </w:numPr>
        <w:ind w:leftChars="0"/>
      </w:pPr>
      <w:hyperlink r:id="rId20" w:history="1">
        <w:r w:rsidR="004D412B">
          <w:t>R1-2008131</w:t>
        </w:r>
      </w:hyperlink>
      <w:r w:rsidR="004D412B">
        <w:tab/>
        <w:t xml:space="preserve">Draft CR on Mode 2 for NR </w:t>
      </w:r>
      <w:proofErr w:type="spellStart"/>
      <w:r w:rsidR="004D412B">
        <w:t>Sidelink</w:t>
      </w:r>
      <w:proofErr w:type="spellEnd"/>
      <w:r w:rsidR="004D412B">
        <w:tab/>
        <w:t>Samsung</w:t>
      </w:r>
    </w:p>
    <w:p w14:paraId="0439AE33" w14:textId="77777777" w:rsidR="00F83E19" w:rsidRDefault="00E527C9">
      <w:pPr>
        <w:pStyle w:val="ListParagraph"/>
        <w:numPr>
          <w:ilvl w:val="0"/>
          <w:numId w:val="25"/>
        </w:numPr>
        <w:ind w:leftChars="0"/>
      </w:pPr>
      <w:hyperlink r:id="rId21" w:history="1">
        <w:r w:rsidR="004D412B">
          <w:t>R1-2008132</w:t>
        </w:r>
      </w:hyperlink>
      <w:r w:rsidR="004D412B">
        <w:tab/>
        <w:t xml:space="preserve">Draft CR on </w:t>
      </w:r>
      <w:proofErr w:type="spellStart"/>
      <w:r w:rsidR="004D412B">
        <w:t>Sidelink</w:t>
      </w:r>
      <w:proofErr w:type="spellEnd"/>
      <w:r w:rsidR="004D412B">
        <w:t xml:space="preserve"> Physical Duration to Logical Slot Conversion</w:t>
      </w:r>
      <w:r w:rsidR="004D412B">
        <w:tab/>
        <w:t>Samsung</w:t>
      </w:r>
    </w:p>
    <w:p w14:paraId="33DC7F9E" w14:textId="77777777" w:rsidR="00F83E19" w:rsidRDefault="00E527C9">
      <w:pPr>
        <w:pStyle w:val="ListParagraph"/>
        <w:numPr>
          <w:ilvl w:val="0"/>
          <w:numId w:val="25"/>
        </w:numPr>
        <w:ind w:leftChars="0"/>
      </w:pPr>
      <w:hyperlink r:id="rId22" w:history="1">
        <w:r w:rsidR="004D412B">
          <w:t>R1-2008236</w:t>
        </w:r>
      </w:hyperlink>
      <w:r w:rsidR="004D412B">
        <w:tab/>
        <w:t>Remaining open issues and corrections for mode 2 RA</w:t>
      </w:r>
      <w:r w:rsidR="004D412B">
        <w:tab/>
        <w:t>OPPO</w:t>
      </w:r>
    </w:p>
    <w:p w14:paraId="2D18A6DE" w14:textId="77777777" w:rsidR="00F83E19" w:rsidRDefault="00E527C9">
      <w:pPr>
        <w:pStyle w:val="ListParagraph"/>
        <w:numPr>
          <w:ilvl w:val="0"/>
          <w:numId w:val="25"/>
        </w:numPr>
        <w:ind w:leftChars="0"/>
      </w:pPr>
      <w:hyperlink r:id="rId23" w:history="1">
        <w:r w:rsidR="004D412B">
          <w:t>R1-2008389</w:t>
        </w:r>
      </w:hyperlink>
      <w:r w:rsidR="004D412B">
        <w:tab/>
        <w:t xml:space="preserve">Remaining issues on resource allocation mode 2 for NR </w:t>
      </w:r>
      <w:proofErr w:type="spellStart"/>
      <w:r w:rsidR="004D412B">
        <w:t>sidelink</w:t>
      </w:r>
      <w:proofErr w:type="spellEnd"/>
      <w:r w:rsidR="004D412B">
        <w:tab/>
        <w:t>Sharp</w:t>
      </w:r>
    </w:p>
    <w:p w14:paraId="25C65DA7" w14:textId="77777777" w:rsidR="00F83E19" w:rsidRDefault="00E527C9">
      <w:pPr>
        <w:pStyle w:val="ListParagraph"/>
        <w:numPr>
          <w:ilvl w:val="0"/>
          <w:numId w:val="25"/>
        </w:numPr>
        <w:ind w:leftChars="0"/>
      </w:pPr>
      <w:hyperlink r:id="rId24" w:history="1">
        <w:r w:rsidR="004D412B">
          <w:t>R1-2008431</w:t>
        </w:r>
      </w:hyperlink>
      <w:r w:rsidR="004D412B">
        <w:tab/>
        <w:t>Remaining Issues of Mode 2 Resource Allocation</w:t>
      </w:r>
      <w:r w:rsidR="004D412B">
        <w:tab/>
        <w:t>Apple</w:t>
      </w:r>
    </w:p>
    <w:p w14:paraId="4603A2B0" w14:textId="77777777" w:rsidR="00F83E19" w:rsidRDefault="00E527C9">
      <w:pPr>
        <w:pStyle w:val="ListParagraph"/>
        <w:numPr>
          <w:ilvl w:val="0"/>
          <w:numId w:val="25"/>
        </w:numPr>
        <w:ind w:leftChars="0"/>
      </w:pPr>
      <w:hyperlink r:id="rId25" w:history="1">
        <w:r w:rsidR="004D412B">
          <w:t>R1-2008531</w:t>
        </w:r>
      </w:hyperlink>
      <w:r w:rsidR="004D412B">
        <w:tab/>
        <w:t>Maintenance for resource allocation mechanism mode 2</w:t>
      </w:r>
      <w:r w:rsidR="004D412B">
        <w:tab/>
        <w:t>NTT DOCOMO, INC.</w:t>
      </w:r>
    </w:p>
    <w:p w14:paraId="14851DAC" w14:textId="77777777" w:rsidR="00F83E19" w:rsidRDefault="00E527C9">
      <w:pPr>
        <w:pStyle w:val="ListParagraph"/>
        <w:numPr>
          <w:ilvl w:val="0"/>
          <w:numId w:val="25"/>
        </w:numPr>
        <w:ind w:leftChars="0"/>
      </w:pPr>
      <w:hyperlink r:id="rId26" w:history="1">
        <w:r w:rsidR="004D412B">
          <w:t>R1-2008606</w:t>
        </w:r>
      </w:hyperlink>
      <w:r w:rsidR="004D412B">
        <w:tab/>
        <w:t>Remaining Issues in Mode 2 Resource Allocation</w:t>
      </w:r>
      <w:r w:rsidR="004D412B">
        <w:tab/>
        <w:t>Qualcomm Incorporated</w:t>
      </w:r>
    </w:p>
    <w:p w14:paraId="51CFF9E5" w14:textId="77777777" w:rsidR="00F83E19" w:rsidRDefault="00E527C9">
      <w:pPr>
        <w:pStyle w:val="ListParagraph"/>
        <w:numPr>
          <w:ilvl w:val="0"/>
          <w:numId w:val="25"/>
        </w:numPr>
        <w:ind w:leftChars="0"/>
      </w:pPr>
      <w:hyperlink r:id="rId27" w:history="1">
        <w:r w:rsidR="004D412B">
          <w:t>R1-2008633</w:t>
        </w:r>
      </w:hyperlink>
      <w:r w:rsidR="004D412B">
        <w:tab/>
        <w:t>Remaining issues for Mode 2 resource allocation in NR V2X</w:t>
      </w:r>
      <w:r w:rsidR="004D412B">
        <w:tab/>
      </w:r>
      <w:proofErr w:type="spellStart"/>
      <w:r w:rsidR="004D412B">
        <w:t>ASUSTeK</w:t>
      </w:r>
      <w:proofErr w:type="spellEnd"/>
    </w:p>
    <w:p w14:paraId="32B298B0" w14:textId="77777777" w:rsidR="00F83E19" w:rsidRDefault="00E527C9">
      <w:pPr>
        <w:pStyle w:val="ListParagraph"/>
        <w:numPr>
          <w:ilvl w:val="0"/>
          <w:numId w:val="25"/>
        </w:numPr>
        <w:ind w:leftChars="0"/>
      </w:pPr>
      <w:hyperlink r:id="rId28" w:history="1">
        <w:r w:rsidR="004D412B">
          <w:t>R1-2008667</w:t>
        </w:r>
      </w:hyperlink>
      <w:r w:rsidR="004D412B">
        <w:tab/>
        <w:t>Remaining issues on mode 2 resource allocation mechanism</w:t>
      </w:r>
      <w:r w:rsidR="004D412B">
        <w:tab/>
        <w:t>vivo</w:t>
      </w:r>
    </w:p>
    <w:p w14:paraId="08987141" w14:textId="77777777" w:rsidR="00F83E19" w:rsidRDefault="00E527C9">
      <w:pPr>
        <w:pStyle w:val="ListParagraph"/>
        <w:numPr>
          <w:ilvl w:val="0"/>
          <w:numId w:val="25"/>
        </w:numPr>
        <w:ind w:leftChars="0"/>
      </w:pPr>
      <w:hyperlink r:id="rId29" w:history="1">
        <w:r w:rsidR="004D412B">
          <w:t>R1-2008750</w:t>
        </w:r>
      </w:hyperlink>
      <w:r w:rsidR="004D412B">
        <w:tab/>
        <w:t>Discussion paper on the remaining issues in Rel. 16 for NR V2X</w:t>
      </w:r>
      <w:r w:rsidR="004D412B">
        <w:tab/>
        <w:t>Ericsson</w:t>
      </w:r>
    </w:p>
    <w:p w14:paraId="5B3D91DE" w14:textId="77777777" w:rsidR="00F83E19" w:rsidRDefault="00E527C9">
      <w:pPr>
        <w:pStyle w:val="ListParagraph"/>
        <w:numPr>
          <w:ilvl w:val="0"/>
          <w:numId w:val="25"/>
        </w:numPr>
        <w:ind w:leftChars="0"/>
      </w:pPr>
      <w:hyperlink r:id="rId30" w:history="1">
        <w:r w:rsidR="004D412B">
          <w:t>R1-2008752</w:t>
        </w:r>
      </w:hyperlink>
      <w:r w:rsidR="004D412B">
        <w:tab/>
        <w:t>Draft_CR_TS38.212</w:t>
      </w:r>
      <w:r w:rsidR="004D412B">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contributions</w:t>
      </w:r>
    </w:p>
    <w:p w14:paraId="108A5F95" w14:textId="77777777" w:rsidR="00F83E19" w:rsidRDefault="00F83E19">
      <w:pPr>
        <w:rPr>
          <w:lang w:eastAsia="zh-CN"/>
        </w:rPr>
      </w:pPr>
    </w:p>
    <w:p w14:paraId="278199E4" w14:textId="77777777" w:rsidR="00F83E19" w:rsidRDefault="00E527C9">
      <w:pPr>
        <w:pStyle w:val="ListParagraph"/>
        <w:numPr>
          <w:ilvl w:val="0"/>
          <w:numId w:val="25"/>
        </w:numPr>
        <w:ind w:leftChars="0"/>
      </w:pPr>
      <w:hyperlink r:id="rId31" w:history="1">
        <w:r w:rsidR="004D412B">
          <w:t>R1-2007610</w:t>
        </w:r>
      </w:hyperlink>
      <w:r w:rsidR="004D412B">
        <w:tab/>
        <w:t xml:space="preserve">Correction on </w:t>
      </w:r>
      <w:proofErr w:type="spellStart"/>
      <w:r w:rsidR="004D412B">
        <w:t>sidelink</w:t>
      </w:r>
      <w:proofErr w:type="spellEnd"/>
      <w:r w:rsidR="004D412B">
        <w:t xml:space="preserve"> PT-RS sequence generation</w:t>
      </w:r>
      <w:r w:rsidR="004D412B">
        <w:tab/>
        <w:t xml:space="preserve">Huawei, </w:t>
      </w:r>
      <w:proofErr w:type="spellStart"/>
      <w:r w:rsidR="004D412B">
        <w:t>HiSilicon</w:t>
      </w:r>
      <w:proofErr w:type="spellEnd"/>
    </w:p>
    <w:p w14:paraId="31F99399" w14:textId="77777777" w:rsidR="00F83E19" w:rsidRDefault="00E527C9">
      <w:pPr>
        <w:pStyle w:val="ListParagraph"/>
        <w:numPr>
          <w:ilvl w:val="0"/>
          <w:numId w:val="25"/>
        </w:numPr>
        <w:ind w:leftChars="0"/>
      </w:pPr>
      <w:hyperlink r:id="rId32" w:history="1">
        <w:r w:rsidR="004D412B">
          <w:t>R1-2007611</w:t>
        </w:r>
      </w:hyperlink>
      <w:r w:rsidR="004D412B">
        <w:tab/>
        <w:t xml:space="preserve">Remaining details of </w:t>
      </w:r>
      <w:proofErr w:type="spellStart"/>
      <w:r w:rsidR="004D412B">
        <w:t>sidelink</w:t>
      </w:r>
      <w:proofErr w:type="spellEnd"/>
      <w:r w:rsidR="004D412B">
        <w:t xml:space="preserve"> resource allocation mode 1</w:t>
      </w:r>
      <w:r w:rsidR="004D412B">
        <w:tab/>
        <w:t xml:space="preserve">Huawei, </w:t>
      </w:r>
      <w:proofErr w:type="spellStart"/>
      <w:r w:rsidR="004D412B">
        <w:t>HiSilicon</w:t>
      </w:r>
      <w:proofErr w:type="spellEnd"/>
    </w:p>
    <w:p w14:paraId="4EA03145" w14:textId="77777777" w:rsidR="00F83E19" w:rsidRDefault="00E527C9">
      <w:pPr>
        <w:pStyle w:val="ListParagraph"/>
        <w:numPr>
          <w:ilvl w:val="0"/>
          <w:numId w:val="25"/>
        </w:numPr>
        <w:ind w:leftChars="0"/>
      </w:pPr>
      <w:hyperlink r:id="rId33" w:history="1">
        <w:r w:rsidR="004D412B">
          <w:t>R1-2007613</w:t>
        </w:r>
      </w:hyperlink>
      <w:r w:rsidR="004D412B">
        <w:tab/>
        <w:t xml:space="preserve">Remaining details of physical layer procedures for </w:t>
      </w:r>
      <w:proofErr w:type="spellStart"/>
      <w:r w:rsidR="004D412B">
        <w:t>sidelink</w:t>
      </w:r>
      <w:proofErr w:type="spellEnd"/>
      <w:r w:rsidR="004D412B">
        <w:tab/>
        <w:t xml:space="preserve">Huawei, </w:t>
      </w:r>
      <w:proofErr w:type="spellStart"/>
      <w:r w:rsidR="004D412B">
        <w:t>HiSilicon</w:t>
      </w:r>
      <w:proofErr w:type="spellEnd"/>
    </w:p>
    <w:p w14:paraId="728EF1FD" w14:textId="77777777" w:rsidR="00F83E19" w:rsidRDefault="00E527C9">
      <w:pPr>
        <w:pStyle w:val="ListParagraph"/>
        <w:numPr>
          <w:ilvl w:val="0"/>
          <w:numId w:val="25"/>
        </w:numPr>
        <w:ind w:leftChars="0"/>
      </w:pPr>
      <w:hyperlink r:id="rId34" w:history="1">
        <w:r w:rsidR="004D412B">
          <w:t>R1-2007772</w:t>
        </w:r>
      </w:hyperlink>
      <w:r w:rsidR="004D412B">
        <w:tab/>
        <w:t>Discussion on essential corrections in physical layer structure</w:t>
      </w:r>
      <w:r w:rsidR="004D412B">
        <w:tab/>
        <w:t>LG Electronics</w:t>
      </w:r>
    </w:p>
    <w:p w14:paraId="70E67383" w14:textId="77777777" w:rsidR="00F83E19" w:rsidRDefault="00E527C9">
      <w:pPr>
        <w:pStyle w:val="ListParagraph"/>
        <w:numPr>
          <w:ilvl w:val="0"/>
          <w:numId w:val="25"/>
        </w:numPr>
        <w:ind w:leftChars="0"/>
      </w:pPr>
      <w:hyperlink r:id="rId35" w:history="1">
        <w:r w:rsidR="004D412B">
          <w:t>R1-2007773</w:t>
        </w:r>
      </w:hyperlink>
      <w:r w:rsidR="004D412B">
        <w:tab/>
        <w:t>Discussion on essential corrections in resource allocation for Mode 1</w:t>
      </w:r>
      <w:r w:rsidR="004D412B">
        <w:tab/>
        <w:t>LG Electronics</w:t>
      </w:r>
    </w:p>
    <w:p w14:paraId="53EA6B7D" w14:textId="77777777" w:rsidR="00F83E19" w:rsidRDefault="00E527C9">
      <w:pPr>
        <w:pStyle w:val="ListParagraph"/>
        <w:numPr>
          <w:ilvl w:val="0"/>
          <w:numId w:val="25"/>
        </w:numPr>
        <w:ind w:leftChars="0"/>
      </w:pPr>
      <w:hyperlink r:id="rId36" w:history="1">
        <w:r w:rsidR="004D412B">
          <w:t>R1-2007775</w:t>
        </w:r>
      </w:hyperlink>
      <w:r w:rsidR="004D412B">
        <w:tab/>
        <w:t xml:space="preserve">Discussion on essential corrections in </w:t>
      </w:r>
      <w:proofErr w:type="spellStart"/>
      <w:r w:rsidR="004D412B">
        <w:t>sidelink</w:t>
      </w:r>
      <w:proofErr w:type="spellEnd"/>
      <w:r w:rsidR="004D412B">
        <w:t xml:space="preserve"> synchronization mechanism</w:t>
      </w:r>
      <w:r w:rsidR="004D412B">
        <w:tab/>
        <w:t>LG Electronics</w:t>
      </w:r>
    </w:p>
    <w:p w14:paraId="632A80D6" w14:textId="77777777" w:rsidR="00F83E19" w:rsidRDefault="00E527C9">
      <w:pPr>
        <w:pStyle w:val="ListParagraph"/>
        <w:numPr>
          <w:ilvl w:val="0"/>
          <w:numId w:val="25"/>
        </w:numPr>
        <w:ind w:leftChars="0"/>
      </w:pPr>
      <w:hyperlink r:id="rId37" w:history="1">
        <w:r w:rsidR="004D412B">
          <w:t>R1-2007776</w:t>
        </w:r>
      </w:hyperlink>
      <w:r w:rsidR="004D412B">
        <w:tab/>
        <w:t>Discussion on essential corrections in physical layer procedure</w:t>
      </w:r>
      <w:r w:rsidR="004D412B">
        <w:tab/>
        <w:t>LG Electronics</w:t>
      </w:r>
    </w:p>
    <w:p w14:paraId="709D7731" w14:textId="77777777" w:rsidR="00F83E19" w:rsidRDefault="00E527C9">
      <w:pPr>
        <w:pStyle w:val="ListParagraph"/>
        <w:numPr>
          <w:ilvl w:val="0"/>
          <w:numId w:val="25"/>
        </w:numPr>
        <w:ind w:leftChars="0"/>
      </w:pPr>
      <w:hyperlink r:id="rId38" w:history="1">
        <w:r w:rsidR="004D412B">
          <w:t>R1-2007779</w:t>
        </w:r>
      </w:hyperlink>
      <w:r w:rsidR="004D412B">
        <w:tab/>
        <w:t>A remaining issue on UE procedures for reporting HARQ-ACK on uplink</w:t>
      </w:r>
      <w:r w:rsidR="004D412B">
        <w:tab/>
        <w:t>Fujitsu</w:t>
      </w:r>
    </w:p>
    <w:p w14:paraId="63F290C1" w14:textId="77777777" w:rsidR="00F83E19" w:rsidRDefault="00E527C9">
      <w:pPr>
        <w:pStyle w:val="ListParagraph"/>
        <w:numPr>
          <w:ilvl w:val="0"/>
          <w:numId w:val="25"/>
        </w:numPr>
        <w:ind w:leftChars="0"/>
      </w:pPr>
      <w:hyperlink r:id="rId39" w:history="1">
        <w:r w:rsidR="004D412B">
          <w:t>R1-2007780</w:t>
        </w:r>
      </w:hyperlink>
      <w:r w:rsidR="004D412B">
        <w:tab/>
        <w:t xml:space="preserve">A remaining issue on simultaneous transmissions of uplink and PUSCH carrying </w:t>
      </w:r>
      <w:proofErr w:type="spellStart"/>
      <w:r w:rsidR="004D412B">
        <w:t>sidelink</w:t>
      </w:r>
      <w:proofErr w:type="spellEnd"/>
      <w:r w:rsidR="004D412B">
        <w:t xml:space="preserve"> HARQ-ACK</w:t>
      </w:r>
      <w:r w:rsidR="004D412B">
        <w:tab/>
        <w:t>Fujitsu</w:t>
      </w:r>
    </w:p>
    <w:p w14:paraId="6BA822FD" w14:textId="77777777" w:rsidR="00F83E19" w:rsidRDefault="00E527C9">
      <w:pPr>
        <w:pStyle w:val="ListParagraph"/>
        <w:numPr>
          <w:ilvl w:val="0"/>
          <w:numId w:val="25"/>
        </w:numPr>
        <w:ind w:leftChars="0"/>
      </w:pPr>
      <w:hyperlink r:id="rId40" w:history="1">
        <w:r w:rsidR="004D412B">
          <w:t>R1-2007809</w:t>
        </w:r>
      </w:hyperlink>
      <w:r w:rsidR="004D412B">
        <w:tab/>
        <w:t xml:space="preserve">Remaining issues on physical layer structure for NR </w:t>
      </w:r>
      <w:proofErr w:type="spellStart"/>
      <w:r w:rsidR="004D412B">
        <w:t>sidelink</w:t>
      </w:r>
      <w:proofErr w:type="spellEnd"/>
      <w:r w:rsidR="004D412B">
        <w:tab/>
        <w:t>CATT</w:t>
      </w:r>
    </w:p>
    <w:p w14:paraId="2C532CD0" w14:textId="77777777" w:rsidR="00F83E19" w:rsidRDefault="00E527C9">
      <w:pPr>
        <w:pStyle w:val="ListParagraph"/>
        <w:numPr>
          <w:ilvl w:val="0"/>
          <w:numId w:val="25"/>
        </w:numPr>
        <w:ind w:leftChars="0"/>
      </w:pPr>
      <w:hyperlink r:id="rId41" w:history="1">
        <w:r w:rsidR="004D412B">
          <w:t>R1-2007810</w:t>
        </w:r>
      </w:hyperlink>
      <w:r w:rsidR="004D412B">
        <w:tab/>
        <w:t>Remaining issues on Mode 1 resource allocation in NR V2X</w:t>
      </w:r>
      <w:r w:rsidR="004D412B">
        <w:tab/>
        <w:t>CATT</w:t>
      </w:r>
    </w:p>
    <w:p w14:paraId="0DEAE66E" w14:textId="77777777" w:rsidR="00F83E19" w:rsidRDefault="00E527C9">
      <w:pPr>
        <w:pStyle w:val="ListParagraph"/>
        <w:numPr>
          <w:ilvl w:val="0"/>
          <w:numId w:val="25"/>
        </w:numPr>
        <w:ind w:leftChars="0"/>
      </w:pPr>
      <w:hyperlink r:id="rId42" w:history="1">
        <w:r w:rsidR="004D412B">
          <w:t>R1-2007812</w:t>
        </w:r>
      </w:hyperlink>
      <w:r w:rsidR="004D412B">
        <w:tab/>
        <w:t xml:space="preserve">Remaining issues on </w:t>
      </w:r>
      <w:proofErr w:type="spellStart"/>
      <w:r w:rsidR="004D412B">
        <w:t>sidelink</w:t>
      </w:r>
      <w:proofErr w:type="spellEnd"/>
      <w:r w:rsidR="004D412B">
        <w:t xml:space="preserve"> synchronization mechanism in NR V2X</w:t>
      </w:r>
      <w:r w:rsidR="004D412B">
        <w:tab/>
        <w:t>CATT</w:t>
      </w:r>
    </w:p>
    <w:p w14:paraId="0796CCA7" w14:textId="77777777" w:rsidR="00F83E19" w:rsidRDefault="00E527C9">
      <w:pPr>
        <w:pStyle w:val="ListParagraph"/>
        <w:numPr>
          <w:ilvl w:val="0"/>
          <w:numId w:val="25"/>
        </w:numPr>
        <w:ind w:leftChars="0"/>
      </w:pPr>
      <w:hyperlink r:id="rId43" w:history="1">
        <w:r w:rsidR="004D412B">
          <w:t>R1-2007813</w:t>
        </w:r>
      </w:hyperlink>
      <w:r w:rsidR="004D412B">
        <w:tab/>
        <w:t>Remaining issues on physical layer procedures for NR V2X</w:t>
      </w:r>
      <w:r w:rsidR="004D412B">
        <w:tab/>
        <w:t>CATT</w:t>
      </w:r>
    </w:p>
    <w:p w14:paraId="3F35C91B" w14:textId="77777777" w:rsidR="00F83E19" w:rsidRDefault="00E527C9">
      <w:pPr>
        <w:pStyle w:val="ListParagraph"/>
        <w:numPr>
          <w:ilvl w:val="0"/>
          <w:numId w:val="25"/>
        </w:numPr>
        <w:ind w:leftChars="0"/>
      </w:pPr>
      <w:hyperlink r:id="rId44" w:history="1">
        <w:r w:rsidR="004D412B">
          <w:t>R1-2007921</w:t>
        </w:r>
      </w:hyperlink>
      <w:r w:rsidR="004D412B">
        <w:tab/>
        <w:t xml:space="preserve">Remaining issues of NR </w:t>
      </w:r>
      <w:proofErr w:type="spellStart"/>
      <w:r w:rsidR="004D412B">
        <w:t>sidelink</w:t>
      </w:r>
      <w:proofErr w:type="spellEnd"/>
      <w:r w:rsidR="004D412B">
        <w:t xml:space="preserve"> physical layer structure</w:t>
      </w:r>
      <w:r w:rsidR="004D412B">
        <w:tab/>
        <w:t xml:space="preserve">ZTE, </w:t>
      </w:r>
      <w:proofErr w:type="spellStart"/>
      <w:r w:rsidR="004D412B">
        <w:t>Sanechips</w:t>
      </w:r>
      <w:proofErr w:type="spellEnd"/>
    </w:p>
    <w:p w14:paraId="0D70F19F" w14:textId="77777777" w:rsidR="00F83E19" w:rsidRDefault="00E527C9">
      <w:pPr>
        <w:pStyle w:val="ListParagraph"/>
        <w:numPr>
          <w:ilvl w:val="0"/>
          <w:numId w:val="25"/>
        </w:numPr>
        <w:ind w:leftChars="0"/>
      </w:pPr>
      <w:hyperlink r:id="rId45" w:history="1">
        <w:r w:rsidR="004D412B">
          <w:t>R1-2007922</w:t>
        </w:r>
      </w:hyperlink>
      <w:r w:rsidR="004D412B">
        <w:tab/>
        <w:t>Remaining issues in Mode-1</w:t>
      </w:r>
      <w:r w:rsidR="004D412B">
        <w:tab/>
        <w:t xml:space="preserve">ZTE, </w:t>
      </w:r>
      <w:proofErr w:type="spellStart"/>
      <w:r w:rsidR="004D412B">
        <w:t>Sanechips</w:t>
      </w:r>
      <w:proofErr w:type="spellEnd"/>
    </w:p>
    <w:p w14:paraId="40F207F3" w14:textId="77777777" w:rsidR="00F83E19" w:rsidRDefault="00E527C9">
      <w:pPr>
        <w:pStyle w:val="ListParagraph"/>
        <w:numPr>
          <w:ilvl w:val="0"/>
          <w:numId w:val="25"/>
        </w:numPr>
        <w:ind w:leftChars="0"/>
      </w:pPr>
      <w:hyperlink r:id="rId46" w:history="1">
        <w:r w:rsidR="004D412B">
          <w:t>R1-2007924</w:t>
        </w:r>
      </w:hyperlink>
      <w:r w:rsidR="004D412B">
        <w:tab/>
        <w:t>Remaining issues of synchronization</w:t>
      </w:r>
      <w:r w:rsidR="004D412B">
        <w:tab/>
        <w:t xml:space="preserve">ZTE, </w:t>
      </w:r>
      <w:proofErr w:type="spellStart"/>
      <w:r w:rsidR="004D412B">
        <w:t>Sanechips</w:t>
      </w:r>
      <w:proofErr w:type="spellEnd"/>
    </w:p>
    <w:p w14:paraId="2027CF0B" w14:textId="77777777" w:rsidR="00F83E19" w:rsidRDefault="00E527C9">
      <w:pPr>
        <w:pStyle w:val="ListParagraph"/>
        <w:numPr>
          <w:ilvl w:val="0"/>
          <w:numId w:val="25"/>
        </w:numPr>
        <w:ind w:leftChars="0"/>
      </w:pPr>
      <w:hyperlink r:id="rId47" w:history="1">
        <w:r w:rsidR="004D412B">
          <w:t>R1-2007925</w:t>
        </w:r>
      </w:hyperlink>
      <w:r w:rsidR="004D412B">
        <w:tab/>
        <w:t xml:space="preserve">Remaining issues in PHY procedures for Rel-16 </w:t>
      </w:r>
      <w:proofErr w:type="spellStart"/>
      <w:r w:rsidR="004D412B">
        <w:t>sidelink</w:t>
      </w:r>
      <w:proofErr w:type="spellEnd"/>
      <w:r w:rsidR="004D412B">
        <w:tab/>
        <w:t xml:space="preserve">ZTE, </w:t>
      </w:r>
      <w:proofErr w:type="spellStart"/>
      <w:r w:rsidR="004D412B">
        <w:t>Sanechips</w:t>
      </w:r>
      <w:proofErr w:type="spellEnd"/>
    </w:p>
    <w:p w14:paraId="323EA3B3" w14:textId="77777777" w:rsidR="00F83E19" w:rsidRDefault="00E527C9">
      <w:pPr>
        <w:pStyle w:val="ListParagraph"/>
        <w:numPr>
          <w:ilvl w:val="0"/>
          <w:numId w:val="25"/>
        </w:numPr>
        <w:ind w:leftChars="0"/>
      </w:pPr>
      <w:hyperlink r:id="rId48" w:history="1">
        <w:r w:rsidR="004D412B">
          <w:t>R1-2007934</w:t>
        </w:r>
      </w:hyperlink>
      <w:r w:rsidR="004D412B">
        <w:tab/>
        <w:t xml:space="preserve">Remaining opens of </w:t>
      </w:r>
      <w:proofErr w:type="spellStart"/>
      <w:r w:rsidR="004D412B">
        <w:t>sidelink</w:t>
      </w:r>
      <w:proofErr w:type="spellEnd"/>
      <w:r w:rsidR="004D412B">
        <w:t xml:space="preserve"> physical structure for NR V2X design</w:t>
      </w:r>
      <w:r w:rsidR="004D412B">
        <w:tab/>
        <w:t>Intel Corporation</w:t>
      </w:r>
    </w:p>
    <w:p w14:paraId="281AE78A" w14:textId="77777777" w:rsidR="00F83E19" w:rsidRDefault="00E527C9">
      <w:pPr>
        <w:pStyle w:val="ListParagraph"/>
        <w:numPr>
          <w:ilvl w:val="0"/>
          <w:numId w:val="25"/>
        </w:numPr>
        <w:ind w:leftChars="0"/>
      </w:pPr>
      <w:hyperlink r:id="rId49" w:history="1">
        <w:r w:rsidR="004D412B">
          <w:t>R1-2007936</w:t>
        </w:r>
      </w:hyperlink>
      <w:r w:rsidR="004D412B">
        <w:tab/>
        <w:t>Corrections related to Mode-1 resource allocation</w:t>
      </w:r>
      <w:r w:rsidR="004D412B">
        <w:tab/>
        <w:t>Intel Corporation</w:t>
      </w:r>
    </w:p>
    <w:p w14:paraId="2B3166FC" w14:textId="77777777" w:rsidR="00F83E19" w:rsidRDefault="00E527C9">
      <w:pPr>
        <w:pStyle w:val="ListParagraph"/>
        <w:numPr>
          <w:ilvl w:val="0"/>
          <w:numId w:val="25"/>
        </w:numPr>
        <w:ind w:leftChars="0"/>
      </w:pPr>
      <w:hyperlink r:id="rId50" w:history="1">
        <w:r w:rsidR="004D412B">
          <w:t>R1-2007987</w:t>
        </w:r>
      </w:hyperlink>
      <w:r w:rsidR="004D412B">
        <w:tab/>
        <w:t xml:space="preserve">Physical layer procedures for </w:t>
      </w:r>
      <w:proofErr w:type="spellStart"/>
      <w:r w:rsidR="004D412B">
        <w:t>sidelink</w:t>
      </w:r>
      <w:proofErr w:type="spellEnd"/>
      <w:r w:rsidR="004D412B">
        <w:tab/>
        <w:t>ETRI</w:t>
      </w:r>
    </w:p>
    <w:p w14:paraId="2148A0D3" w14:textId="77777777" w:rsidR="00F83E19" w:rsidRDefault="00E527C9">
      <w:pPr>
        <w:pStyle w:val="ListParagraph"/>
        <w:numPr>
          <w:ilvl w:val="0"/>
          <w:numId w:val="25"/>
        </w:numPr>
        <w:ind w:leftChars="0"/>
      </w:pPr>
      <w:hyperlink r:id="rId51" w:history="1">
        <w:r w:rsidR="004D412B">
          <w:t>R1-2008095</w:t>
        </w:r>
      </w:hyperlink>
      <w:r w:rsidR="004D412B">
        <w:tab/>
        <w:t xml:space="preserve">Remaining issues in NR </w:t>
      </w:r>
      <w:proofErr w:type="spellStart"/>
      <w:r w:rsidR="004D412B">
        <w:t>sidelink</w:t>
      </w:r>
      <w:proofErr w:type="spellEnd"/>
      <w:r w:rsidR="004D412B">
        <w:t xml:space="preserve"> mode 1 resource allocation</w:t>
      </w:r>
      <w:r w:rsidR="004D412B">
        <w:tab/>
      </w:r>
      <w:proofErr w:type="spellStart"/>
      <w:r w:rsidR="004D412B">
        <w:t>Spreadtrum</w:t>
      </w:r>
      <w:proofErr w:type="spellEnd"/>
      <w:r w:rsidR="004D412B">
        <w:t xml:space="preserve"> Communications</w:t>
      </w:r>
    </w:p>
    <w:p w14:paraId="7A4E78DE" w14:textId="77777777" w:rsidR="00F83E19" w:rsidRDefault="00E527C9">
      <w:pPr>
        <w:pStyle w:val="ListParagraph"/>
        <w:numPr>
          <w:ilvl w:val="0"/>
          <w:numId w:val="25"/>
        </w:numPr>
        <w:ind w:leftChars="0"/>
      </w:pPr>
      <w:hyperlink r:id="rId52" w:history="1">
        <w:r w:rsidR="004D412B">
          <w:t>R1-2008097</w:t>
        </w:r>
      </w:hyperlink>
      <w:r w:rsidR="004D412B">
        <w:tab/>
        <w:t xml:space="preserve">Remaining issues on </w:t>
      </w:r>
      <w:proofErr w:type="spellStart"/>
      <w:r w:rsidR="004D412B">
        <w:t>sidelink</w:t>
      </w:r>
      <w:proofErr w:type="spellEnd"/>
      <w:r w:rsidR="004D412B">
        <w:t xml:space="preserve"> physical layer procedure</w:t>
      </w:r>
      <w:r w:rsidR="004D412B">
        <w:tab/>
      </w:r>
      <w:proofErr w:type="spellStart"/>
      <w:r w:rsidR="004D412B">
        <w:t>Spreadtrum</w:t>
      </w:r>
      <w:proofErr w:type="spellEnd"/>
      <w:r w:rsidR="004D412B">
        <w:t xml:space="preserve"> Communications</w:t>
      </w:r>
    </w:p>
    <w:p w14:paraId="2F7FE206" w14:textId="77777777" w:rsidR="00F83E19" w:rsidRDefault="00E527C9">
      <w:pPr>
        <w:pStyle w:val="ListParagraph"/>
        <w:numPr>
          <w:ilvl w:val="0"/>
          <w:numId w:val="25"/>
        </w:numPr>
        <w:ind w:leftChars="0"/>
      </w:pPr>
      <w:hyperlink r:id="rId53" w:history="1">
        <w:r w:rsidR="004D412B">
          <w:t>R1-2008129</w:t>
        </w:r>
      </w:hyperlink>
      <w:r w:rsidR="004D412B">
        <w:tab/>
        <w:t xml:space="preserve">Text Proposals on Physical Layer Structures for NR </w:t>
      </w:r>
      <w:proofErr w:type="spellStart"/>
      <w:r w:rsidR="004D412B">
        <w:t>Sidelink</w:t>
      </w:r>
      <w:proofErr w:type="spellEnd"/>
      <w:r w:rsidR="004D412B">
        <w:tab/>
        <w:t>Samsung</w:t>
      </w:r>
    </w:p>
    <w:p w14:paraId="580EBFF1" w14:textId="77777777" w:rsidR="00F83E19" w:rsidRDefault="00E527C9">
      <w:pPr>
        <w:pStyle w:val="ListParagraph"/>
        <w:numPr>
          <w:ilvl w:val="0"/>
          <w:numId w:val="25"/>
        </w:numPr>
        <w:ind w:leftChars="0"/>
      </w:pPr>
      <w:hyperlink r:id="rId54" w:history="1">
        <w:r w:rsidR="004D412B">
          <w:t>R1-2008130</w:t>
        </w:r>
      </w:hyperlink>
      <w:r w:rsidR="004D412B">
        <w:tab/>
        <w:t xml:space="preserve">Draft CR on PUCCH Power Control for NR </w:t>
      </w:r>
      <w:proofErr w:type="spellStart"/>
      <w:r w:rsidR="004D412B">
        <w:t>Sidelink</w:t>
      </w:r>
      <w:proofErr w:type="spellEnd"/>
      <w:r w:rsidR="004D412B">
        <w:t xml:space="preserve"> Mode 1 Scheduling</w:t>
      </w:r>
      <w:r w:rsidR="004D412B">
        <w:tab/>
        <w:t>Samsung</w:t>
      </w:r>
    </w:p>
    <w:p w14:paraId="48E6707E" w14:textId="77777777" w:rsidR="00F83E19" w:rsidRDefault="00E527C9">
      <w:pPr>
        <w:pStyle w:val="ListParagraph"/>
        <w:numPr>
          <w:ilvl w:val="0"/>
          <w:numId w:val="25"/>
        </w:numPr>
        <w:ind w:leftChars="0"/>
      </w:pPr>
      <w:hyperlink r:id="rId55" w:history="1">
        <w:r w:rsidR="004D412B">
          <w:t>R1-2008133</w:t>
        </w:r>
      </w:hyperlink>
      <w:r w:rsidR="004D412B">
        <w:tab/>
        <w:t xml:space="preserve">Draft CR on Physical Layer Procedures for NR </w:t>
      </w:r>
      <w:proofErr w:type="spellStart"/>
      <w:r w:rsidR="004D412B">
        <w:t>Sidelink</w:t>
      </w:r>
      <w:proofErr w:type="spellEnd"/>
      <w:r w:rsidR="004D412B">
        <w:tab/>
        <w:t>Samsung</w:t>
      </w:r>
    </w:p>
    <w:p w14:paraId="4B7679D9" w14:textId="77777777" w:rsidR="00F83E19" w:rsidRDefault="00E527C9">
      <w:pPr>
        <w:pStyle w:val="ListParagraph"/>
        <w:numPr>
          <w:ilvl w:val="0"/>
          <w:numId w:val="25"/>
        </w:numPr>
        <w:ind w:leftChars="0"/>
      </w:pPr>
      <w:hyperlink r:id="rId56" w:history="1">
        <w:r w:rsidR="004D412B">
          <w:t>R1-2008230</w:t>
        </w:r>
      </w:hyperlink>
      <w:r w:rsidR="004D412B">
        <w:tab/>
        <w:t xml:space="preserve">Draft TP on physical structure for NR </w:t>
      </w:r>
      <w:proofErr w:type="spellStart"/>
      <w:r w:rsidR="004D412B">
        <w:t>sidelink</w:t>
      </w:r>
      <w:proofErr w:type="spellEnd"/>
      <w:r w:rsidR="004D412B">
        <w:tab/>
        <w:t>OPPO</w:t>
      </w:r>
    </w:p>
    <w:p w14:paraId="1B2D5F23" w14:textId="77777777" w:rsidR="00F83E19" w:rsidRDefault="00E527C9">
      <w:pPr>
        <w:pStyle w:val="ListParagraph"/>
        <w:numPr>
          <w:ilvl w:val="0"/>
          <w:numId w:val="25"/>
        </w:numPr>
        <w:ind w:leftChars="0"/>
      </w:pPr>
      <w:hyperlink r:id="rId57" w:history="1">
        <w:r w:rsidR="004D412B">
          <w:t>R1-2008231</w:t>
        </w:r>
      </w:hyperlink>
      <w:r w:rsidR="004D412B">
        <w:tab/>
        <w:t xml:space="preserve">Text proposal of mode 1 for NR </w:t>
      </w:r>
      <w:proofErr w:type="spellStart"/>
      <w:r w:rsidR="004D412B">
        <w:t>sidelink</w:t>
      </w:r>
      <w:proofErr w:type="spellEnd"/>
      <w:r w:rsidR="004D412B">
        <w:tab/>
        <w:t>OPPO</w:t>
      </w:r>
    </w:p>
    <w:p w14:paraId="36A78B5F" w14:textId="77777777" w:rsidR="00F83E19" w:rsidRDefault="00E527C9">
      <w:pPr>
        <w:pStyle w:val="ListParagraph"/>
        <w:numPr>
          <w:ilvl w:val="0"/>
          <w:numId w:val="25"/>
        </w:numPr>
        <w:ind w:leftChars="0"/>
      </w:pPr>
      <w:hyperlink r:id="rId58" w:history="1">
        <w:r w:rsidR="004D412B">
          <w:t>R1-2008232</w:t>
        </w:r>
      </w:hyperlink>
      <w:r w:rsidR="004D412B">
        <w:tab/>
        <w:t xml:space="preserve">Text proposal of physical layer procedure for NR </w:t>
      </w:r>
      <w:proofErr w:type="spellStart"/>
      <w:r w:rsidR="004D412B">
        <w:t>sidelink</w:t>
      </w:r>
      <w:proofErr w:type="spellEnd"/>
      <w:r w:rsidR="004D412B">
        <w:tab/>
        <w:t>OPPO</w:t>
      </w:r>
    </w:p>
    <w:p w14:paraId="549A8431" w14:textId="77777777" w:rsidR="00F83E19" w:rsidRDefault="00E527C9">
      <w:pPr>
        <w:pStyle w:val="ListParagraph"/>
        <w:numPr>
          <w:ilvl w:val="0"/>
          <w:numId w:val="25"/>
        </w:numPr>
        <w:ind w:leftChars="0"/>
      </w:pPr>
      <w:hyperlink r:id="rId59" w:history="1">
        <w:r w:rsidR="004D412B">
          <w:t>R1-2008237</w:t>
        </w:r>
      </w:hyperlink>
      <w:r w:rsidR="004D412B">
        <w:tab/>
        <w:t>Corrections for FDM-based semi-static power split for in-device coexistence</w:t>
      </w:r>
      <w:r w:rsidR="004D412B">
        <w:tab/>
        <w:t>OPPO</w:t>
      </w:r>
    </w:p>
    <w:p w14:paraId="46CE2CFC" w14:textId="77777777" w:rsidR="00F83E19" w:rsidRDefault="00E527C9">
      <w:pPr>
        <w:pStyle w:val="ListParagraph"/>
        <w:numPr>
          <w:ilvl w:val="0"/>
          <w:numId w:val="25"/>
        </w:numPr>
        <w:ind w:leftChars="0"/>
      </w:pPr>
      <w:hyperlink r:id="rId60" w:history="1">
        <w:r w:rsidR="004D412B">
          <w:t>R1-2008334</w:t>
        </w:r>
      </w:hyperlink>
      <w:r w:rsidR="004D412B">
        <w:tab/>
        <w:t xml:space="preserve">Correction on </w:t>
      </w:r>
      <w:proofErr w:type="spellStart"/>
      <w:r w:rsidR="004D412B">
        <w:t>sidelink</w:t>
      </w:r>
      <w:proofErr w:type="spellEnd"/>
      <w:r w:rsidR="004D412B">
        <w:t xml:space="preserve"> timing definition</w:t>
      </w:r>
      <w:r w:rsidR="004D412B">
        <w:tab/>
        <w:t xml:space="preserve">Huawei, </w:t>
      </w:r>
      <w:proofErr w:type="spellStart"/>
      <w:r w:rsidR="004D412B">
        <w:t>HiSilicon</w:t>
      </w:r>
      <w:proofErr w:type="spellEnd"/>
    </w:p>
    <w:p w14:paraId="6EA08993" w14:textId="77777777" w:rsidR="00F83E19" w:rsidRDefault="00E527C9">
      <w:pPr>
        <w:pStyle w:val="ListParagraph"/>
        <w:numPr>
          <w:ilvl w:val="0"/>
          <w:numId w:val="25"/>
        </w:numPr>
        <w:ind w:leftChars="0"/>
      </w:pPr>
      <w:hyperlink r:id="rId61" w:history="1">
        <w:r w:rsidR="004D412B">
          <w:t>R1-2008381</w:t>
        </w:r>
      </w:hyperlink>
      <w:r w:rsidR="004D412B">
        <w:tab/>
        <w:t xml:space="preserve">Remaining issue on physical layer structure and procedure for </w:t>
      </w:r>
      <w:proofErr w:type="spellStart"/>
      <w:r w:rsidR="004D412B">
        <w:t>sidelink</w:t>
      </w:r>
      <w:proofErr w:type="spellEnd"/>
      <w:r w:rsidR="004D412B">
        <w:t xml:space="preserve"> in NR V2X</w:t>
      </w:r>
      <w:r w:rsidR="004D412B">
        <w:tab/>
        <w:t>Panasonic Corporation</w:t>
      </w:r>
    </w:p>
    <w:p w14:paraId="1FCAB7ED" w14:textId="77777777" w:rsidR="00F83E19" w:rsidRDefault="00E527C9">
      <w:pPr>
        <w:pStyle w:val="ListParagraph"/>
        <w:numPr>
          <w:ilvl w:val="0"/>
          <w:numId w:val="25"/>
        </w:numPr>
        <w:ind w:leftChars="0"/>
      </w:pPr>
      <w:hyperlink r:id="rId62" w:history="1">
        <w:r w:rsidR="004D412B">
          <w:t>R1-2008387</w:t>
        </w:r>
      </w:hyperlink>
      <w:r w:rsidR="004D412B">
        <w:tab/>
        <w:t xml:space="preserve">Remaining issues on physical layer structure for NR </w:t>
      </w:r>
      <w:proofErr w:type="spellStart"/>
      <w:r w:rsidR="004D412B">
        <w:t>sidelink</w:t>
      </w:r>
      <w:proofErr w:type="spellEnd"/>
      <w:r w:rsidR="004D412B">
        <w:tab/>
        <w:t>Sharp</w:t>
      </w:r>
    </w:p>
    <w:p w14:paraId="3EFECBC0" w14:textId="77777777" w:rsidR="00F83E19" w:rsidRDefault="00E527C9">
      <w:pPr>
        <w:pStyle w:val="ListParagraph"/>
        <w:numPr>
          <w:ilvl w:val="0"/>
          <w:numId w:val="25"/>
        </w:numPr>
        <w:ind w:leftChars="0"/>
      </w:pPr>
      <w:hyperlink r:id="rId63" w:history="1">
        <w:r w:rsidR="004D412B">
          <w:t>R1-2008388</w:t>
        </w:r>
      </w:hyperlink>
      <w:r w:rsidR="004D412B">
        <w:tab/>
        <w:t xml:space="preserve">Remaining issues on resource allocation mode 1 for NR </w:t>
      </w:r>
      <w:proofErr w:type="spellStart"/>
      <w:r w:rsidR="004D412B">
        <w:t>sidelink</w:t>
      </w:r>
      <w:proofErr w:type="spellEnd"/>
      <w:r w:rsidR="004D412B">
        <w:tab/>
        <w:t>Sharp</w:t>
      </w:r>
    </w:p>
    <w:p w14:paraId="4FDB579F" w14:textId="77777777" w:rsidR="00F83E19" w:rsidRDefault="00E527C9">
      <w:pPr>
        <w:pStyle w:val="ListParagraph"/>
        <w:numPr>
          <w:ilvl w:val="0"/>
          <w:numId w:val="25"/>
        </w:numPr>
        <w:ind w:leftChars="0"/>
      </w:pPr>
      <w:hyperlink r:id="rId64" w:history="1">
        <w:r w:rsidR="004D412B">
          <w:t>R1-2008390</w:t>
        </w:r>
      </w:hyperlink>
      <w:r w:rsidR="004D412B">
        <w:tab/>
        <w:t xml:space="preserve">Remaining issues on synchronization mechanism for NR </w:t>
      </w:r>
      <w:proofErr w:type="spellStart"/>
      <w:r w:rsidR="004D412B">
        <w:t>sidelink</w:t>
      </w:r>
      <w:proofErr w:type="spellEnd"/>
      <w:r w:rsidR="004D412B">
        <w:tab/>
        <w:t>Sharp</w:t>
      </w:r>
    </w:p>
    <w:p w14:paraId="2CBD448E" w14:textId="77777777" w:rsidR="00F83E19" w:rsidRDefault="00E527C9">
      <w:pPr>
        <w:pStyle w:val="ListParagraph"/>
        <w:numPr>
          <w:ilvl w:val="0"/>
          <w:numId w:val="25"/>
        </w:numPr>
        <w:ind w:leftChars="0"/>
      </w:pPr>
      <w:hyperlink r:id="rId65" w:history="1">
        <w:r w:rsidR="004D412B">
          <w:t>R1-2008391</w:t>
        </w:r>
      </w:hyperlink>
      <w:r w:rsidR="004D412B">
        <w:tab/>
        <w:t xml:space="preserve">Remaining issues on physical layer procedures for NR </w:t>
      </w:r>
      <w:proofErr w:type="spellStart"/>
      <w:r w:rsidR="004D412B">
        <w:t>sidelink</w:t>
      </w:r>
      <w:proofErr w:type="spellEnd"/>
      <w:r w:rsidR="004D412B">
        <w:tab/>
        <w:t>Sharp</w:t>
      </w:r>
    </w:p>
    <w:p w14:paraId="73FBD499" w14:textId="77777777" w:rsidR="00F83E19" w:rsidRDefault="00E527C9">
      <w:pPr>
        <w:pStyle w:val="ListParagraph"/>
        <w:numPr>
          <w:ilvl w:val="0"/>
          <w:numId w:val="25"/>
        </w:numPr>
        <w:ind w:leftChars="0"/>
      </w:pPr>
      <w:hyperlink r:id="rId66" w:history="1">
        <w:r w:rsidR="004D412B">
          <w:t>R1-2008428</w:t>
        </w:r>
      </w:hyperlink>
      <w:r w:rsidR="004D412B">
        <w:tab/>
        <w:t>Remaining Issues of Physical Layer Procedures</w:t>
      </w:r>
      <w:r w:rsidR="004D412B">
        <w:tab/>
        <w:t>Apple</w:t>
      </w:r>
    </w:p>
    <w:p w14:paraId="1F17E9B2" w14:textId="77777777" w:rsidR="00F83E19" w:rsidRDefault="00E527C9">
      <w:pPr>
        <w:pStyle w:val="ListParagraph"/>
        <w:numPr>
          <w:ilvl w:val="0"/>
          <w:numId w:val="25"/>
        </w:numPr>
        <w:ind w:leftChars="0"/>
      </w:pPr>
      <w:hyperlink r:id="rId67" w:history="1">
        <w:r w:rsidR="004D412B">
          <w:t>R1-2008429</w:t>
        </w:r>
      </w:hyperlink>
      <w:r w:rsidR="004D412B">
        <w:tab/>
        <w:t xml:space="preserve">Remaining Issue of </w:t>
      </w:r>
      <w:proofErr w:type="spellStart"/>
      <w:r w:rsidR="004D412B">
        <w:t>Sidelink</w:t>
      </w:r>
      <w:proofErr w:type="spellEnd"/>
      <w:r w:rsidR="004D412B">
        <w:t xml:space="preserve"> Physical Layer Structure</w:t>
      </w:r>
      <w:r w:rsidR="004D412B">
        <w:tab/>
        <w:t>Apple</w:t>
      </w:r>
    </w:p>
    <w:p w14:paraId="736D0BBB" w14:textId="77777777" w:rsidR="00F83E19" w:rsidRDefault="00E527C9">
      <w:pPr>
        <w:pStyle w:val="ListParagraph"/>
        <w:numPr>
          <w:ilvl w:val="0"/>
          <w:numId w:val="25"/>
        </w:numPr>
        <w:ind w:leftChars="0"/>
      </w:pPr>
      <w:hyperlink r:id="rId68" w:history="1">
        <w:r w:rsidR="004D412B">
          <w:t>R1-2008430</w:t>
        </w:r>
      </w:hyperlink>
      <w:r w:rsidR="004D412B">
        <w:tab/>
        <w:t>Remaining Issues of Mode 1 Resource Allocation</w:t>
      </w:r>
      <w:r w:rsidR="004D412B">
        <w:tab/>
        <w:t>Apple</w:t>
      </w:r>
    </w:p>
    <w:p w14:paraId="3967FC5F" w14:textId="77777777" w:rsidR="00F83E19" w:rsidRDefault="00E527C9">
      <w:pPr>
        <w:pStyle w:val="ListParagraph"/>
        <w:numPr>
          <w:ilvl w:val="0"/>
          <w:numId w:val="25"/>
        </w:numPr>
        <w:ind w:leftChars="0"/>
      </w:pPr>
      <w:hyperlink r:id="rId69" w:history="1">
        <w:r w:rsidR="004D412B">
          <w:t>R1-2008496</w:t>
        </w:r>
      </w:hyperlink>
      <w:r w:rsidR="004D412B">
        <w:tab/>
        <w:t xml:space="preserve">Maintenance for PSFCH and PSCCH symbol on NR </w:t>
      </w:r>
      <w:proofErr w:type="spellStart"/>
      <w:r w:rsidR="004D412B">
        <w:t>sidelink</w:t>
      </w:r>
      <w:proofErr w:type="spellEnd"/>
      <w:r w:rsidR="004D412B">
        <w:tab/>
      </w:r>
      <w:proofErr w:type="spellStart"/>
      <w:r w:rsidR="004D412B">
        <w:t>ASUSTeK</w:t>
      </w:r>
      <w:proofErr w:type="spellEnd"/>
    </w:p>
    <w:p w14:paraId="654990AA" w14:textId="77777777" w:rsidR="00F83E19" w:rsidRDefault="00E527C9">
      <w:pPr>
        <w:pStyle w:val="ListParagraph"/>
        <w:numPr>
          <w:ilvl w:val="0"/>
          <w:numId w:val="25"/>
        </w:numPr>
        <w:ind w:leftChars="0"/>
      </w:pPr>
      <w:hyperlink r:id="rId70" w:history="1">
        <w:r w:rsidR="004D412B">
          <w:t>R1-2008497</w:t>
        </w:r>
      </w:hyperlink>
      <w:r w:rsidR="004D412B">
        <w:tab/>
        <w:t xml:space="preserve">Remaining issues on </w:t>
      </w:r>
      <w:proofErr w:type="spellStart"/>
      <w:r w:rsidR="004D412B">
        <w:t>sidelink</w:t>
      </w:r>
      <w:proofErr w:type="spellEnd"/>
      <w:r w:rsidR="004D412B">
        <w:t xml:space="preserve"> power control</w:t>
      </w:r>
      <w:r w:rsidR="004D412B">
        <w:tab/>
      </w:r>
      <w:proofErr w:type="spellStart"/>
      <w:r w:rsidR="004D412B">
        <w:t>ASUSTeK</w:t>
      </w:r>
      <w:proofErr w:type="spellEnd"/>
    </w:p>
    <w:p w14:paraId="523FC6E3" w14:textId="77777777" w:rsidR="00F83E19" w:rsidRDefault="00E527C9">
      <w:pPr>
        <w:pStyle w:val="ListParagraph"/>
        <w:numPr>
          <w:ilvl w:val="0"/>
          <w:numId w:val="25"/>
        </w:numPr>
        <w:ind w:leftChars="0"/>
      </w:pPr>
      <w:hyperlink r:id="rId71" w:history="1">
        <w:r w:rsidR="004D412B">
          <w:t>R1-2008498</w:t>
        </w:r>
      </w:hyperlink>
      <w:r w:rsidR="004D412B">
        <w:tab/>
        <w:t>Miscellaneous issues of SL HARQ-ACK reporting on PUCCH</w:t>
      </w:r>
      <w:r w:rsidR="004D412B">
        <w:tab/>
      </w:r>
      <w:proofErr w:type="spellStart"/>
      <w:r w:rsidR="004D412B">
        <w:t>ASUSTeK</w:t>
      </w:r>
      <w:proofErr w:type="spellEnd"/>
    </w:p>
    <w:p w14:paraId="73BDD957" w14:textId="77777777" w:rsidR="00F83E19" w:rsidRDefault="00E527C9">
      <w:pPr>
        <w:pStyle w:val="ListParagraph"/>
        <w:numPr>
          <w:ilvl w:val="0"/>
          <w:numId w:val="25"/>
        </w:numPr>
        <w:ind w:leftChars="0"/>
      </w:pPr>
      <w:hyperlink r:id="rId72" w:history="1">
        <w:r w:rsidR="004D412B">
          <w:t>R1-2008529</w:t>
        </w:r>
      </w:hyperlink>
      <w:r w:rsidR="004D412B">
        <w:tab/>
        <w:t xml:space="preserve">Maintenance for </w:t>
      </w:r>
      <w:proofErr w:type="spellStart"/>
      <w:r w:rsidR="004D412B">
        <w:t>sidelink</w:t>
      </w:r>
      <w:proofErr w:type="spellEnd"/>
      <w:r w:rsidR="004D412B">
        <w:t xml:space="preserve"> physical layer structure</w:t>
      </w:r>
      <w:r w:rsidR="004D412B">
        <w:tab/>
        <w:t>NTT DOCOMO, INC.</w:t>
      </w:r>
    </w:p>
    <w:p w14:paraId="5547C781" w14:textId="77777777" w:rsidR="00F83E19" w:rsidRDefault="00E527C9">
      <w:pPr>
        <w:pStyle w:val="ListParagraph"/>
        <w:numPr>
          <w:ilvl w:val="0"/>
          <w:numId w:val="25"/>
        </w:numPr>
        <w:ind w:leftChars="0"/>
      </w:pPr>
      <w:hyperlink r:id="rId73" w:history="1">
        <w:r w:rsidR="004D412B">
          <w:t>R1-2008530</w:t>
        </w:r>
      </w:hyperlink>
      <w:r w:rsidR="004D412B">
        <w:tab/>
        <w:t>Maintenance for resource allocation mechanism mode 1</w:t>
      </w:r>
      <w:r w:rsidR="004D412B">
        <w:tab/>
        <w:t>NTT DOCOMO, INC.</w:t>
      </w:r>
    </w:p>
    <w:p w14:paraId="3DBD8518" w14:textId="77777777" w:rsidR="00F83E19" w:rsidRDefault="00E527C9">
      <w:pPr>
        <w:pStyle w:val="ListParagraph"/>
        <w:numPr>
          <w:ilvl w:val="0"/>
          <w:numId w:val="25"/>
        </w:numPr>
        <w:ind w:leftChars="0"/>
      </w:pPr>
      <w:hyperlink r:id="rId74" w:history="1">
        <w:r w:rsidR="004D412B">
          <w:t>R1-2008532</w:t>
        </w:r>
      </w:hyperlink>
      <w:r w:rsidR="004D412B">
        <w:tab/>
        <w:t xml:space="preserve">Maintenance for </w:t>
      </w:r>
      <w:proofErr w:type="spellStart"/>
      <w:r w:rsidR="004D412B">
        <w:t>sidelink</w:t>
      </w:r>
      <w:proofErr w:type="spellEnd"/>
      <w:r w:rsidR="004D412B">
        <w:t xml:space="preserve"> physical layer procedure</w:t>
      </w:r>
      <w:r w:rsidR="004D412B">
        <w:tab/>
        <w:t>NTT DOCOMO, INC.</w:t>
      </w:r>
    </w:p>
    <w:p w14:paraId="2AA7AC68" w14:textId="77777777" w:rsidR="00F83E19" w:rsidRDefault="00E527C9">
      <w:pPr>
        <w:pStyle w:val="ListParagraph"/>
        <w:numPr>
          <w:ilvl w:val="0"/>
          <w:numId w:val="25"/>
        </w:numPr>
        <w:ind w:leftChars="0"/>
      </w:pPr>
      <w:hyperlink r:id="rId75" w:history="1">
        <w:r w:rsidR="004D412B">
          <w:t>R1-2008533</w:t>
        </w:r>
      </w:hyperlink>
      <w:r w:rsidR="004D412B">
        <w:tab/>
        <w:t xml:space="preserve">Maintenance for </w:t>
      </w:r>
      <w:proofErr w:type="spellStart"/>
      <w:r w:rsidR="004D412B">
        <w:t>sidelink</w:t>
      </w:r>
      <w:proofErr w:type="spellEnd"/>
      <w:r w:rsidR="004D412B">
        <w:t>-related collision</w:t>
      </w:r>
      <w:r w:rsidR="004D412B">
        <w:tab/>
        <w:t>NTT DOCOMO, INC.</w:t>
      </w:r>
    </w:p>
    <w:p w14:paraId="7D8DDE94" w14:textId="77777777" w:rsidR="00F83E19" w:rsidRDefault="00E527C9">
      <w:pPr>
        <w:pStyle w:val="ListParagraph"/>
        <w:numPr>
          <w:ilvl w:val="0"/>
          <w:numId w:val="25"/>
        </w:numPr>
        <w:ind w:leftChars="0"/>
      </w:pPr>
      <w:hyperlink r:id="rId76" w:history="1">
        <w:r w:rsidR="004D412B">
          <w:t>R1-2008604</w:t>
        </w:r>
      </w:hyperlink>
      <w:r w:rsidR="004D412B">
        <w:tab/>
        <w:t>Remaining Issues in Physical Layer Structure</w:t>
      </w:r>
      <w:r w:rsidR="004D412B">
        <w:tab/>
        <w:t>Qualcomm Incorporated</w:t>
      </w:r>
    </w:p>
    <w:p w14:paraId="46A0DAF0" w14:textId="77777777" w:rsidR="00F83E19" w:rsidRDefault="00E527C9">
      <w:pPr>
        <w:pStyle w:val="ListParagraph"/>
        <w:numPr>
          <w:ilvl w:val="0"/>
          <w:numId w:val="25"/>
        </w:numPr>
        <w:ind w:leftChars="0"/>
      </w:pPr>
      <w:hyperlink r:id="rId77" w:history="1">
        <w:r w:rsidR="004D412B">
          <w:t>R1-2008605</w:t>
        </w:r>
      </w:hyperlink>
      <w:r w:rsidR="004D412B">
        <w:tab/>
        <w:t>Remaining Issues in Mode 1 Resource Allocation</w:t>
      </w:r>
      <w:r w:rsidR="004D412B">
        <w:tab/>
        <w:t>Qualcomm Incorporated</w:t>
      </w:r>
    </w:p>
    <w:p w14:paraId="23FBF6BE" w14:textId="77777777" w:rsidR="00F83E19" w:rsidRDefault="00E527C9">
      <w:pPr>
        <w:pStyle w:val="ListParagraph"/>
        <w:numPr>
          <w:ilvl w:val="0"/>
          <w:numId w:val="25"/>
        </w:numPr>
        <w:ind w:leftChars="0"/>
      </w:pPr>
      <w:hyperlink r:id="rId78" w:history="1">
        <w:r w:rsidR="004D412B">
          <w:t>R1-2008665</w:t>
        </w:r>
      </w:hyperlink>
      <w:r w:rsidR="004D412B">
        <w:tab/>
        <w:t xml:space="preserve">Remaining issues on physical layer structure for NR </w:t>
      </w:r>
      <w:proofErr w:type="spellStart"/>
      <w:r w:rsidR="004D412B">
        <w:t>sidelink</w:t>
      </w:r>
      <w:proofErr w:type="spellEnd"/>
      <w:r w:rsidR="004D412B">
        <w:tab/>
        <w:t>vivo</w:t>
      </w:r>
    </w:p>
    <w:p w14:paraId="14358A6D" w14:textId="77777777" w:rsidR="00F83E19" w:rsidRDefault="00E527C9">
      <w:pPr>
        <w:pStyle w:val="ListParagraph"/>
        <w:numPr>
          <w:ilvl w:val="0"/>
          <w:numId w:val="25"/>
        </w:numPr>
        <w:ind w:leftChars="0"/>
      </w:pPr>
      <w:hyperlink r:id="rId79" w:history="1">
        <w:r w:rsidR="004D412B">
          <w:t>R1-2008666</w:t>
        </w:r>
      </w:hyperlink>
      <w:r w:rsidR="004D412B">
        <w:tab/>
        <w:t>Remaining issues on mode 1 resource allocation mechanism</w:t>
      </w:r>
      <w:r w:rsidR="004D412B">
        <w:tab/>
        <w:t>vivo</w:t>
      </w:r>
    </w:p>
    <w:p w14:paraId="650C424D" w14:textId="77777777" w:rsidR="00F83E19" w:rsidRDefault="00E527C9">
      <w:pPr>
        <w:pStyle w:val="ListParagraph"/>
        <w:numPr>
          <w:ilvl w:val="0"/>
          <w:numId w:val="25"/>
        </w:numPr>
        <w:ind w:leftChars="0"/>
      </w:pPr>
      <w:hyperlink r:id="rId80" w:history="1">
        <w:r w:rsidR="004D412B">
          <w:t>R1-2008668</w:t>
        </w:r>
      </w:hyperlink>
      <w:r w:rsidR="004D412B">
        <w:tab/>
        <w:t xml:space="preserve">Remaining issues on </w:t>
      </w:r>
      <w:proofErr w:type="spellStart"/>
      <w:r w:rsidR="004D412B">
        <w:t>sidelink</w:t>
      </w:r>
      <w:proofErr w:type="spellEnd"/>
      <w:r w:rsidR="004D412B">
        <w:t xml:space="preserve"> synchronization mechanism</w:t>
      </w:r>
      <w:r w:rsidR="004D412B">
        <w:tab/>
        <w:t>vivo</w:t>
      </w:r>
    </w:p>
    <w:p w14:paraId="2258617C" w14:textId="77777777" w:rsidR="00F83E19" w:rsidRDefault="00E527C9">
      <w:pPr>
        <w:pStyle w:val="ListParagraph"/>
        <w:numPr>
          <w:ilvl w:val="0"/>
          <w:numId w:val="25"/>
        </w:numPr>
        <w:ind w:leftChars="0"/>
      </w:pPr>
      <w:hyperlink r:id="rId81" w:history="1">
        <w:r w:rsidR="004D412B">
          <w:t>R1-2008669</w:t>
        </w:r>
      </w:hyperlink>
      <w:r w:rsidR="004D412B">
        <w:tab/>
        <w:t xml:space="preserve">Remaining issues on physical layer procedure for NR </w:t>
      </w:r>
      <w:proofErr w:type="spellStart"/>
      <w:r w:rsidR="004D412B">
        <w:t>sidelink</w:t>
      </w:r>
      <w:proofErr w:type="spellEnd"/>
      <w:r w:rsidR="004D412B">
        <w:tab/>
        <w:t>vivo</w:t>
      </w:r>
    </w:p>
    <w:p w14:paraId="33A09FE6" w14:textId="77777777" w:rsidR="00F83E19" w:rsidRDefault="00E527C9">
      <w:pPr>
        <w:pStyle w:val="ListParagraph"/>
        <w:numPr>
          <w:ilvl w:val="0"/>
          <w:numId w:val="25"/>
        </w:numPr>
        <w:ind w:leftChars="0"/>
      </w:pPr>
      <w:hyperlink r:id="rId82" w:history="1">
        <w:r w:rsidR="004D412B">
          <w:t>R1-2008721</w:t>
        </w:r>
      </w:hyperlink>
      <w:r w:rsidR="004D412B">
        <w:tab/>
        <w:t xml:space="preserve">Remaining issues on physical layer procedures for </w:t>
      </w:r>
      <w:proofErr w:type="spellStart"/>
      <w:r w:rsidR="004D412B">
        <w:t>sidelink</w:t>
      </w:r>
      <w:proofErr w:type="spellEnd"/>
      <w:r w:rsidR="004D412B">
        <w:tab/>
        <w:t>KT Corp.</w:t>
      </w:r>
    </w:p>
    <w:p w14:paraId="342309D4" w14:textId="77777777" w:rsidR="00F83E19" w:rsidRDefault="00E527C9">
      <w:pPr>
        <w:pStyle w:val="ListParagraph"/>
        <w:numPr>
          <w:ilvl w:val="0"/>
          <w:numId w:val="25"/>
        </w:numPr>
        <w:ind w:leftChars="0"/>
      </w:pPr>
      <w:hyperlink r:id="rId83" w:history="1">
        <w:r w:rsidR="004D412B">
          <w:t>R1-2008751</w:t>
        </w:r>
      </w:hyperlink>
      <w:r w:rsidR="004D412B">
        <w:tab/>
        <w:t>Draft_CR_TS38.211</w:t>
      </w:r>
      <w:r w:rsidR="004D412B">
        <w:tab/>
        <w:t>Ericsson</w:t>
      </w:r>
    </w:p>
    <w:p w14:paraId="3F3CEA99" w14:textId="77777777" w:rsidR="00F83E19" w:rsidRDefault="00E527C9">
      <w:pPr>
        <w:pStyle w:val="ListParagraph"/>
        <w:numPr>
          <w:ilvl w:val="0"/>
          <w:numId w:val="25"/>
        </w:numPr>
        <w:ind w:leftChars="0"/>
      </w:pPr>
      <w:hyperlink r:id="rId84" w:history="1">
        <w:r w:rsidR="004D412B">
          <w:t>R1-2008753</w:t>
        </w:r>
      </w:hyperlink>
      <w:r w:rsidR="004D412B">
        <w:tab/>
        <w:t>Draft_CR_TS38.213</w:t>
      </w:r>
      <w:r w:rsidR="004D412B">
        <w:tab/>
        <w:t>Ericsson</w:t>
      </w:r>
    </w:p>
    <w:bookmarkStart w:id="71" w:name="_Ref54027129"/>
    <w:p w14:paraId="1F00CE98"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71"/>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D6AD0" w14:textId="77777777" w:rsidR="00973732" w:rsidRDefault="00973732" w:rsidP="000C0280">
      <w:pPr>
        <w:spacing w:after="0" w:line="240" w:lineRule="auto"/>
      </w:pPr>
      <w:r>
        <w:separator/>
      </w:r>
    </w:p>
  </w:endnote>
  <w:endnote w:type="continuationSeparator" w:id="0">
    <w:p w14:paraId="510DA010" w14:textId="77777777" w:rsidR="00973732" w:rsidRDefault="00973732" w:rsidP="000C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7CB3F" w14:textId="77777777" w:rsidR="00973732" w:rsidRDefault="00973732" w:rsidP="000C0280">
      <w:pPr>
        <w:spacing w:after="0" w:line="240" w:lineRule="auto"/>
      </w:pPr>
      <w:r>
        <w:separator/>
      </w:r>
    </w:p>
  </w:footnote>
  <w:footnote w:type="continuationSeparator" w:id="0">
    <w:p w14:paraId="75355174" w14:textId="77777777" w:rsidR="00973732" w:rsidRDefault="00973732" w:rsidP="000C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15:restartNumberingAfterBreak="0">
    <w:nsid w:val="5AA07AC8"/>
    <w:multiLevelType w:val="hybridMultilevel"/>
    <w:tmpl w:val="3D0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5"/>
  </w:num>
  <w:num w:numId="26">
    <w:abstractNumId w:val="18"/>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67387">
      <w:bodyDiv w:val="1"/>
      <w:marLeft w:val="0"/>
      <w:marRight w:val="0"/>
      <w:marTop w:val="0"/>
      <w:marBottom w:val="0"/>
      <w:divBdr>
        <w:top w:val="none" w:sz="0" w:space="0" w:color="auto"/>
        <w:left w:val="none" w:sz="0" w:space="0" w:color="auto"/>
        <w:bottom w:val="none" w:sz="0" w:space="0" w:color="auto"/>
        <w:right w:val="none" w:sz="0" w:space="0" w:color="auto"/>
      </w:divBdr>
      <w:divsChild>
        <w:div w:id="1077750697">
          <w:marLeft w:val="0"/>
          <w:marRight w:val="0"/>
          <w:marTop w:val="0"/>
          <w:marBottom w:val="0"/>
          <w:divBdr>
            <w:top w:val="none" w:sz="0" w:space="0" w:color="auto"/>
            <w:left w:val="none" w:sz="0" w:space="0" w:color="auto"/>
            <w:bottom w:val="none" w:sz="0" w:space="0" w:color="auto"/>
            <w:right w:val="none" w:sz="0" w:space="0" w:color="auto"/>
          </w:divBdr>
          <w:divsChild>
            <w:div w:id="1451630038">
              <w:marLeft w:val="0"/>
              <w:marRight w:val="0"/>
              <w:marTop w:val="0"/>
              <w:marBottom w:val="0"/>
              <w:divBdr>
                <w:top w:val="none" w:sz="0" w:space="0" w:color="auto"/>
                <w:left w:val="none" w:sz="0" w:space="0" w:color="auto"/>
                <w:bottom w:val="none" w:sz="0" w:space="0" w:color="auto"/>
                <w:right w:val="none" w:sz="0" w:space="0" w:color="auto"/>
              </w:divBdr>
              <w:divsChild>
                <w:div w:id="1879779326">
                  <w:marLeft w:val="0"/>
                  <w:marRight w:val="0"/>
                  <w:marTop w:val="0"/>
                  <w:marBottom w:val="0"/>
                  <w:divBdr>
                    <w:top w:val="none" w:sz="0" w:space="0" w:color="auto"/>
                    <w:left w:val="none" w:sz="0" w:space="0" w:color="auto"/>
                    <w:bottom w:val="none" w:sz="0" w:space="0" w:color="auto"/>
                    <w:right w:val="none" w:sz="0" w:space="0" w:color="auto"/>
                  </w:divBdr>
                  <w:divsChild>
                    <w:div w:id="431127327">
                      <w:marLeft w:val="0"/>
                      <w:marRight w:val="0"/>
                      <w:marTop w:val="0"/>
                      <w:marBottom w:val="0"/>
                      <w:divBdr>
                        <w:top w:val="none" w:sz="0" w:space="0" w:color="auto"/>
                        <w:left w:val="none" w:sz="0" w:space="0" w:color="auto"/>
                        <w:bottom w:val="none" w:sz="0" w:space="0" w:color="auto"/>
                        <w:right w:val="none" w:sz="0" w:space="0" w:color="auto"/>
                      </w:divBdr>
                      <w:divsChild>
                        <w:div w:id="20214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69900">
              <w:marLeft w:val="0"/>
              <w:marRight w:val="0"/>
              <w:marTop w:val="0"/>
              <w:marBottom w:val="0"/>
              <w:divBdr>
                <w:top w:val="none" w:sz="0" w:space="0" w:color="auto"/>
                <w:left w:val="none" w:sz="0" w:space="0" w:color="auto"/>
                <w:bottom w:val="none" w:sz="0" w:space="0" w:color="auto"/>
                <w:right w:val="none" w:sz="0" w:space="0" w:color="auto"/>
              </w:divBdr>
            </w:div>
            <w:div w:id="565992820">
              <w:marLeft w:val="0"/>
              <w:marRight w:val="0"/>
              <w:marTop w:val="0"/>
              <w:marBottom w:val="0"/>
              <w:divBdr>
                <w:top w:val="none" w:sz="0" w:space="0" w:color="auto"/>
                <w:left w:val="none" w:sz="0" w:space="0" w:color="auto"/>
                <w:bottom w:val="none" w:sz="0" w:space="0" w:color="auto"/>
                <w:right w:val="none" w:sz="0" w:space="0" w:color="auto"/>
              </w:divBdr>
              <w:divsChild>
                <w:div w:id="843596485">
                  <w:marLeft w:val="0"/>
                  <w:marRight w:val="0"/>
                  <w:marTop w:val="0"/>
                  <w:marBottom w:val="0"/>
                  <w:divBdr>
                    <w:top w:val="none" w:sz="0" w:space="0" w:color="auto"/>
                    <w:left w:val="none" w:sz="0" w:space="0" w:color="auto"/>
                    <w:bottom w:val="none" w:sz="0" w:space="0" w:color="auto"/>
                    <w:right w:val="none" w:sz="0" w:space="0" w:color="auto"/>
                  </w:divBdr>
                  <w:divsChild>
                    <w:div w:id="1007827910">
                      <w:marLeft w:val="0"/>
                      <w:marRight w:val="0"/>
                      <w:marTop w:val="0"/>
                      <w:marBottom w:val="0"/>
                      <w:divBdr>
                        <w:top w:val="none" w:sz="0" w:space="0" w:color="auto"/>
                        <w:left w:val="none" w:sz="0" w:space="0" w:color="auto"/>
                        <w:bottom w:val="none" w:sz="0" w:space="0" w:color="auto"/>
                        <w:right w:val="none" w:sz="0" w:space="0" w:color="auto"/>
                      </w:divBdr>
                      <w:divsChild>
                        <w:div w:id="17173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26" Type="http://schemas.openxmlformats.org/officeDocument/2006/relationships/hyperlink" Target="file:///C:\Users\wanshic\OneDrive%20-%20Qualcomm\Documents\Standards\3GPP%20Standards\Meeting%20Documents\TSGR1_103\Docs\R1-2008606.zip" TargetMode="External"/><Relationship Id="rId39" Type="http://schemas.openxmlformats.org/officeDocument/2006/relationships/hyperlink" Target="file:///C:\Users\wanshic\OneDrive%20-%20Qualcomm\Documents\Standards\3GPP%20Standards\Meeting%20Documents\TSGR1_103\Docs\R1-2007780.zip" TargetMode="External"/><Relationship Id="rId21" Type="http://schemas.openxmlformats.org/officeDocument/2006/relationships/hyperlink" Target="file:///C:\Users\wanshic\OneDrive%20-%20Qualcomm\Documents\Standards\3GPP%20Standards\Meeting%20Documents\TSGR1_103\Docs\R1-2008132.zip" TargetMode="External"/><Relationship Id="rId34" Type="http://schemas.openxmlformats.org/officeDocument/2006/relationships/hyperlink" Target="file:///C:\Users\wanshic\OneDrive%20-%20Qualcomm\Documents\Standards\3GPP%20Standards\Meeting%20Documents\TSGR1_103\Docs\R1-200777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76" Type="http://schemas.openxmlformats.org/officeDocument/2006/relationships/hyperlink" Target="file:///C:\Users\wanshic\OneDrive%20-%20Qualcomm\Documents\Standards\3GPP%20Standards\Meeting%20Documents\TSGR1_103\Docs\R1-2008604.zip" TargetMode="External"/><Relationship Id="rId84" Type="http://schemas.openxmlformats.org/officeDocument/2006/relationships/hyperlink" Target="file:///C:\Users\wanshic\OneDrive%20-%20Qualcomm\Documents\Standards\3GPP%20Standards\Meeting%20Documents\TSGR1_103\Docs\R1-2008753.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7935.zip" TargetMode="External"/><Relationship Id="rId29" Type="http://schemas.openxmlformats.org/officeDocument/2006/relationships/hyperlink" Target="file:///C:\Users\wanshic\OneDrive%20-%20Qualcomm\Documents\Standards\3GPP%20Standards\Meeting%20Documents\TSGR1_103\Docs\R1-2008750.zip" TargetMode="External"/><Relationship Id="rId11" Type="http://schemas.openxmlformats.org/officeDocument/2006/relationships/image" Target="media/image2.png"/><Relationship Id="rId24" Type="http://schemas.openxmlformats.org/officeDocument/2006/relationships/hyperlink" Target="file:///C:\Users\wanshic\OneDrive%20-%20Qualcomm\Documents\Standards\3GPP%20Standards\Meeting%20Documents\TSGR1_103\Docs\R1-2008431.zip" TargetMode="External"/><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66" Type="http://schemas.openxmlformats.org/officeDocument/2006/relationships/hyperlink" Target="file:///C:\Users\wanshic\OneDrive%20-%20Qualcomm\Documents\Standards\3GPP%20Standards\Meeting%20Documents\TSGR1_103\Docs\R1-2008428.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 Id="rId19" Type="http://schemas.openxmlformats.org/officeDocument/2006/relationships/hyperlink" Target="file:///C:\Users\wanshic\OneDrive%20-%20Qualcomm\Documents\Standards\3GPP%20Standards\Meeting%20Documents\TSGR1_103\Docs\R1-200809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8CF4C-431B-456A-9D71-F1752031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28</Pages>
  <Words>10447</Words>
  <Characters>66473</Characters>
  <Application>Microsoft Office Word</Application>
  <DocSecurity>0</DocSecurity>
  <Lines>553</Lines>
  <Paragraphs>153</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76767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Qualcomm User 2</cp:lastModifiedBy>
  <cp:revision>2</cp:revision>
  <cp:lastPrinted>2013-05-13T15:37:00Z</cp:lastPrinted>
  <dcterms:created xsi:type="dcterms:W3CDTF">2020-11-02T19:58:00Z</dcterms:created>
  <dcterms:modified xsi:type="dcterms:W3CDTF">2020-11-02T19:58:00Z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