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w:t>
      </w:r>
      <w:r>
        <w:rPr>
          <w:highlight w:val="cyan"/>
        </w:rPr>
        <w:t xml:space="preserve">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 xml:space="preserve">till 10/30, </w:t>
      </w:r>
      <w:r>
        <w:rPr>
          <w:highlight w:val="cyan"/>
        </w:rPr>
        <w:t>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Heading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w:t>
      </w:r>
      <w:r>
        <w:rPr>
          <w:lang w:eastAsia="zh-CN"/>
        </w:rPr>
        <w: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w:t>
      </w:r>
      <w:r>
        <w:rPr>
          <w:lang w:eastAsia="zh-CN"/>
        </w:rPr>
        <w:t>lowing was one of the latest proposals:</w:t>
      </w:r>
    </w:p>
    <w:p w14:paraId="57B910CF" w14:textId="77777777" w:rsidR="00F83E19" w:rsidRDefault="00F83E19">
      <w:pPr>
        <w:jc w:val="both"/>
        <w:rPr>
          <w:lang w:eastAsia="zh-CN"/>
        </w:rPr>
      </w:pPr>
    </w:p>
    <w:tbl>
      <w:tblPr>
        <w:tblStyle w:val="TableGrid"/>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 xml:space="preserve">at least for resource(s) in the first period after the initial resource </w:t>
            </w:r>
            <w:r>
              <w:rPr>
                <w:lang w:eastAsia="ko-KR"/>
              </w:rPr>
              <w:t>re-selection trigger or for resources in non-initial resource re-selection triggered by pre-emption</w:t>
            </w:r>
          </w:p>
          <w:p w14:paraId="5F46AF2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ListParagraph"/>
              <w:numPr>
                <w:ilvl w:val="1"/>
                <w:numId w:val="8"/>
              </w:numPr>
              <w:ind w:leftChars="0"/>
              <w:rPr>
                <w:lang w:eastAsia="ko-KR"/>
              </w:rPr>
            </w:pPr>
            <w:r>
              <w:rPr>
                <w:lang w:eastAsia="ko-KR"/>
              </w:rPr>
              <w:t>Note, thi</w:t>
            </w:r>
            <w:r>
              <w:rPr>
                <w:lang w:eastAsia="ko-KR"/>
              </w:rPr>
              <w:t>s is intended to be captured in MAC specification</w:t>
            </w:r>
          </w:p>
          <w:p w14:paraId="31082077"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w:t>
            </w:r>
            <w:r>
              <w:rPr>
                <w:lang w:eastAsia="ko-KR"/>
              </w:rPr>
              <w: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w:t>
      </w:r>
      <w:r>
        <w:rPr>
          <w:lang w:eastAsia="zh-CN"/>
        </w:rPr>
        <w:t>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w:t>
      </w:r>
      <w:r>
        <w:rPr>
          <w:lang w:eastAsia="zh-CN"/>
        </w:rPr>
        <w:t>). In this case, after execution of steps 1)-7), the resource will not be in S_A, even if there was no collision.</w:t>
      </w:r>
    </w:p>
    <w:p w14:paraId="06661BA7" w14:textId="77777777" w:rsidR="00F83E19" w:rsidRDefault="004D412B">
      <w:pPr>
        <w:jc w:val="both"/>
        <w:rPr>
          <w:lang w:eastAsia="zh-CN"/>
        </w:rPr>
      </w:pPr>
      <w:r>
        <w:rPr>
          <w:lang w:eastAsia="zh-CN"/>
        </w:rPr>
        <w:t>In order to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ListParagraph"/>
        <w:numPr>
          <w:ilvl w:val="0"/>
          <w:numId w:val="8"/>
        </w:numPr>
        <w:ind w:leftChars="0"/>
        <w:rPr>
          <w:rFonts w:cs="Times"/>
          <w:sz w:val="22"/>
          <w:szCs w:val="22"/>
          <w:lang w:eastAsia="ko-KR"/>
        </w:rPr>
      </w:pPr>
      <w:r>
        <w:rPr>
          <w:lang w:eastAsia="ko-KR"/>
        </w:rPr>
        <w:t>I</w:t>
      </w:r>
      <w:r>
        <w:rPr>
          <w:lang w:eastAsia="ko-KR"/>
        </w:rPr>
        <w:t>f periodic reservation is in use by a UE selecting resources, the UE performs re-evaluation procedure only for resource(s) in the first period after the initial resource re-selection trigger or for resources in non-initial resource re-selection triggered b</w:t>
      </w:r>
      <w:r>
        <w:rPr>
          <w:lang w:eastAsia="ko-KR"/>
        </w:rPr>
        <w:t>y pre-emption</w:t>
      </w:r>
    </w:p>
    <w:p w14:paraId="1D1C4111"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w:t>
      </w:r>
      <w:r>
        <w:rPr>
          <w:lang w:eastAsia="ko-KR"/>
        </w:rPr>
        <w:t>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ListParagraph"/>
        <w:numPr>
          <w:ilvl w:val="0"/>
          <w:numId w:val="8"/>
        </w:numPr>
        <w:ind w:leftChars="0"/>
        <w:rPr>
          <w:rFonts w:cs="Times"/>
          <w:szCs w:val="20"/>
          <w:lang w:eastAsia="ko-KR"/>
        </w:rPr>
      </w:pPr>
      <w:r>
        <w:rPr>
          <w:lang w:eastAsia="ko-KR"/>
        </w:rPr>
        <w:t xml:space="preserve">If periodic reservation is in use by a UE selecting resources, the UE performs re-evaluation procedure for resource(s) in every </w:t>
      </w:r>
      <w:r>
        <w:rPr>
          <w:lang w:eastAsia="ko-KR"/>
        </w:rPr>
        <w:t>period by the following procedure</w:t>
      </w:r>
    </w:p>
    <w:p w14:paraId="0A3978AF"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w:t>
      </w:r>
      <w:r>
        <w:rPr>
          <w:lang w:eastAsia="ko-KR"/>
        </w:rPr>
        <w:t xml:space="preserve">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ListParagraph"/>
        <w:numPr>
          <w:ilvl w:val="1"/>
          <w:numId w:val="8"/>
        </w:numPr>
        <w:ind w:leftChars="0"/>
        <w:rPr>
          <w:rFonts w:cs="Times"/>
          <w:lang w:eastAsia="ko-KR"/>
        </w:rPr>
      </w:pPr>
      <w:r>
        <w:rPr>
          <w:lang w:eastAsia="ko-KR"/>
        </w:rPr>
        <w:t>MAC layer</w:t>
      </w:r>
      <w:r>
        <w:rPr>
          <w:lang w:eastAsia="ko-KR"/>
        </w:rPr>
        <w:t xml:space="preserve"> resets SL_RESOURCE_RESELECTION_COUNTER following agreed procedures</w:t>
      </w:r>
    </w:p>
    <w:p w14:paraId="6B0D270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lastRenderedPageBreak/>
        <w:t>Q1-1: Does the above description of Option 1 capture the intention of p</w:t>
      </w:r>
      <w:r>
        <w:rPr>
          <w:b/>
          <w:bCs/>
        </w:rPr>
        <w:t>erforming re-evaluation only for resource in the first period? Please answer even if you don’t support Option 1.</w:t>
      </w:r>
    </w:p>
    <w:p w14:paraId="4132E43D"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F37077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w:t>
            </w:r>
            <w:r>
              <w:rPr>
                <w:u w:val="single"/>
                <w:lang w:eastAsia="ko-KR"/>
              </w:rPr>
              <w:t>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MS Mincho"/>
                <w:bCs/>
                <w:lang w:eastAsia="ja-JP"/>
              </w:rPr>
            </w:pPr>
            <w:r>
              <w:rPr>
                <w:rFonts w:eastAsia="MS Mincho"/>
                <w:bCs/>
                <w:lang w:eastAsia="ja-JP"/>
              </w:rPr>
              <w:t>NTT DOCOMO</w:t>
            </w:r>
          </w:p>
        </w:tc>
        <w:tc>
          <w:tcPr>
            <w:tcW w:w="2020" w:type="dxa"/>
          </w:tcPr>
          <w:p w14:paraId="49361ACF"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MS Mincho"/>
                <w:bCs/>
                <w:lang w:eastAsia="ja-JP"/>
              </w:rPr>
            </w:pPr>
            <w:r>
              <w:rPr>
                <w:rFonts w:eastAsia="MS Mincho"/>
                <w:bCs/>
                <w:lang w:eastAsia="ja-JP"/>
              </w:rPr>
              <w:t>Panasonic</w:t>
            </w:r>
          </w:p>
        </w:tc>
        <w:tc>
          <w:tcPr>
            <w:tcW w:w="2020" w:type="dxa"/>
          </w:tcPr>
          <w:p w14:paraId="1D4D964F" w14:textId="77777777" w:rsidR="00F83E19" w:rsidRDefault="004D412B">
            <w:pPr>
              <w:jc w:val="both"/>
              <w:rPr>
                <w:rFonts w:eastAsia="MS Mincho"/>
                <w:bCs/>
                <w:lang w:eastAsia="ja-JP"/>
              </w:rPr>
            </w:pPr>
            <w:r>
              <w:rPr>
                <w:rFonts w:eastAsia="MS Mincho"/>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MS Mincho"/>
                <w:bCs/>
                <w:lang w:eastAsia="ja-JP"/>
              </w:rPr>
            </w:pPr>
            <w:r>
              <w:rPr>
                <w:rFonts w:eastAsia="MS Mincho"/>
                <w:bCs/>
                <w:lang w:eastAsia="ja-JP"/>
              </w:rPr>
              <w:t>Vivo</w:t>
            </w:r>
          </w:p>
        </w:tc>
        <w:tc>
          <w:tcPr>
            <w:tcW w:w="2020" w:type="dxa"/>
          </w:tcPr>
          <w:p w14:paraId="39F43034" w14:textId="77777777" w:rsidR="00F83E19" w:rsidRDefault="004D412B">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w:t>
            </w:r>
            <w:r>
              <w:rPr>
                <w:rFonts w:cs="Times"/>
                <w:szCs w:val="20"/>
                <w:lang w:eastAsia="ko-KR"/>
              </w:rPr>
              <w:t>resources in the current period being un-reserved. We suggest to modify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 xml:space="preserve">If periodic reservation is in use by a UE selecting resources, the UE performs re-evaluation procedure only for resource(s) in the first period after </w:t>
            </w:r>
            <w:r>
              <w:rPr>
                <w:szCs w:val="20"/>
                <w:lang w:eastAsia="ko-KR"/>
              </w:rPr>
              <w:t>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BEF3DE5"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3DCAF7C6" w14:textId="77777777" w:rsidR="00F83E19" w:rsidRDefault="004D412B">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w:t>
            </w:r>
            <w:r>
              <w:rPr>
                <w:sz w:val="21"/>
                <w:szCs w:val="21"/>
              </w:rPr>
              <w:t>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r>
              <w:rPr>
                <w:rFonts w:eastAsiaTheme="minorEastAsia"/>
                <w:bCs/>
                <w:lang w:eastAsia="zh-CN"/>
              </w:rPr>
              <w:t>Futurewei</w:t>
            </w:r>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lastRenderedPageBreak/>
        <w:t xml:space="preserve">Based on the comments it seems the description of Option 1 is mostly accurate. For the comments on the skipped immediate previous period and current </w:t>
      </w:r>
      <w:r>
        <w:rPr>
          <w:b/>
          <w:bCs/>
          <w:highlight w:val="yellow"/>
        </w:rPr>
        <w:t>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Q1-2: Does the above description of Option 2 capture the intention of performing re-evaluation in every period? Please answer even if y</w:t>
      </w:r>
      <w:r>
        <w:rPr>
          <w:b/>
          <w:bCs/>
        </w:rPr>
        <w:t>ou don’t support Option 2.</w:t>
      </w:r>
    </w:p>
    <w:p w14:paraId="3580CC13"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Malgun Gothic" w:hAnsi="Calibri" w:cs="Calibri"/>
                <w:bCs/>
                <w:sz w:val="22"/>
                <w:szCs w:val="22"/>
                <w:lang w:eastAsia="ko-KR"/>
              </w:rPr>
              <w:t>LG Electronics</w:t>
            </w:r>
          </w:p>
        </w:tc>
        <w:tc>
          <w:tcPr>
            <w:tcW w:w="2020" w:type="dxa"/>
          </w:tcPr>
          <w:p w14:paraId="7AA7830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55249E5F" w14:textId="77777777" w:rsidR="00F83E19" w:rsidRDefault="00F83E19">
            <w:pPr>
              <w:rPr>
                <w:rFonts w:ascii="Calibri" w:eastAsia="Malgun Gothic" w:hAnsi="Calibri" w:cs="Calibri"/>
                <w:bCs/>
                <w:sz w:val="10"/>
                <w:szCs w:val="10"/>
                <w:lang w:eastAsia="ko-KR"/>
              </w:rPr>
            </w:pPr>
          </w:p>
          <w:p w14:paraId="78DC7AC6"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What does the sentence of </w:t>
            </w:r>
            <w:r>
              <w:rPr>
                <w:rFonts w:ascii="Calibri" w:eastAsia="Malgun Gothic" w:hAnsi="Calibri" w:cs="Calibri"/>
                <w:bCs/>
                <w:sz w:val="22"/>
                <w:szCs w:val="22"/>
                <w:lang w:eastAsia="ko-KR"/>
              </w:rPr>
              <w:t>“collision checking is skipped for the nearest period” mean? Is this correct understanding that even though the re-evaluation check for the resources within the current period is performed assuming these resource are periodically reserved “Cresel-1” times,</w:t>
            </w:r>
            <w:r>
              <w:rPr>
                <w:rFonts w:ascii="Calibri" w:eastAsia="Malgun Gothic" w:hAnsi="Calibri" w:cs="Calibri"/>
                <w:bCs/>
                <w:sz w:val="22"/>
                <w:szCs w:val="22"/>
                <w:lang w:eastAsia="ko-KR"/>
              </w:rPr>
              <w:t xml:space="preserve"> but the resource re-selection can be triggered by this check is limited to the resources within the current period?</w:t>
            </w:r>
          </w:p>
          <w:p w14:paraId="3D5EFD15"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target behaviour/technical motivation with the sentence of “MAC layer resets SL_RESOURCE_RESELECTION_COUNTER following agreed pr</w:t>
            </w:r>
            <w:r>
              <w:rPr>
                <w:rFonts w:ascii="Calibri" w:eastAsia="Malgun Gothic" w:hAnsi="Calibri" w:cs="Calibri"/>
                <w:bCs/>
                <w:sz w:val="22"/>
                <w:szCs w:val="22"/>
                <w:lang w:eastAsia="ko-KR"/>
              </w:rPr>
              <w:t xml:space="preserve">ocedures”? </w:t>
            </w:r>
          </w:p>
          <w:p w14:paraId="001FF1EA" w14:textId="77777777" w:rsidR="00F83E19" w:rsidRDefault="00F83E19">
            <w:pPr>
              <w:rPr>
                <w:rFonts w:ascii="Calibri" w:eastAsia="Malgun Gothic" w:hAnsi="Calibri" w:cs="Calibri"/>
                <w:bCs/>
                <w:sz w:val="22"/>
                <w:szCs w:val="22"/>
                <w:lang w:eastAsia="ko-KR"/>
              </w:rPr>
            </w:pPr>
          </w:p>
          <w:p w14:paraId="649044F8"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0DB2C952"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w:t>
            </w:r>
            <w:r>
              <w:rPr>
                <w:rFonts w:ascii="Calibri" w:eastAsia="Malgun Gothic" w:hAnsi="Calibri" w:cs="Calibri"/>
                <w:bCs/>
                <w:color w:val="FF0000"/>
                <w:sz w:val="22"/>
                <w:szCs w:val="22"/>
                <w:lang w:eastAsia="ko-KR"/>
              </w:rPr>
              <w:t>sources could not be re-evaluated.</w:t>
            </w:r>
          </w:p>
          <w:p w14:paraId="1EE20DE2" w14:textId="77777777" w:rsidR="00F83E19" w:rsidRDefault="004D412B">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r>
              <w:rPr>
                <w:rFonts w:ascii="Calibri" w:eastAsia="Malgun Gothic" w:hAnsi="Calibri" w:cs="Calibri"/>
                <w:bCs/>
                <w:color w:val="FF0000"/>
                <w:sz w:val="22"/>
                <w:szCs w:val="22"/>
                <w:lang w:eastAsia="ko-KR"/>
              </w:rPr>
              <w:t>.</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 xml:space="preserve">The second last is </w:t>
            </w:r>
            <w:r>
              <w:t>not needed. It’s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MS Mincho"/>
                <w:lang w:eastAsia="ja-JP"/>
              </w:rPr>
            </w:pPr>
            <w:r>
              <w:rPr>
                <w:rFonts w:eastAsia="MS Mincho"/>
                <w:lang w:eastAsia="ja-JP"/>
              </w:rPr>
              <w:t>NTT DOCOMO</w:t>
            </w:r>
          </w:p>
        </w:tc>
        <w:tc>
          <w:tcPr>
            <w:tcW w:w="2020" w:type="dxa"/>
          </w:tcPr>
          <w:p w14:paraId="51FAB3DA" w14:textId="77777777" w:rsidR="00F83E19" w:rsidRDefault="004D412B">
            <w:pPr>
              <w:rPr>
                <w:rFonts w:eastAsia="MS Mincho"/>
                <w:lang w:eastAsia="ja-JP"/>
              </w:rPr>
            </w:pPr>
            <w:r>
              <w:rPr>
                <w:rFonts w:eastAsia="MS Mincho"/>
                <w:lang w:eastAsia="ja-JP"/>
              </w:rPr>
              <w:t>Y</w:t>
            </w:r>
            <w:r>
              <w:rPr>
                <w:rFonts w:eastAsia="MS Mincho"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MS Mincho"/>
                <w:lang w:eastAsia="ja-JP"/>
              </w:rPr>
            </w:pPr>
            <w:r>
              <w:rPr>
                <w:rFonts w:eastAsia="MS Mincho"/>
                <w:lang w:eastAsia="ja-JP"/>
              </w:rPr>
              <w:lastRenderedPageBreak/>
              <w:t>Panasonic</w:t>
            </w:r>
          </w:p>
        </w:tc>
        <w:tc>
          <w:tcPr>
            <w:tcW w:w="2020" w:type="dxa"/>
          </w:tcPr>
          <w:p w14:paraId="2FDD4F39" w14:textId="77777777" w:rsidR="00F83E19" w:rsidRDefault="004D412B">
            <w:pPr>
              <w:rPr>
                <w:rFonts w:eastAsia="MS Mincho"/>
                <w:lang w:eastAsia="ja-JP"/>
              </w:rPr>
            </w:pPr>
            <w:r>
              <w:rPr>
                <w:rFonts w:eastAsia="MS Mincho"/>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MS Mincho"/>
                <w:lang w:eastAsia="ja-JP"/>
              </w:rPr>
            </w:pPr>
            <w:r>
              <w:rPr>
                <w:rFonts w:eastAsia="MS Mincho"/>
                <w:lang w:eastAsia="ja-JP"/>
              </w:rPr>
              <w:t>Vivo</w:t>
            </w:r>
          </w:p>
        </w:tc>
        <w:tc>
          <w:tcPr>
            <w:tcW w:w="2020" w:type="dxa"/>
          </w:tcPr>
          <w:p w14:paraId="22778F6F" w14:textId="77777777" w:rsidR="00F83E19" w:rsidRDefault="004D412B">
            <w:pPr>
              <w:rPr>
                <w:rFonts w:eastAsia="MS Mincho"/>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 xml:space="preserve">To us, it is not </w:t>
            </w:r>
            <w:r>
              <w:rPr>
                <w:rFonts w:eastAsiaTheme="minorEastAsia"/>
                <w:lang w:eastAsia="zh-CN"/>
              </w:rPr>
              <w:t>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w:t>
            </w:r>
            <w:r>
              <w:rPr>
                <w:rFonts w:eastAsiaTheme="minorEastAsia"/>
                <w:lang w:eastAsia="zh-CN"/>
              </w:rPr>
              <w:t>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w:t>
            </w:r>
            <w:r>
              <w:rPr>
                <w:rFonts w:eastAsiaTheme="minorEastAsia"/>
                <w:lang w:eastAsia="zh-CN"/>
              </w:rPr>
              <w:t>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w:t>
            </w:r>
            <w:r>
              <w:rPr>
                <w:rFonts w:eastAsia="Times New Roman"/>
              </w:rPr>
              <w:t>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w:t>
            </w:r>
            <w:r>
              <w:rPr>
                <w:rFonts w:eastAsia="Times New Roman"/>
              </w:rPr>
              <w:t>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w:t>
            </w:r>
            <w:r>
              <w:rPr>
                <w:rFonts w:eastAsia="Times New Roman"/>
              </w:rPr>
              <w:t>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w:t>
            </w:r>
            <w:r>
              <w:rPr>
                <w:rFonts w:eastAsia="SimSun" w:hint="eastAsia"/>
                <w:lang w:val="en-US" w:eastAsia="zh-CN"/>
              </w:rPr>
              <w:t>resource or the set of following periods resources. It is not preferred to add the restriction to say UE can only reselect resource for one period due to re-evaluation. So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w:t>
            </w:r>
            <w:r>
              <w:rPr>
                <w:rFonts w:eastAsia="SimSun"/>
                <w:lang w:val="en-US" w:eastAsia="zh-CN"/>
              </w:rPr>
              <w:t>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w:t>
            </w:r>
            <w:r>
              <w:rPr>
                <w:rFonts w:eastAsiaTheme="minorEastAsia"/>
                <w:lang w:eastAsia="zh-CN"/>
              </w:rPr>
              <w:t>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lastRenderedPageBreak/>
              <w:t>Huawei/HiSilicon</w:t>
            </w:r>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 xml:space="preserve">In </w:t>
            </w:r>
            <w:r>
              <w:rPr>
                <w:sz w:val="21"/>
                <w:szCs w:val="21"/>
              </w:rPr>
              <w:t>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Resource (re-)selection procedure support</w:t>
            </w:r>
            <w:r>
              <w:rPr>
                <w:rFonts w:ascii="Times New Roman"/>
                <w:szCs w:val="20"/>
                <w:lang w:eastAsia="zh-CN"/>
              </w:rPr>
              <w:t xml:space="preserve">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w:t>
            </w:r>
            <w:r>
              <w:rPr>
                <w:rFonts w:ascii="Times New Roman"/>
                <w:szCs w:val="20"/>
                <w:lang w:eastAsia="zh-CN"/>
              </w:rPr>
              <w:t>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relationship of T1 and T3, if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w:t>
            </w:r>
            <w:r>
              <w:rPr>
                <w:rFonts w:ascii="Times New Roman"/>
                <w:szCs w:val="20"/>
                <w:lang w:eastAsia="zh-CN"/>
              </w:rPr>
              <w:t>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r>
              <w:rPr>
                <w:sz w:val="21"/>
                <w:szCs w:val="21"/>
              </w:rPr>
              <w:t>Generally speaking, option 2 is m</w:t>
            </w:r>
            <w:r>
              <w:rPr>
                <w:sz w:val="21"/>
                <w:szCs w:val="21"/>
              </w:rPr>
              <w:t>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w:t>
      </w:r>
      <w:r>
        <w:rPr>
          <w:b/>
          <w:bCs/>
          <w:highlight w:val="yellow"/>
        </w:rPr>
        <w:t>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Malgun Gothic" w:hAnsi="Calibri" w:cs="Calibri"/>
                <w:bCs/>
                <w:sz w:val="22"/>
                <w:szCs w:val="22"/>
                <w:lang w:eastAsia="ko-KR"/>
              </w:rPr>
              <w:t>LG Electronics</w:t>
            </w:r>
          </w:p>
        </w:tc>
        <w:tc>
          <w:tcPr>
            <w:tcW w:w="2020" w:type="dxa"/>
          </w:tcPr>
          <w:p w14:paraId="50C1AB57" w14:textId="77777777" w:rsidR="00F83E19" w:rsidRDefault="004D412B">
            <w:r>
              <w:rPr>
                <w:rFonts w:ascii="Calibri" w:eastAsia="Malgun Gothic"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MS Mincho"/>
                <w:lang w:eastAsia="ja-JP"/>
              </w:rPr>
            </w:pPr>
            <w:r>
              <w:rPr>
                <w:rFonts w:eastAsia="MS Mincho"/>
                <w:lang w:eastAsia="ja-JP"/>
              </w:rPr>
              <w:t>NTT DOCOMO</w:t>
            </w:r>
          </w:p>
        </w:tc>
        <w:tc>
          <w:tcPr>
            <w:tcW w:w="2020" w:type="dxa"/>
          </w:tcPr>
          <w:p w14:paraId="58B25099" w14:textId="77777777" w:rsidR="00F83E19" w:rsidRDefault="004D412B">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4BCAECB3" w14:textId="77777777" w:rsidR="00F83E19" w:rsidRDefault="004D412B">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periodic resources are reserved is signalled by TX UE, RX UE and surrounding UE(</w:t>
            </w:r>
            <w:r>
              <w:rPr>
                <w:rFonts w:eastAsia="MS Mincho"/>
                <w:lang w:eastAsia="ja-JP"/>
              </w:rPr>
              <w:t xml:space="preserve">s) would exclude them at their own step 6. So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MS Mincho"/>
                <w:lang w:eastAsia="ja-JP"/>
              </w:rPr>
            </w:pPr>
            <w:r>
              <w:rPr>
                <w:rFonts w:eastAsia="MS Mincho"/>
                <w:lang w:eastAsia="ja-JP"/>
              </w:rPr>
              <w:t>Panasonic</w:t>
            </w:r>
          </w:p>
        </w:tc>
        <w:tc>
          <w:tcPr>
            <w:tcW w:w="2020" w:type="dxa"/>
          </w:tcPr>
          <w:p w14:paraId="101CCA4C" w14:textId="77777777" w:rsidR="00F83E19" w:rsidRDefault="004D412B">
            <w:pPr>
              <w:rPr>
                <w:rFonts w:eastAsia="MS Mincho"/>
                <w:lang w:eastAsia="ja-JP"/>
              </w:rPr>
            </w:pPr>
            <w:r>
              <w:rPr>
                <w:rFonts w:eastAsia="MS Mincho"/>
                <w:lang w:eastAsia="ja-JP"/>
              </w:rPr>
              <w:t xml:space="preserve">Option 1+ UE implementation </w:t>
            </w:r>
          </w:p>
        </w:tc>
        <w:tc>
          <w:tcPr>
            <w:tcW w:w="5950" w:type="dxa"/>
          </w:tcPr>
          <w:p w14:paraId="3B898EAA" w14:textId="77777777" w:rsidR="00F83E19" w:rsidRDefault="004D412B">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MS Mincho"/>
                <w:lang w:eastAsia="ja-JP"/>
              </w:rPr>
            </w:pPr>
          </w:p>
          <w:p w14:paraId="67CAFDA8" w14:textId="77777777" w:rsidR="00F83E19" w:rsidRDefault="004D412B">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w:t>
            </w:r>
            <w:r>
              <w:rPr>
                <w:rFonts w:eastAsia="MS Mincho"/>
                <w:lang w:eastAsia="ja-JP"/>
              </w:rPr>
              <w:t>ce(s) in the first period …” with the current proposal is ok to us.</w:t>
            </w:r>
          </w:p>
        </w:tc>
      </w:tr>
      <w:tr w:rsidR="00F83E19" w14:paraId="197DD9F5" w14:textId="77777777">
        <w:tc>
          <w:tcPr>
            <w:tcW w:w="1661" w:type="dxa"/>
          </w:tcPr>
          <w:p w14:paraId="3DFA4DEE" w14:textId="77777777" w:rsidR="00F83E19" w:rsidRDefault="004D412B">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MS Mincho"/>
                <w:lang w:eastAsia="ja-JP"/>
              </w:rPr>
            </w:pPr>
          </w:p>
        </w:tc>
        <w:tc>
          <w:tcPr>
            <w:tcW w:w="5950" w:type="dxa"/>
          </w:tcPr>
          <w:p w14:paraId="166AC7C0" w14:textId="77777777" w:rsidR="00F83E19" w:rsidRDefault="004D412B">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w:t>
            </w:r>
            <w:r>
              <w:rPr>
                <w:rFonts w:eastAsia="SimSun" w:hint="eastAsia"/>
                <w:lang w:val="en-US" w:eastAsia="zh-CN"/>
              </w:rPr>
              <w:t>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w:t>
            </w:r>
            <w:r>
              <w:rPr>
                <w:rFonts w:eastAsia="SimSun" w:hint="eastAsia"/>
                <w:bCs/>
                <w:lang w:val="en-US" w:eastAsia="zh-CN"/>
              </w:rPr>
              <w:t>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Malgun Gothic"/>
                <w:lang w:val="en-US" w:eastAsia="ko-KR"/>
              </w:rPr>
            </w:pPr>
            <w:r>
              <w:rPr>
                <w:rFonts w:eastAsia="Malgun Gothic" w:hint="eastAsia"/>
                <w:lang w:val="en-US" w:eastAsia="ko-KR"/>
              </w:rPr>
              <w:t>Samsung</w:t>
            </w:r>
          </w:p>
        </w:tc>
        <w:tc>
          <w:tcPr>
            <w:tcW w:w="2020" w:type="dxa"/>
          </w:tcPr>
          <w:p w14:paraId="44C62E0C" w14:textId="77777777" w:rsidR="00F83E19" w:rsidRDefault="004D412B">
            <w:pPr>
              <w:rPr>
                <w:rFonts w:eastAsia="Malgun Gothic"/>
                <w:lang w:val="en-US" w:eastAsia="ko-KR"/>
              </w:rPr>
            </w:pPr>
            <w:r>
              <w:rPr>
                <w:rFonts w:eastAsia="Malgun Gothic"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Huawei/HiSilicon</w:t>
            </w:r>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MS Mincho"/>
                <w:lang w:eastAsia="ja-JP"/>
              </w:rPr>
              <w:t xml:space="preserve">Option 2 leads to too many specification changes, and the </w:t>
            </w:r>
            <w:r>
              <w:rPr>
                <w:rFonts w:eastAsia="MS Mincho"/>
                <w:lang w:eastAsia="ja-JP"/>
              </w:rPr>
              <w:t>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MS Mincho"/>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 xml:space="preserve">Q1-4: Any other compromise proposals / comments helping to </w:t>
      </w:r>
      <w:r>
        <w:rPr>
          <w:b/>
          <w:bCs/>
        </w:rPr>
        <w:t>resolve the outstanding issue?</w:t>
      </w:r>
    </w:p>
    <w:p w14:paraId="13CCA4E6"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 xml:space="preserve">In our view, it is at least necessary to be able to re-evaluate/re-select for the upcoming period. Consider a UE using Mode2 with a </w:t>
            </w:r>
            <w:r>
              <w:rPr>
                <w:rFonts w:eastAsiaTheme="minorEastAsia"/>
                <w:bCs/>
                <w:lang w:eastAsia="zh-CN"/>
              </w:rPr>
              <w:t>reservation period:</w:t>
            </w:r>
          </w:p>
          <w:p w14:paraId="0CB03248"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5E85BB30"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+(j+1)*P for j = {0,1,2,…}</w:t>
            </w:r>
          </w:p>
          <w:p w14:paraId="4B6B01C5" w14:textId="77777777" w:rsidR="00F83E19" w:rsidRDefault="004D412B">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632FBA88" w14:textId="77777777" w:rsidR="00F83E19" w:rsidRDefault="004D412B">
            <w:pPr>
              <w:pStyle w:val="ListParagraph"/>
              <w:numPr>
                <w:ilvl w:val="0"/>
                <w:numId w:val="13"/>
              </w:numPr>
              <w:ind w:leftChars="0"/>
              <w:jc w:val="both"/>
              <w:rPr>
                <w:rFonts w:eastAsiaTheme="minorEastAsia"/>
                <w:bCs/>
              </w:rPr>
            </w:pPr>
            <w:r>
              <w:rPr>
                <w:rFonts w:eastAsiaTheme="minorEastAsia"/>
                <w:bCs/>
              </w:rPr>
              <w:t>Prior to the transmission in resourc</w:t>
            </w:r>
            <w:r>
              <w:rPr>
                <w:rFonts w:eastAsiaTheme="minorEastAsia"/>
                <w:bCs/>
              </w:rPr>
              <w:t xml:space="preserve">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3913D6B0"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491FEB43"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+(j+1)*P, the UE should re-evaluate the selected but-not-</w:t>
            </w:r>
            <w:r>
              <w:rPr>
                <w:rFonts w:eastAsiaTheme="minorEastAsia"/>
                <w:bCs/>
              </w:rPr>
              <w:t xml:space="preserve">yet-reserved resource </w:t>
            </w:r>
            <w:proofErr w:type="spellStart"/>
            <w:r>
              <w:rPr>
                <w:rFonts w:eastAsiaTheme="minorEastAsia"/>
                <w:bCs/>
              </w:rPr>
              <w:t>n+k</w:t>
            </w:r>
            <w:proofErr w:type="spellEnd"/>
            <w:r>
              <w:rPr>
                <w:rFonts w:eastAsiaTheme="minorEastAsia"/>
                <w:bCs/>
              </w:rPr>
              <w:t>+(j+2)*P.</w:t>
            </w:r>
          </w:p>
          <w:p w14:paraId="2A65EF61"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+(j+2)*P is available, go ahead and reserve it.</w:t>
            </w:r>
          </w:p>
          <w:p w14:paraId="239D38A0"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*P, the UE should re-evaluate the selected but-not-yet-reserved res</w:t>
            </w:r>
            <w:r>
              <w:rPr>
                <w:rFonts w:eastAsiaTheme="minorEastAsia"/>
                <w:bCs/>
              </w:rPr>
              <w:t xml:space="preserve">ource </w:t>
            </w:r>
            <w:proofErr w:type="spellStart"/>
            <w:r>
              <w:rPr>
                <w:rFonts w:eastAsiaTheme="minorEastAsia"/>
                <w:bCs/>
              </w:rPr>
              <w:t>n+k</w:t>
            </w:r>
            <w:proofErr w:type="spellEnd"/>
            <w:r>
              <w:rPr>
                <w:rFonts w:eastAsiaTheme="minorEastAsia"/>
                <w:bCs/>
              </w:rPr>
              <w:t>+(j+1)*P.</w:t>
            </w:r>
          </w:p>
          <w:p w14:paraId="3F76D6DC"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+(j+1)*P is available, go ahead and reserve it.</w:t>
            </w:r>
          </w:p>
          <w:p w14:paraId="4D1D90E2"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 xml:space="preserve">FL </w:t>
            </w:r>
            <w:r>
              <w:rPr>
                <w:rFonts w:eastAsiaTheme="minorEastAsia"/>
                <w:b/>
                <w:color w:val="FF0000"/>
                <w:lang w:eastAsia="zh-CN"/>
              </w:rPr>
              <w:t>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w:t>
            </w:r>
            <w:r>
              <w:rPr>
                <w:rFonts w:eastAsiaTheme="minorEastAsia"/>
                <w:lang w:eastAsia="zh-CN"/>
              </w:rPr>
              <w:t xml:space="preserve">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w:t>
            </w:r>
            <w:r>
              <w:rPr>
                <w:rFonts w:eastAsiaTheme="minorEastAsia"/>
                <w:lang w:eastAsia="zh-CN"/>
              </w:rPr>
              <w:t xml:space="preserve">ces in upcoming periods (n+k+P,n+k+2p…)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 xml:space="preserve">1/ Re-evaluation for the </w:t>
            </w:r>
            <w:r>
              <w:rPr>
                <w:lang w:eastAsia="zh-CN"/>
              </w:rPr>
              <w:t>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2/ Re-evaluation for the purpose of signall</w:t>
            </w:r>
            <w:r>
              <w:rPr>
                <w:lang w:eastAsia="zh-CN"/>
              </w:rPr>
              <w:t xml:space="preserve">ing SPS reservation for the next period: this should be done every period for the resources in the next SPS period. We think that Ericsson description of the procedure correctly capture our intention. Once a collision is detected, the UE should not signal </w:t>
            </w:r>
            <w:r>
              <w:rPr>
                <w:lang w:eastAsia="zh-CN"/>
              </w:rPr>
              <w:t>SPS reservation period for the next SPS period. It is up to UE to use per packet scheduling for the next period and switch back to the SPS grant for the one after that, or reselect the whole SPS grant from next period.</w:t>
            </w:r>
          </w:p>
        </w:tc>
      </w:tr>
    </w:tbl>
    <w:p w14:paraId="0ADA700E" w14:textId="77777777" w:rsidR="00F83E19" w:rsidRDefault="00F83E19">
      <w:pPr>
        <w:jc w:val="both"/>
      </w:pPr>
    </w:p>
    <w:p w14:paraId="79099163" w14:textId="77777777" w:rsidR="00F83E19" w:rsidRDefault="004D412B">
      <w:pPr>
        <w:pStyle w:val="Heading2"/>
        <w:rPr>
          <w:szCs w:val="32"/>
          <w:u w:val="single"/>
        </w:rPr>
      </w:pPr>
      <w:r>
        <w:t>Issue M2-7: Fix the issue of unreac</w:t>
      </w:r>
      <w:r>
        <w:t>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w:t>
      </w:r>
      <w:r>
        <w:rPr>
          <w:lang w:eastAsia="zh-CN"/>
        </w:rPr>
        <w:t>dic reservation is enabled in the pool, a UE checks for pre-emption event by comparing RSRP and priority. However, the procedure of resource identification performed by the UE also includes step 5) which excludes slots in the selection window related to sl</w:t>
      </w:r>
      <w:r>
        <w:rPr>
          <w:lang w:eastAsia="zh-CN"/>
        </w:rPr>
        <w:t>ots not monitored in the sensing window, with the set of periodicities configured in the resource pool.</w:t>
      </w:r>
    </w:p>
    <w:p w14:paraId="4EDDB0B6" w14:textId="77777777" w:rsidR="00F83E19" w:rsidRDefault="004D412B">
      <w:pPr>
        <w:rPr>
          <w:lang w:eastAsia="zh-CN"/>
        </w:rPr>
      </w:pPr>
      <w:r>
        <w:rPr>
          <w:lang w:eastAsia="zh-CN"/>
        </w:rPr>
        <w:t>Even if only one period is configured, a UE can face the issue that pre-emption condition is never reached even if there are collisions. This is illustr</w:t>
      </w:r>
      <w:r>
        <w:rPr>
          <w:lang w:eastAsia="zh-CN"/>
        </w:rPr>
        <w:t xml:space="preserve">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zh-CN"/>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w:t>
      </w:r>
      <w:r>
        <w:t>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00A29E1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Even in Figure 1, according to the current specification, there could be a case that a UE </w:t>
            </w:r>
            <w:r>
              <w:rPr>
                <w:rFonts w:ascii="Calibri" w:eastAsia="Malgun Gothic" w:hAnsi="Calibri" w:cs="Calibri"/>
                <w:bCs/>
                <w:sz w:val="22"/>
                <w:szCs w:val="22"/>
                <w:lang w:eastAsia="ko-KR"/>
              </w:rPr>
              <w:t>performing the pre-emption checking triggers the resource re-selection of periodically reserved resource if such resource is overlapped with other UE’s resource (e.g., aperiodic resource selection) with a priority satisfying the pre-emption condition, whic</w:t>
            </w:r>
            <w:r>
              <w:rPr>
                <w:rFonts w:ascii="Calibri" w:eastAsia="Malgun Gothic" w:hAnsi="Calibri" w:cs="Calibri"/>
                <w:bCs/>
                <w:sz w:val="22"/>
                <w:szCs w:val="22"/>
                <w:lang w:eastAsia="ko-KR"/>
              </w:rPr>
              <w:t>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
              <w:numPr>
                <w:ilvl w:val="0"/>
                <w:numId w:val="14"/>
              </w:numPr>
              <w:ind w:leftChars="0"/>
            </w:pPr>
            <w:r>
              <w:lastRenderedPageBreak/>
              <w:t xml:space="preserve">The procedure to check whether a reserved resource to be signaled in slot ‘m’ </w:t>
            </w:r>
            <w:r>
              <w:t>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 xml:space="preserve">If the reserved resource is still in the identified candidate resource set after the Step 1 execution, then Step 2 </w:t>
            </w:r>
            <w:r>
              <w:rPr>
                <w:szCs w:val="20"/>
              </w:rPr>
              <w:t>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 xml:space="preserve">If the resource is excluded by comparison with the RSRP measurement for an SCI associated with </w:t>
            </w:r>
            <w:r>
              <w:rPr>
                <w:szCs w:val="20"/>
                <w:highlight w:val="yellow"/>
              </w:rPr>
              <w:t>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 xml:space="preserve">If the resource is excluded by comparison with the RSRP measurement for an SCI associated with a priority which cannot trigger pre-emption, then </w:t>
            </w:r>
            <w:r>
              <w:rPr>
                <w:szCs w:val="20"/>
                <w:highlight w:val="yellow"/>
              </w:rPr>
              <w:t>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MS Mincho"/>
                <w:bCs/>
                <w:lang w:eastAsia="ja-JP"/>
              </w:rPr>
            </w:pPr>
            <w:r>
              <w:rPr>
                <w:rFonts w:eastAsia="MS Mincho" w:hint="eastAsia"/>
                <w:bCs/>
                <w:lang w:eastAsia="ja-JP"/>
              </w:rPr>
              <w:t>NTT DOCOMO</w:t>
            </w:r>
          </w:p>
        </w:tc>
        <w:tc>
          <w:tcPr>
            <w:tcW w:w="2020" w:type="dxa"/>
          </w:tcPr>
          <w:p w14:paraId="5BC4DE00"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 xml:space="preserve">In </w:t>
            </w:r>
            <w:r>
              <w:rPr>
                <w:rFonts w:asciiTheme="minorHAnsi" w:hAnsiTheme="minorHAnsi" w:cstheme="minorHAnsi"/>
                <w:sz w:val="22"/>
                <w:szCs w:val="22"/>
              </w:rPr>
              <w:t>fact if a resource is excluded in Step 5, then it will not be checked in Step 6.</w:t>
            </w:r>
          </w:p>
          <w:p w14:paraId="6279FF41" w14:textId="77777777" w:rsidR="00F83E19" w:rsidRDefault="004D412B">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F83E19" w14:paraId="45F94A7B" w14:textId="77777777">
        <w:tc>
          <w:tcPr>
            <w:tcW w:w="1661" w:type="dxa"/>
          </w:tcPr>
          <w:p w14:paraId="71CBFA2C" w14:textId="77777777" w:rsidR="00F83E19" w:rsidRDefault="004D412B">
            <w:pPr>
              <w:jc w:val="both"/>
              <w:rPr>
                <w:rFonts w:eastAsia="MS Mincho"/>
                <w:bCs/>
                <w:lang w:eastAsia="ja-JP"/>
              </w:rPr>
            </w:pPr>
            <w:r>
              <w:rPr>
                <w:rFonts w:eastAsia="MS Mincho"/>
                <w:bCs/>
                <w:lang w:eastAsia="ja-JP"/>
              </w:rPr>
              <w:t>Panasonic</w:t>
            </w:r>
          </w:p>
        </w:tc>
        <w:tc>
          <w:tcPr>
            <w:tcW w:w="2020" w:type="dxa"/>
          </w:tcPr>
          <w:p w14:paraId="3949501D" w14:textId="77777777" w:rsidR="00F83E19" w:rsidRDefault="004D412B">
            <w:pPr>
              <w:jc w:val="both"/>
              <w:rPr>
                <w:rFonts w:eastAsia="MS Mincho"/>
                <w:bCs/>
                <w:lang w:eastAsia="ja-JP"/>
              </w:rPr>
            </w:pPr>
            <w:r>
              <w:rPr>
                <w:rFonts w:eastAsia="MS Mincho"/>
                <w:bCs/>
                <w:lang w:eastAsia="ja-JP"/>
              </w:rPr>
              <w:t>Yes</w:t>
            </w:r>
          </w:p>
        </w:tc>
        <w:tc>
          <w:tcPr>
            <w:tcW w:w="5950" w:type="dxa"/>
          </w:tcPr>
          <w:p w14:paraId="4C933230" w14:textId="77777777" w:rsidR="00F83E19" w:rsidRDefault="00F83E19">
            <w:pPr>
              <w:jc w:val="both"/>
              <w:rPr>
                <w:rFonts w:eastAsia="MS Mincho"/>
                <w:bCs/>
                <w:lang w:eastAsia="ja-JP"/>
              </w:rPr>
            </w:pPr>
          </w:p>
        </w:tc>
      </w:tr>
      <w:tr w:rsidR="00F83E19" w14:paraId="4D667417" w14:textId="77777777">
        <w:tc>
          <w:tcPr>
            <w:tcW w:w="1661" w:type="dxa"/>
          </w:tcPr>
          <w:p w14:paraId="07AB31DF" w14:textId="77777777" w:rsidR="00F83E19" w:rsidRDefault="004D412B">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w:t>
            </w:r>
            <w:r>
              <w:rPr>
                <w:rFonts w:eastAsia="SimSun" w:hint="eastAsia"/>
                <w:bCs/>
                <w:lang w:val="en-US" w:eastAsia="zh-CN"/>
              </w:rPr>
              <w:t xml:space="preserve">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Malgun Gothic"/>
                <w:bCs/>
                <w:lang w:val="en-US" w:eastAsia="ko-KR"/>
              </w:rPr>
            </w:pPr>
            <w:r>
              <w:rPr>
                <w:rFonts w:eastAsia="Malgun Gothic" w:hint="eastAsia"/>
                <w:bCs/>
                <w:lang w:val="en-US" w:eastAsia="ko-KR"/>
              </w:rPr>
              <w:t>Samsung</w:t>
            </w:r>
          </w:p>
        </w:tc>
        <w:tc>
          <w:tcPr>
            <w:tcW w:w="2020" w:type="dxa"/>
          </w:tcPr>
          <w:p w14:paraId="18A13316"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 xml:space="preserve">When performing sensing based resource exclusion operations for periodic </w:t>
            </w:r>
            <w:r>
              <w:rPr>
                <w:rFonts w:eastAsiaTheme="minorEastAsia"/>
                <w:bCs/>
                <w:lang w:eastAsia="zh-CN"/>
              </w:rPr>
              <w:t xml:space="preserve">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w:t>
            </w:r>
            <w:r>
              <w:rPr>
                <w:rFonts w:eastAsiaTheme="minorEastAsia"/>
                <w:bCs/>
                <w:lang w:eastAsia="zh-CN"/>
              </w:rPr>
              <w:t xml:space="preserve"> priority, the reselection cannot be triggered during the pre-emption check. So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w:t>
            </w:r>
            <w:r>
              <w:rPr>
                <w:rFonts w:eastAsiaTheme="minorEastAsia"/>
                <w:lang w:eastAsia="zh-CN"/>
              </w:rPr>
              <w:t xml:space="preserve">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Not absolutely critical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 xml:space="preserve">Based on the comments, it seems the issue can be </w:t>
      </w:r>
      <w:r>
        <w:rPr>
          <w:b/>
          <w:bCs/>
          <w:highlight w:val="yellow"/>
        </w:rPr>
        <w:t>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ListParagraph"/>
        <w:numPr>
          <w:ilvl w:val="0"/>
          <w:numId w:val="16"/>
        </w:numPr>
        <w:ind w:leftChars="0"/>
        <w:jc w:val="both"/>
        <w:rPr>
          <w:b/>
          <w:bCs/>
        </w:rPr>
      </w:pPr>
      <w:r>
        <w:rPr>
          <w:b/>
          <w:bCs/>
        </w:rPr>
        <w:t>Examples:</w:t>
      </w:r>
    </w:p>
    <w:p w14:paraId="7979193D" w14:textId="77777777" w:rsidR="00F83E19" w:rsidRDefault="004D412B">
      <w:pPr>
        <w:pStyle w:val="ListParagraph"/>
        <w:numPr>
          <w:ilvl w:val="1"/>
          <w:numId w:val="16"/>
        </w:numPr>
        <w:ind w:leftChars="0"/>
        <w:jc w:val="both"/>
        <w:rPr>
          <w:b/>
          <w:bCs/>
        </w:rPr>
      </w:pPr>
      <w:r>
        <w:rPr>
          <w:b/>
          <w:bCs/>
        </w:rPr>
        <w:t>Skip step 5) during pre-emption check</w:t>
      </w:r>
    </w:p>
    <w:p w14:paraId="35CA3265" w14:textId="77777777" w:rsidR="00F83E19" w:rsidRDefault="004D412B">
      <w:pPr>
        <w:pStyle w:val="ListParagraph"/>
        <w:numPr>
          <w:ilvl w:val="1"/>
          <w:numId w:val="16"/>
        </w:numPr>
        <w:ind w:leftChars="0"/>
        <w:jc w:val="both"/>
        <w:rPr>
          <w:b/>
          <w:bCs/>
        </w:rPr>
      </w:pPr>
      <w:r>
        <w:rPr>
          <w:b/>
          <w:bCs/>
        </w:rPr>
        <w:t>Do not include TX period when executing step 5)</w:t>
      </w:r>
    </w:p>
    <w:p w14:paraId="28FC22A3" w14:textId="77777777" w:rsidR="00F83E19" w:rsidRDefault="004D412B">
      <w:pPr>
        <w:pStyle w:val="ListParagraph"/>
        <w:numPr>
          <w:ilvl w:val="1"/>
          <w:numId w:val="16"/>
        </w:numPr>
        <w:ind w:leftChars="0"/>
        <w:jc w:val="both"/>
        <w:rPr>
          <w:b/>
          <w:bCs/>
        </w:rPr>
      </w:pPr>
      <w:r>
        <w:rPr>
          <w:b/>
          <w:bCs/>
        </w:rPr>
        <w:t>Swap step 5) and step 6)</w:t>
      </w:r>
    </w:p>
    <w:p w14:paraId="6BC987CD" w14:textId="77777777" w:rsidR="00F83E19" w:rsidRDefault="004D412B">
      <w:pPr>
        <w:pStyle w:val="ListParagraph"/>
        <w:numPr>
          <w:ilvl w:val="1"/>
          <w:numId w:val="16"/>
        </w:numPr>
        <w:ind w:leftChars="0"/>
        <w:jc w:val="both"/>
        <w:rPr>
          <w:b/>
          <w:bCs/>
        </w:rPr>
      </w:pPr>
      <w:r>
        <w:rPr>
          <w:b/>
          <w:bCs/>
        </w:rPr>
        <w:t>Etc.</w:t>
      </w:r>
    </w:p>
    <w:p w14:paraId="2D6BB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
              <w:ind w:leftChars="0" w:left="0"/>
              <w:jc w:val="both"/>
              <w:rPr>
                <w:rFonts w:ascii="Calibri" w:eastAsia="Malgun Gothic" w:hAnsi="Calibri"/>
                <w:bCs/>
                <w:sz w:val="22"/>
                <w:szCs w:val="22"/>
                <w:lang w:eastAsia="ko-KR"/>
              </w:rPr>
            </w:pPr>
            <w:r>
              <w:rPr>
                <w:rFonts w:eastAsiaTheme="minorEastAsia"/>
                <w:bCs/>
              </w:rPr>
              <w:t>Skip step 5) for pr</w:t>
            </w:r>
            <w:r>
              <w:rPr>
                <w:rFonts w:eastAsiaTheme="minorEastAsia"/>
                <w:bCs/>
              </w:rPr>
              <w:t>e-emption and re-evaluation.</w:t>
            </w:r>
          </w:p>
        </w:tc>
      </w:tr>
      <w:tr w:rsidR="00F83E19" w14:paraId="26D95D40" w14:textId="77777777">
        <w:tc>
          <w:tcPr>
            <w:tcW w:w="1661" w:type="dxa"/>
          </w:tcPr>
          <w:p w14:paraId="4CF4D02B" w14:textId="77777777" w:rsidR="00F83E19" w:rsidRDefault="004D412B">
            <w:pPr>
              <w:jc w:val="both"/>
              <w:rPr>
                <w:rFonts w:eastAsia="MS Mincho"/>
                <w:bCs/>
                <w:lang w:eastAsia="ja-JP"/>
              </w:rPr>
            </w:pPr>
            <w:r>
              <w:rPr>
                <w:rFonts w:eastAsia="MS Mincho" w:hint="eastAsia"/>
                <w:bCs/>
                <w:lang w:eastAsia="ja-JP"/>
              </w:rPr>
              <w:t>NTT DOCOMO</w:t>
            </w:r>
          </w:p>
        </w:tc>
        <w:tc>
          <w:tcPr>
            <w:tcW w:w="7973" w:type="dxa"/>
          </w:tcPr>
          <w:p w14:paraId="66E2D384" w14:textId="77777777" w:rsidR="00F83E19" w:rsidRDefault="004D412B">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 xml:space="preserve">Do not </w:t>
            </w:r>
            <w:r>
              <w:t>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 xml:space="preserve">Swap step 5 and step 6 is preferred. Since current step 5 assumes the worst case of </w:t>
            </w:r>
            <w:r>
              <w:rPr>
                <w:rFonts w:eastAsia="SimSun"/>
                <w:lang w:val="en-US" w:eastAsia="zh-CN"/>
              </w:rPr>
              <w:t>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7B553E7" w14:textId="77777777" w:rsidR="00F83E19" w:rsidRDefault="004D412B">
            <w:pPr>
              <w:jc w:val="both"/>
              <w:rPr>
                <w:rFonts w:eastAsia="Malgun Gothic"/>
                <w:lang w:val="en-US" w:eastAsia="ko-KR"/>
              </w:rPr>
            </w:pPr>
            <w:r>
              <w:rPr>
                <w:rFonts w:eastAsia="Malgun Gothic" w:hint="eastAsia"/>
                <w:lang w:val="en-US" w:eastAsia="ko-KR"/>
              </w:rPr>
              <w:t xml:space="preserve">We propose to remove step 5) in Mode 2 procedure. </w:t>
            </w:r>
          </w:p>
          <w:p w14:paraId="72609FBA" w14:textId="77777777" w:rsidR="00F83E19" w:rsidRDefault="004D412B">
            <w:pPr>
              <w:jc w:val="both"/>
              <w:rPr>
                <w:rFonts w:eastAsia="Malgun Gothic"/>
                <w:lang w:val="en-US" w:eastAsia="ko-KR"/>
              </w:rPr>
            </w:pPr>
            <w:r>
              <w:rPr>
                <w:rFonts w:eastAsia="Malgun Gothic"/>
                <w:lang w:val="en-US" w:eastAsia="ko-KR"/>
              </w:rPr>
              <w:t>In addition to issue M2-7, with step 5), a</w:t>
            </w:r>
            <w:r>
              <w:rPr>
                <w:lang w:eastAsia="ko-KR"/>
              </w:rPr>
              <w:t xml:space="preserve"> UE might excl</w:t>
            </w:r>
            <w:r>
              <w:rPr>
                <w:lang w:eastAsia="ko-KR"/>
              </w:rPr>
              <w:t>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Malgun Gothic"/>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Huawei/HiSilicon</w:t>
            </w:r>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 xml:space="preserve">We support </w:t>
            </w:r>
            <w:r>
              <w:rPr>
                <w:rFonts w:eastAsiaTheme="minorEastAsia"/>
                <w:bCs/>
                <w:lang w:eastAsia="zh-CN"/>
              </w:rPr>
              <w:t>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from the periodicity valu</w:t>
            </w:r>
            <w:r>
              <w:t xml:space="preserve">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r>
              <w:rPr>
                <w:rFonts w:eastAsiaTheme="minorEastAsia"/>
                <w:bCs/>
                <w:lang w:eastAsia="zh-CN"/>
              </w:rPr>
              <w:lastRenderedPageBreak/>
              <w:t>Futurewei</w:t>
            </w:r>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 xml:space="preserve">It seems skipping of step 5) has </w:t>
      </w:r>
      <w:r>
        <w:rPr>
          <w:highlight w:val="yellow"/>
        </w:rPr>
        <w:t>slight majority. Furthermore, excluding only the TX period from step 5) still has similar issues e.g. if other periods are integer multiple of the TX period (i.e. P / n, where n is integer). Having this in mind, skipping of step 5) is proposed for pre-empt</w:t>
      </w:r>
      <w:r>
        <w:rPr>
          <w:highlight w:val="yellow"/>
        </w:rPr>
        <w: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Heading2"/>
        <w:rPr>
          <w:szCs w:val="32"/>
          <w:u w:val="single"/>
        </w:rPr>
      </w:pPr>
      <w:r>
        <w:t xml:space="preserve">Issue M2-1: Fix undefined UE behaviour for the case of re-evaluation </w:t>
      </w:r>
      <w:r>
        <w:t>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ListParagraph"/>
        <w:numPr>
          <w:ilvl w:val="0"/>
          <w:numId w:val="11"/>
        </w:numPr>
        <w:ind w:leftChars="0"/>
        <w:jc w:val="both"/>
      </w:pPr>
      <w:r>
        <w:t>Based on the comments it seems the description of Option 1 is mostly accurate. For the comments on the skipped immediate previous period and current period, it seems there was no such intentio</w:t>
      </w:r>
      <w:r>
        <w:t>n in Option 1. The proposal from Qualcomm and OPPO creates another option, which is similar to the suggested by vivo as a compromise.</w:t>
      </w:r>
    </w:p>
    <w:p w14:paraId="057704EB" w14:textId="77777777" w:rsidR="00F83E19" w:rsidRDefault="004D412B">
      <w:pPr>
        <w:pStyle w:val="ListParagraph"/>
        <w:numPr>
          <w:ilvl w:val="0"/>
          <w:numId w:val="11"/>
        </w:numPr>
        <w:ind w:leftChars="0"/>
        <w:jc w:val="both"/>
      </w:pPr>
      <w:r>
        <w:t>Based on the comments, it seems the intention of modifying j to start from 1 is not clear to everyone. Similar situation i</w:t>
      </w:r>
      <w:r>
        <w:t>s with some other sub-bullets, i.e. the realization of Option 2 is not yet stable.</w:t>
      </w:r>
    </w:p>
    <w:p w14:paraId="4204551B" w14:textId="77777777" w:rsidR="00F83E19" w:rsidRDefault="004D412B">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w:t>
      </w:r>
      <w:r>
        <w:t>hose could not be re-evaluated.</w:t>
      </w:r>
    </w:p>
    <w:p w14:paraId="3B41CD51" w14:textId="77777777" w:rsidR="00F83E19" w:rsidRDefault="004D412B">
      <w:pPr>
        <w:pStyle w:val="ListParagraph"/>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ListParagraph"/>
        <w:numPr>
          <w:ilvl w:val="0"/>
          <w:numId w:val="11"/>
        </w:numPr>
        <w:ind w:leftChars="0"/>
        <w:jc w:val="both"/>
      </w:pPr>
      <w:r>
        <w:t>Based on the views, it seems Option 1 has majority support. There is also an interesting compromise fr</w:t>
      </w:r>
      <w:r>
        <w:t>om vivo which can be checked for support.</w:t>
      </w:r>
    </w:p>
    <w:p w14:paraId="3676E37B" w14:textId="77777777" w:rsidR="00F83E19" w:rsidRDefault="00F83E19">
      <w:pPr>
        <w:jc w:val="both"/>
      </w:pPr>
    </w:p>
    <w:p w14:paraId="0A01AEE4" w14:textId="77777777" w:rsidR="00F83E19" w:rsidRDefault="004D412B">
      <w:pPr>
        <w:jc w:val="both"/>
      </w:pPr>
      <w:r>
        <w:lastRenderedPageBreak/>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w:t>
      </w:r>
      <w:r>
        <w:rPr>
          <w:lang w:eastAsia="ko-KR"/>
        </w:rPr>
        <w:t>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ListParagraph"/>
        <w:numPr>
          <w:ilvl w:val="1"/>
          <w:numId w:val="8"/>
        </w:numPr>
        <w:ind w:leftChars="0"/>
        <w:rPr>
          <w:lang w:eastAsia="ko-KR"/>
        </w:rPr>
      </w:pPr>
      <w:r>
        <w:rPr>
          <w:lang w:eastAsia="ko-KR"/>
        </w:rPr>
        <w:t xml:space="preserve">Note, the initial resource re-selection trigger refers to the initial (re-)selection triggered according to </w:t>
      </w:r>
      <w:r>
        <w:rPr>
          <w:lang w:eastAsia="ko-KR"/>
        </w:rPr>
        <w:t>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w:t>
      </w:r>
      <w:r>
        <w:rPr>
          <w:lang w:eastAsia="ko-KR"/>
        </w:rPr>
        <w:t>ollowing procedure</w:t>
      </w:r>
    </w:p>
    <w:p w14:paraId="326BD7B8"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w:t>
      </w:r>
      <w:r>
        <w:rPr>
          <w:color w:val="FF0000"/>
          <w:u w:val="single"/>
          <w:lang w:eastAsia="ko-KR"/>
        </w:rPr>
        <w:t>rmed for the immediate next period</w:t>
      </w:r>
    </w:p>
    <w:p w14:paraId="165EF51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ListParagraph"/>
        <w:numPr>
          <w:ilvl w:val="1"/>
          <w:numId w:val="8"/>
        </w:numPr>
        <w:ind w:leftChars="0"/>
        <w:rPr>
          <w:rFonts w:cs="Times"/>
          <w:lang w:eastAsia="ko-KR"/>
        </w:rPr>
      </w:pPr>
      <w:r>
        <w:rPr>
          <w:lang w:eastAsia="ko-KR"/>
        </w:rPr>
        <w:t>In SCI, which was supposed to reserve the re</w:t>
      </w:r>
      <w:r>
        <w:rPr>
          <w:lang w:eastAsia="ko-KR"/>
        </w:rPr>
        <w:t xml:space="preserv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w:t>
      </w:r>
      <w:r>
        <w:rPr>
          <w:rFonts w:eastAsia="Times New Roman"/>
          <w:color w:val="FF0000"/>
        </w:rPr>
        <w:t>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Re-evaluation check is not applied to the resources that have been signalle</w:t>
      </w:r>
      <w:r>
        <w:rPr>
          <w:rFonts w:eastAsia="Times New Roman"/>
          <w:color w:val="FF0000"/>
        </w:rPr>
        <w:t xml:space="preserv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 xml:space="preserve">with details up to UE implementations, including whether/how to set </w:t>
      </w:r>
      <w:r>
        <w:rPr>
          <w:rFonts w:eastAsia="Times New Roman"/>
          <w:color w:val="FF0000"/>
        </w:rPr>
        <w:t>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ListParagraph"/>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lastRenderedPageBreak/>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For the issue of dro</w:t>
            </w:r>
            <w:r>
              <w:rPr>
                <w:rFonts w:eastAsiaTheme="minorEastAsia"/>
                <w:lang w:eastAsia="zh-CN"/>
              </w:rPr>
              <w:t>pped resource(s) caused by pre-emption, congestion control and prioritization, we think it is related to the LS from RAN2, we should first determine which dropped resource will cause an explicit resource re-selection trigger. if there is an explicit resour</w:t>
            </w:r>
            <w:r>
              <w:rPr>
                <w:rFonts w:eastAsiaTheme="minorEastAsia"/>
                <w:lang w:eastAsia="zh-CN"/>
              </w:rPr>
              <w:t>ce-reselection trigger, we can follow option 1’s operation and re-evaluate the reselected resource  .</w:t>
            </w:r>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w:t>
            </w:r>
            <w:r>
              <w:rPr>
                <w:rFonts w:eastAsiaTheme="minorEastAsia"/>
                <w:lang w:eastAsia="zh-CN"/>
              </w:rPr>
              <w:t>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w:t>
            </w:r>
            <w:r>
              <w:rPr>
                <w:lang w:eastAsia="ko-KR"/>
              </w:rPr>
              <w:t>ription for sub-bullet 3 is not entirely correct. We suggest to modify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w:t>
            </w:r>
            <w:r>
              <w:rPr>
                <w:rFonts w:ascii="Calibri" w:hAnsi="Calibri" w:cs="Calibri"/>
                <w:sz w:val="21"/>
                <w:szCs w:val="21"/>
                <w:lang w:eastAsia="ko-KR"/>
              </w:rPr>
              <w:t>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w:t>
            </w:r>
            <w:r>
              <w:rPr>
                <w:rFonts w:ascii="Calibri" w:hAnsi="Calibri" w:cs="Calibri"/>
                <w:sz w:val="21"/>
                <w:szCs w:val="21"/>
                <w:lang w:eastAsia="ko-KR"/>
              </w:rPr>
              <w:t>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w:t>
            </w:r>
            <w:r>
              <w:rPr>
                <w:rFonts w:ascii="Calibri" w:eastAsiaTheme="minorEastAsia" w:hAnsi="Calibri" w:cs="Calibri"/>
                <w:sz w:val="21"/>
                <w:szCs w:val="21"/>
                <w:lang w:eastAsia="zh-CN"/>
              </w:rPr>
              <w:t xml:space="preserve"> NR, we have no RSSI based resource exclusion, a TX UE can only reserve resource in one following period. If resource in previous period is not used by the UE, the UE actually cannot reserve resource to the following period, because proximity UE does not e</w:t>
            </w:r>
            <w:r>
              <w:rPr>
                <w:rFonts w:ascii="Calibri" w:eastAsiaTheme="minorEastAsia" w:hAnsi="Calibri" w:cs="Calibri"/>
                <w:sz w:val="21"/>
                <w:szCs w:val="21"/>
                <w:lang w:eastAsia="zh-CN"/>
              </w:rPr>
              <w:t>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Regarding option 2, we are not clear about the solution, based on FL’s feedback to Ericsson, it seems cross-period check, so we have some concern. 1) if period is long, re-evaluation check for the next period is not accurate considering varying</w:t>
            </w:r>
            <w:r>
              <w:rPr>
                <w:rFonts w:ascii="Calibri" w:eastAsiaTheme="minorEastAsia" w:hAnsi="Calibri" w:cs="Calibri"/>
                <w:sz w:val="21"/>
                <w:szCs w:val="21"/>
                <w:lang w:eastAsia="zh-CN"/>
              </w:rPr>
              <w:t xml:space="preserve">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MS Mincho"/>
                <w:lang w:eastAsia="ja-JP"/>
              </w:rPr>
            </w:pPr>
            <w:r>
              <w:rPr>
                <w:rFonts w:eastAsiaTheme="minorEastAsia" w:hint="eastAsia"/>
                <w:lang w:eastAsia="zh-CN"/>
              </w:rPr>
              <w:t>Huawei/HiSilico</w:t>
            </w:r>
            <w:r>
              <w:rPr>
                <w:rFonts w:eastAsiaTheme="minorEastAsia" w:hint="eastAsia"/>
                <w:lang w:eastAsia="zh-CN"/>
              </w:rPr>
              <w:t>n</w:t>
            </w:r>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2607AB7C" w14:textId="77777777" w:rsidR="00F83E19" w:rsidRDefault="004D412B">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w:t>
            </w:r>
            <w:r>
              <w:rPr>
                <w:rFonts w:eastAsiaTheme="minorEastAsia"/>
                <w:lang w:eastAsia="zh-CN"/>
              </w:rPr>
              <w:t>ot signalled.</w:t>
            </w:r>
          </w:p>
          <w:p w14:paraId="0F4A7F0E" w14:textId="77777777" w:rsidR="00F83E19" w:rsidRDefault="004D412B">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the UE can perform multiple re-evaluations at different slots (it’s up to UE implementation). So we propose to add “/re-evaluation” to the end of the main bullet to capture this case, i.e., triggered by re-evaluation.</w:t>
            </w:r>
          </w:p>
          <w:p w14:paraId="37F8E8BE" w14:textId="77777777" w:rsidR="00F83E19" w:rsidRDefault="004D412B">
            <w:pPr>
              <w:jc w:val="both"/>
              <w:rPr>
                <w:rFonts w:eastAsia="MS Mincho"/>
                <w:lang w:eastAsia="ja-JP"/>
              </w:rPr>
            </w:pPr>
            <w:r>
              <w:rPr>
                <w:rFonts w:eastAsiaTheme="minorEastAsia"/>
                <w:lang w:eastAsia="zh-CN"/>
              </w:rPr>
              <w:t xml:space="preserve">If </w:t>
            </w:r>
            <w:r>
              <w:rPr>
                <w:rFonts w:eastAsiaTheme="minorEastAsia"/>
                <w:lang w:eastAsia="zh-CN"/>
              </w:rPr>
              <w:t>it is consensus that this case is already captured by Option 1 without adding “/re-evaluation”, that might be ok for us, but we’d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We support Option 1, but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 xml:space="preserve">Option 2. For </w:t>
            </w:r>
            <w:r>
              <w:rPr>
                <w:rFonts w:eastAsiaTheme="minorEastAsia"/>
                <w:lang w:eastAsia="zh-CN"/>
              </w:rPr>
              <w:t>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w:t>
            </w:r>
            <w:r>
              <w:rPr>
                <w:rFonts w:eastAsiaTheme="minorEastAsia"/>
                <w:b/>
                <w:bCs/>
                <w:color w:val="FF0000"/>
                <w:lang w:eastAsia="zh-CN"/>
              </w:rPr>
              <w:t>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 xml:space="preserve">We support Option 2. However, </w:t>
            </w:r>
            <w:r>
              <w:rPr>
                <w:rFonts w:eastAsiaTheme="minorEastAsia"/>
                <w:lang w:eastAsia="zh-CN"/>
              </w:rPr>
              <w:t xml:space="preserve">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14:paraId="4AB78D9B" w14:textId="77777777" w:rsidR="00F83E19" w:rsidRDefault="004D412B">
            <w:pPr>
              <w:jc w:val="both"/>
              <w:rPr>
                <w:rFonts w:eastAsiaTheme="minorEastAsia"/>
                <w:lang w:eastAsia="zh-CN"/>
              </w:rPr>
            </w:pPr>
            <w:r>
              <w:rPr>
                <w:rFonts w:eastAsiaTheme="minorEastAsia"/>
                <w:lang w:eastAsia="zh-CN"/>
              </w:rPr>
              <w:t>In general, it should be possible to consider if  a UE drops one following period, the UE can re-ev</w:t>
            </w:r>
            <w:r>
              <w:rPr>
                <w:rFonts w:eastAsiaTheme="minorEastAsia"/>
                <w:lang w:eastAsia="zh-CN"/>
              </w:rPr>
              <w:t>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w:t>
            </w:r>
            <w:r>
              <w:rPr>
                <w:rFonts w:eastAsiaTheme="minorEastAsia"/>
                <w:b/>
                <w:bCs/>
                <w:color w:val="FF0000"/>
                <w:lang w:val="en-US" w:eastAsia="zh-CN"/>
              </w:rPr>
              <w:t>tion 1. The intention of Option 3 is to allow re-evaluation every period if a resource was not reserved by previous period.</w:t>
            </w:r>
          </w:p>
        </w:tc>
      </w:tr>
    </w:tbl>
    <w:p w14:paraId="4A7B6281" w14:textId="77777777" w:rsidR="00F83E19" w:rsidRDefault="004D412B">
      <w:pPr>
        <w:pStyle w:val="Heading2"/>
        <w:rPr>
          <w:szCs w:val="32"/>
          <w:u w:val="single"/>
        </w:rPr>
      </w:pPr>
      <w:r>
        <w:t xml:space="preserve">Issue M2-7: Fix the issue of unreachable pre-emption event condition due to prior exclusion of slots related to </w:t>
      </w:r>
      <w:r>
        <w:t>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ListParagraph"/>
        <w:numPr>
          <w:ilvl w:val="0"/>
          <w:numId w:val="17"/>
        </w:numPr>
        <w:ind w:leftChars="0"/>
        <w:jc w:val="both"/>
      </w:pPr>
      <w:r>
        <w:t>Based on the comments, it seems the issue can be acknowledged.</w:t>
      </w:r>
    </w:p>
    <w:p w14:paraId="249E17A2" w14:textId="77777777" w:rsidR="00F83E19" w:rsidRDefault="004D412B">
      <w:pPr>
        <w:pStyle w:val="ListParagraph"/>
        <w:numPr>
          <w:ilvl w:val="0"/>
          <w:numId w:val="17"/>
        </w:numPr>
        <w:ind w:leftChars="0"/>
        <w:jc w:val="both"/>
      </w:pPr>
      <w:r>
        <w:t>Regarding the solution, the following “votes” distribution is observed</w:t>
      </w:r>
    </w:p>
    <w:p w14:paraId="5FFD7937" w14:textId="77777777" w:rsidR="00F83E19" w:rsidRDefault="004D412B">
      <w:pPr>
        <w:pStyle w:val="ListParagraph"/>
        <w:numPr>
          <w:ilvl w:val="1"/>
          <w:numId w:val="17"/>
        </w:numPr>
        <w:ind w:leftChars="0"/>
        <w:jc w:val="both"/>
      </w:pPr>
      <w:r>
        <w:t>Skip step 5):</w:t>
      </w:r>
    </w:p>
    <w:p w14:paraId="1A202B3E" w14:textId="77777777" w:rsidR="00F83E19" w:rsidRDefault="004D412B">
      <w:pPr>
        <w:pStyle w:val="ListParagraph"/>
        <w:numPr>
          <w:ilvl w:val="2"/>
          <w:numId w:val="17"/>
        </w:numPr>
        <w:ind w:leftChars="0"/>
        <w:jc w:val="both"/>
      </w:pPr>
      <w:r>
        <w:t>6</w:t>
      </w:r>
    </w:p>
    <w:p w14:paraId="5F27B174" w14:textId="77777777" w:rsidR="00F83E19" w:rsidRDefault="004D412B">
      <w:pPr>
        <w:pStyle w:val="ListParagraph"/>
        <w:numPr>
          <w:ilvl w:val="1"/>
          <w:numId w:val="17"/>
        </w:numPr>
        <w:ind w:leftChars="0"/>
        <w:jc w:val="both"/>
      </w:pPr>
      <w:r>
        <w:lastRenderedPageBreak/>
        <w:t xml:space="preserve">Do not include TX period in step 5) or similar </w:t>
      </w:r>
      <w:r>
        <w:t>solution</w:t>
      </w:r>
    </w:p>
    <w:p w14:paraId="10CF975E" w14:textId="77777777" w:rsidR="00F83E19" w:rsidRDefault="004D412B">
      <w:pPr>
        <w:pStyle w:val="ListParagraph"/>
        <w:numPr>
          <w:ilvl w:val="2"/>
          <w:numId w:val="17"/>
        </w:numPr>
        <w:ind w:leftChars="0"/>
        <w:jc w:val="both"/>
      </w:pPr>
      <w:r>
        <w:t>5</w:t>
      </w:r>
    </w:p>
    <w:p w14:paraId="06EEBE07" w14:textId="77777777" w:rsidR="00F83E19" w:rsidRDefault="004D412B">
      <w:pPr>
        <w:pStyle w:val="ListParagraph"/>
        <w:numPr>
          <w:ilvl w:val="1"/>
          <w:numId w:val="17"/>
        </w:numPr>
        <w:ind w:leftChars="0"/>
        <w:jc w:val="both"/>
      </w:pPr>
      <w:r>
        <w:t>Swap 5) and 6)</w:t>
      </w:r>
    </w:p>
    <w:p w14:paraId="0FFCD3F5" w14:textId="77777777" w:rsidR="00F83E19" w:rsidRDefault="004D412B">
      <w:pPr>
        <w:pStyle w:val="ListParagraph"/>
        <w:numPr>
          <w:ilvl w:val="2"/>
          <w:numId w:val="17"/>
        </w:numPr>
        <w:ind w:leftChars="0"/>
        <w:jc w:val="both"/>
      </w:pPr>
      <w:r>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w:t>
      </w:r>
      <w:r>
        <w:t>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ListParagraph"/>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 xml:space="preserve">Skipping step 5 for </w:t>
            </w:r>
            <w:r>
              <w:t>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 xml:space="preserve">Assuming a resource was initially selected with performing step 5) and after RSRP threshold incremented several times to reach X% of total candidate resources, then if during pre-emption check step 5) </w:t>
            </w:r>
            <w:r>
              <w:rPr>
                <w:rFonts w:eastAsiaTheme="minorEastAsia"/>
                <w:lang w:eastAsia="zh-CN"/>
              </w:rPr>
              <w:t>is skipped, this likely means X% can be reached without RSRP threshold increment. Then the initially selected resource is likely assumed to be pre-empted. In a way, this is not a fair pre-emption checking. Furthermore, if step 5) is skipped and pre-emption</w:t>
            </w:r>
            <w:r>
              <w:rPr>
                <w:rFonts w:eastAsiaTheme="minorEastAsia"/>
                <w:lang w:eastAsia="zh-CN"/>
              </w:rPr>
              <w:t xml:space="preserve">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w:t>
            </w:r>
            <w:r>
              <w:rPr>
                <w:rFonts w:ascii="Calibri" w:hAnsi="Calibri" w:cs="Calibri"/>
                <w:sz w:val="21"/>
                <w:szCs w:val="21"/>
                <w:lang w:eastAsia="ko-KR"/>
              </w:rPr>
              <w:t xml:space="preserve">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Assuming that this understanding is correct, we are not technically convinced that it is desirable to simply ignore a possibilit</w:t>
            </w:r>
            <w:r>
              <w:rPr>
                <w:rFonts w:ascii="Calibri" w:hAnsi="Calibri" w:cs="Calibri"/>
                <w:sz w:val="21"/>
                <w:szCs w:val="21"/>
                <w:lang w:eastAsia="ko-KR"/>
              </w:rPr>
              <w:t xml:space="preserve">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In this sense, we think that the followings can be cons</w:t>
            </w:r>
            <w:r>
              <w:rPr>
                <w:rFonts w:ascii="Calibri" w:hAnsi="Calibri" w:cs="Calibri"/>
                <w:sz w:val="21"/>
                <w:szCs w:val="21"/>
                <w:lang w:eastAsia="ko-KR"/>
              </w:rPr>
              <w:t xml:space="preserve">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14:paraId="1C8743C3" w14:textId="77777777" w:rsidR="00F83E19" w:rsidRDefault="004D412B">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 xml:space="preserve">the UE doesn’t include its own reservation periodicity in Step 5) for the </w:t>
            </w:r>
            <w:r>
              <w:rPr>
                <w:rFonts w:ascii="Calibri" w:hAnsi="Calibri" w:cs="Calibri"/>
                <w:color w:val="0000FF"/>
                <w:sz w:val="21"/>
                <w:szCs w:val="21"/>
                <w:lang w:eastAsia="ko-KR"/>
              </w:rPr>
              <w:t>pre-emption checking.</w:t>
            </w:r>
          </w:p>
          <w:p w14:paraId="0C3F4AA9"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w:t>
            </w:r>
            <w:r>
              <w:rPr>
                <w:lang w:eastAsia="ko-KR"/>
              </w:rPr>
              <w:t xml:space="preserve">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w:t>
            </w:r>
            <w:r>
              <w:rPr>
                <w:rFonts w:ascii="Calibri" w:eastAsiaTheme="minorEastAsia" w:hAnsi="Calibri" w:cs="Calibri"/>
                <w:sz w:val="21"/>
                <w:szCs w:val="21"/>
                <w:lang w:eastAsia="zh-CN"/>
              </w:rPr>
              <w:t>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ListParagraph"/>
              <w:numPr>
                <w:ilvl w:val="0"/>
                <w:numId w:val="19"/>
              </w:numPr>
              <w:ind w:leftChars="0"/>
              <w:rPr>
                <w:lang w:val="en-US"/>
              </w:rPr>
            </w:pPr>
            <w:r>
              <w:t>Support a resource pre-emption mechanism for Mode-2</w:t>
            </w:r>
          </w:p>
          <w:p w14:paraId="3F365827" w14:textId="77777777" w:rsidR="00F83E19" w:rsidRDefault="004D412B">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w:t>
            </w:r>
            <w:r>
              <w:t xml:space="preserve"> is </w:t>
            </w:r>
            <w:r>
              <w:rPr>
                <w:color w:val="FF0000"/>
              </w:rPr>
              <w:t>larger than an associated SL-RSRP threshold</w:t>
            </w:r>
          </w:p>
          <w:p w14:paraId="22E098ED" w14:textId="77777777" w:rsidR="00F83E19" w:rsidRDefault="004D412B">
            <w:pPr>
              <w:pStyle w:val="ListParagraph"/>
              <w:numPr>
                <w:ilvl w:val="2"/>
                <w:numId w:val="19"/>
              </w:numPr>
              <w:ind w:leftChars="0"/>
            </w:pPr>
            <w:r>
              <w:t>Only the overlapped resource(s) is/are reselected</w:t>
            </w:r>
          </w:p>
          <w:p w14:paraId="1D577DE3" w14:textId="77777777" w:rsidR="00F83E19" w:rsidRDefault="004D412B">
            <w:pPr>
              <w:pStyle w:val="ListParagraph"/>
              <w:numPr>
                <w:ilvl w:val="2"/>
                <w:numId w:val="19"/>
              </w:numPr>
              <w:ind w:leftChars="0"/>
            </w:pPr>
            <w:r>
              <w:t>FFS</w:t>
            </w:r>
          </w:p>
          <w:p w14:paraId="40853360" w14:textId="77777777" w:rsidR="00F83E19" w:rsidRDefault="004D412B">
            <w:pPr>
              <w:pStyle w:val="ListParagraph"/>
              <w:numPr>
                <w:ilvl w:val="3"/>
                <w:numId w:val="19"/>
              </w:numPr>
              <w:ind w:leftChars="0"/>
            </w:pPr>
            <w:r>
              <w:t>the timeline for reselection</w:t>
            </w:r>
          </w:p>
          <w:p w14:paraId="5110AF68" w14:textId="77777777" w:rsidR="00F83E19" w:rsidRDefault="004D412B">
            <w:pPr>
              <w:pStyle w:val="ListParagraph"/>
              <w:numPr>
                <w:ilvl w:val="3"/>
                <w:numId w:val="19"/>
              </w:numPr>
              <w:ind w:leftChars="0"/>
            </w:pPr>
            <w:r>
              <w:t>other details</w:t>
            </w:r>
          </w:p>
          <w:p w14:paraId="08261834" w14:textId="77777777" w:rsidR="00F83E19" w:rsidRDefault="004D412B">
            <w:pPr>
              <w:pStyle w:val="ListParagraph"/>
              <w:numPr>
                <w:ilvl w:val="2"/>
                <w:numId w:val="19"/>
              </w:numPr>
              <w:ind w:leftChars="0"/>
            </w:pPr>
            <w:r>
              <w:t>FFS whether or not to support other potential UE behaviour (</w:t>
            </w:r>
            <w:proofErr w:type="spellStart"/>
            <w:r>
              <w:t>e.g</w:t>
            </w:r>
            <w:proofErr w:type="spellEnd"/>
            <w:r>
              <w:t>, power boosting/reduction)</w:t>
            </w:r>
          </w:p>
          <w:p w14:paraId="387B3A30" w14:textId="77777777" w:rsidR="00F83E19" w:rsidRDefault="004D412B">
            <w:pPr>
              <w:pStyle w:val="ListParagraph"/>
              <w:numPr>
                <w:ilvl w:val="1"/>
                <w:numId w:val="19"/>
              </w:numPr>
              <w:ind w:leftChars="0"/>
              <w:jc w:val="both"/>
            </w:pPr>
            <w:r>
              <w:t>This mechanism can b</w:t>
            </w:r>
            <w:r>
              <w:t>e enabled or disabled, per resource pool</w:t>
            </w:r>
          </w:p>
          <w:p w14:paraId="6A741F39" w14:textId="77777777" w:rsidR="00F83E19" w:rsidRDefault="004D412B">
            <w:pPr>
              <w:pStyle w:val="ListParagraph"/>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As agreed, the intention to derive the candidate resource set in re-evaluation/pre-emption is to determine the associated RSRP threshold. We just change the re-evaluation/pre-emption check in 38.214 to o</w:t>
            </w:r>
            <w:r>
              <w:rPr>
                <w:rFonts w:ascii="Calibri" w:eastAsiaTheme="minorEastAsia" w:hAnsi="Calibri" w:cs="Calibri"/>
                <w:sz w:val="21"/>
                <w:szCs w:val="21"/>
                <w:lang w:eastAsia="zh-CN"/>
              </w:rPr>
              <w:t xml:space="preserve">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MS Mincho" w:hint="eastAsia"/>
                <w:lang w:eastAsia="ja-JP"/>
              </w:rPr>
              <w:t>NTT DOCOMO</w:t>
            </w:r>
          </w:p>
        </w:tc>
        <w:tc>
          <w:tcPr>
            <w:tcW w:w="7973" w:type="dxa"/>
          </w:tcPr>
          <w:p w14:paraId="7ADD771E"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OPPO’s comment above and still support not to include TX period in step 5). Just to skip step 5) would make identified resource sets unfair between initial identification with step 5) and another identification due to pre-emption without step 5), and</w:t>
            </w:r>
            <w:r>
              <w:rPr>
                <w:rFonts w:eastAsia="MS Mincho"/>
                <w:lang w:eastAsia="ja-JP"/>
              </w:rPr>
              <w:t xml:space="preserve">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MS Mincho"/>
                <w:lang w:eastAsia="ja-JP"/>
              </w:rPr>
            </w:pPr>
            <w:r>
              <w:rPr>
                <w:rFonts w:eastAsiaTheme="minorEastAsia" w:hint="eastAsia"/>
                <w:lang w:eastAsia="zh-CN"/>
              </w:rPr>
              <w:lastRenderedPageBreak/>
              <w:t>Huawei/HiSilicon</w:t>
            </w:r>
          </w:p>
        </w:tc>
        <w:tc>
          <w:tcPr>
            <w:tcW w:w="7973" w:type="dxa"/>
          </w:tcPr>
          <w:p w14:paraId="24D8BEC4" w14:textId="77777777" w:rsidR="00F83E19" w:rsidRDefault="004D412B">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A1B39CD" w14:textId="77777777" w:rsidR="00F83E19" w:rsidRDefault="004D412B">
            <w:pPr>
              <w:jc w:val="both"/>
              <w:rPr>
                <w:rFonts w:eastAsia="MS Mincho"/>
                <w:lang w:eastAsia="ja-JP"/>
              </w:rPr>
            </w:pPr>
            <w:r>
              <w:rPr>
                <w:rFonts w:eastAsia="MS Mincho"/>
                <w:lang w:eastAsia="ja-JP"/>
              </w:rPr>
              <w:t>Skipping step 5) wo</w:t>
            </w:r>
            <w:r>
              <w:rPr>
                <w:rFonts w:eastAsia="MS Mincho"/>
                <w:lang w:eastAsia="ja-JP"/>
              </w:rPr>
              <w:t>uld lead to inaccurate resource exclusion for determining the remaining candidate resource set S_A, and also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TX per</w:t>
            </w:r>
            <w:r>
              <w:t xml:space="preserve">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 xml:space="preserve">We agree </w:t>
            </w:r>
            <w:r>
              <w:rPr>
                <w:rFonts w:eastAsiaTheme="minorEastAsia"/>
                <w:lang w:eastAsia="zh-CN"/>
              </w:rPr>
              <w:t>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Heading2"/>
        <w:spacing w:line="240" w:lineRule="auto"/>
        <w:rPr>
          <w:szCs w:val="32"/>
          <w:u w:val="single"/>
        </w:rPr>
      </w:pPr>
      <w:r>
        <w:t xml:space="preserve">Issue M2-1: Fix undefined UE behaviour for the case of </w:t>
      </w:r>
      <w:r>
        <w:t>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ListParagraph"/>
        <w:numPr>
          <w:ilvl w:val="0"/>
          <w:numId w:val="16"/>
        </w:numPr>
        <w:ind w:leftChars="0"/>
        <w:jc w:val="both"/>
      </w:pPr>
      <w:r>
        <w:t>For Option 1</w:t>
      </w:r>
    </w:p>
    <w:p w14:paraId="22392BDC" w14:textId="77777777" w:rsidR="00F83E19" w:rsidRDefault="004D412B">
      <w:pPr>
        <w:pStyle w:val="ListParagraph"/>
        <w:numPr>
          <w:ilvl w:val="1"/>
          <w:numId w:val="16"/>
        </w:numPr>
        <w:ind w:leftChars="0"/>
        <w:jc w:val="both"/>
      </w:pPr>
      <w:r>
        <w:t>4 sources for Option 1 only</w:t>
      </w:r>
    </w:p>
    <w:p w14:paraId="06544E26" w14:textId="77777777" w:rsidR="00F83E19" w:rsidRDefault="004D412B">
      <w:pPr>
        <w:pStyle w:val="ListParagraph"/>
        <w:numPr>
          <w:ilvl w:val="1"/>
          <w:numId w:val="16"/>
        </w:numPr>
        <w:ind w:leftChars="0"/>
        <w:jc w:val="both"/>
      </w:pPr>
      <w:r>
        <w:t>5 sources for Option 1 or Option 3 as a compromise</w:t>
      </w:r>
    </w:p>
    <w:p w14:paraId="6B46B642" w14:textId="77777777" w:rsidR="00F83E19" w:rsidRDefault="004D412B">
      <w:pPr>
        <w:pStyle w:val="ListParagraph"/>
        <w:numPr>
          <w:ilvl w:val="0"/>
          <w:numId w:val="16"/>
        </w:numPr>
        <w:ind w:leftChars="0"/>
        <w:jc w:val="both"/>
      </w:pPr>
      <w:r>
        <w:t>For Option 2 only</w:t>
      </w:r>
    </w:p>
    <w:p w14:paraId="12CAF37F" w14:textId="77777777" w:rsidR="00F83E19" w:rsidRDefault="004D412B">
      <w:pPr>
        <w:pStyle w:val="ListParagraph"/>
        <w:numPr>
          <w:ilvl w:val="1"/>
          <w:numId w:val="16"/>
        </w:numPr>
        <w:ind w:leftChars="0"/>
        <w:jc w:val="both"/>
      </w:pPr>
      <w:r>
        <w:t>1 source for Option 2 only</w:t>
      </w:r>
    </w:p>
    <w:p w14:paraId="0EEC09CF" w14:textId="77777777" w:rsidR="00F83E19" w:rsidRDefault="004D412B">
      <w:pPr>
        <w:pStyle w:val="ListParagraph"/>
        <w:numPr>
          <w:ilvl w:val="1"/>
          <w:numId w:val="16"/>
        </w:numPr>
        <w:ind w:leftChars="0"/>
        <w:jc w:val="both"/>
      </w:pPr>
      <w:r>
        <w:t>3 sources for Option 2 or Option 3</w:t>
      </w:r>
    </w:p>
    <w:p w14:paraId="1041064C" w14:textId="77777777" w:rsidR="00F83E19" w:rsidRDefault="004D412B">
      <w:pPr>
        <w:pStyle w:val="ListParagraph"/>
        <w:numPr>
          <w:ilvl w:val="0"/>
          <w:numId w:val="16"/>
        </w:numPr>
        <w:ind w:leftChars="0"/>
        <w:jc w:val="both"/>
      </w:pPr>
      <w:r>
        <w:t xml:space="preserve">For </w:t>
      </w:r>
      <w:r>
        <w:t>Option 3</w:t>
      </w:r>
    </w:p>
    <w:p w14:paraId="299B38A6" w14:textId="77777777" w:rsidR="00F83E19" w:rsidRDefault="004D412B">
      <w:pPr>
        <w:pStyle w:val="ListParagraph"/>
        <w:numPr>
          <w:ilvl w:val="1"/>
          <w:numId w:val="16"/>
        </w:numPr>
        <w:ind w:leftChars="0"/>
        <w:jc w:val="both"/>
      </w:pPr>
      <w:r>
        <w:t>1 source for Option 3 only</w:t>
      </w:r>
    </w:p>
    <w:p w14:paraId="42D90422" w14:textId="77777777" w:rsidR="00F83E19" w:rsidRDefault="004D412B">
      <w:pPr>
        <w:pStyle w:val="ListParagraph"/>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w:t>
      </w:r>
      <w:r>
        <w:rPr>
          <w:lang w:eastAsia="ko-KR"/>
        </w:rPr>
        <w:t>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w:t>
      </w:r>
      <w:r>
        <w:rPr>
          <w:lang w:eastAsia="ko-KR"/>
        </w:rPr>
        <w:t>e, this is intended to be captured in MAC specification as a restriction when and which resource for re-evaluation can be passed to PHY</w:t>
      </w:r>
    </w:p>
    <w:p w14:paraId="12D497FA"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w:t>
      </w:r>
      <w:r>
        <w:rPr>
          <w:lang w:eastAsia="ko-KR"/>
        </w:rPr>
        <w:t>1.2 of TS 38.321, except resource re-selection triggered by re-evaluation and pre-emption</w:t>
      </w:r>
    </w:p>
    <w:p w14:paraId="00D703A2" w14:textId="77777777" w:rsidR="00F83E19" w:rsidRDefault="004D412B">
      <w:pPr>
        <w:jc w:val="both"/>
        <w:rPr>
          <w:b/>
          <w:bCs/>
          <w:lang w:eastAsia="zh-CN"/>
        </w:rPr>
      </w:pPr>
      <w:r>
        <w:rPr>
          <w:b/>
          <w:bCs/>
          <w:lang w:eastAsia="zh-CN"/>
        </w:rPr>
        <w:t>Option 2:</w:t>
      </w:r>
    </w:p>
    <w:p w14:paraId="53B31128"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w:t>
      </w:r>
      <w:r>
        <w:rPr>
          <w:lang w:eastAsia="ko-KR"/>
        </w:rPr>
        <w:t>edure</w:t>
      </w:r>
    </w:p>
    <w:p w14:paraId="17A61D7B"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ListParagraph"/>
        <w:numPr>
          <w:ilvl w:val="1"/>
          <w:numId w:val="8"/>
        </w:numPr>
        <w:ind w:leftChars="0"/>
        <w:rPr>
          <w:rFonts w:cs="Times"/>
          <w:lang w:eastAsia="ko-KR"/>
        </w:rPr>
      </w:pPr>
      <w:r>
        <w:rPr>
          <w:lang w:eastAsia="ko-KR"/>
        </w:rPr>
        <w:t>If the resource is not in the identi</w:t>
      </w:r>
      <w:r>
        <w:rPr>
          <w:lang w:eastAsia="ko-KR"/>
        </w:rPr>
        <w:t>fied resource set, then re-evaluation is indicated to MAC layer</w:t>
      </w:r>
    </w:p>
    <w:p w14:paraId="6ABB3F70"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w:t>
      </w:r>
      <w:r>
        <w:rPr>
          <w:rFonts w:eastAsia="Times New Roman"/>
        </w:rPr>
        <w:t>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w:t>
      </w:r>
      <w:r>
        <w:rPr>
          <w:rFonts w:eastAsia="Times New Roman"/>
        </w:rPr>
        <w:t xml:space="preserv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w:t>
        </w:r>
        <w:r>
          <w:rPr>
            <w:rFonts w:eastAsia="Times New Roman"/>
            <w:color w:val="FF0000"/>
          </w:rPr>
          <w:t>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ListParagraph"/>
        <w:numPr>
          <w:ilvl w:val="0"/>
          <w:numId w:val="20"/>
        </w:numPr>
        <w:ind w:leftChars="0"/>
        <w:jc w:val="both"/>
        <w:rPr>
          <w:b/>
          <w:bCs/>
        </w:rPr>
      </w:pPr>
      <w:r>
        <w:t>Support Option 3 above</w:t>
      </w:r>
    </w:p>
    <w:p w14:paraId="7B592085"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MS Mincho"/>
                <w:lang w:eastAsia="ja-JP"/>
              </w:rPr>
            </w:pPr>
            <w:r>
              <w:rPr>
                <w:rFonts w:eastAsia="MS Mincho" w:hint="eastAsia"/>
                <w:lang w:eastAsia="ja-JP"/>
              </w:rPr>
              <w:t>NTT DOCOMO</w:t>
            </w:r>
          </w:p>
        </w:tc>
        <w:tc>
          <w:tcPr>
            <w:tcW w:w="7973" w:type="dxa"/>
          </w:tcPr>
          <w:p w14:paraId="4F056729"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14:paraId="18149FC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77777777" w:rsidR="00F83E19" w:rsidRDefault="004D412B">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w:t>
            </w:r>
            <w:r>
              <w:rPr>
                <w:rFonts w:ascii="Calibri" w:eastAsia="Malgun Gothic" w:hAnsi="Calibri" w:cs="Calibri"/>
                <w:sz w:val="21"/>
                <w:szCs w:val="21"/>
                <w:lang w:eastAsia="ko-KR"/>
              </w:rPr>
              <w:t xml:space="preserve">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lastRenderedPageBreak/>
              <w:t>Huaw</w:t>
            </w:r>
            <w:r>
              <w:t>ei/HiSilicon</w:t>
            </w:r>
          </w:p>
        </w:tc>
        <w:tc>
          <w:tcPr>
            <w:tcW w:w="7973" w:type="dxa"/>
          </w:tcPr>
          <w:p w14:paraId="7F396C21" w14:textId="77777777" w:rsidR="00F83E19" w:rsidRDefault="004D412B">
            <w:pPr>
              <w:spacing w:after="0"/>
              <w:jc w:val="both"/>
              <w:rPr>
                <w:rFonts w:eastAsia="MS Mincho"/>
                <w:lang w:eastAsia="ja-JP"/>
              </w:rPr>
            </w:pPr>
            <w:r>
              <w:rPr>
                <w:rFonts w:eastAsia="MS Mincho"/>
                <w:lang w:eastAsia="ja-JP"/>
              </w:rPr>
              <w:t>Disagree, we support Option 1.</w:t>
            </w:r>
          </w:p>
          <w:p w14:paraId="58F62499" w14:textId="77777777" w:rsidR="00F83E19" w:rsidRDefault="00F83E19">
            <w:pPr>
              <w:spacing w:after="0"/>
              <w:jc w:val="both"/>
              <w:rPr>
                <w:rFonts w:eastAsia="MS Mincho"/>
                <w:lang w:eastAsia="ja-JP"/>
              </w:rPr>
            </w:pPr>
          </w:p>
          <w:p w14:paraId="75E6F019" w14:textId="77777777" w:rsidR="00F83E19" w:rsidRDefault="004D412B">
            <w:pPr>
              <w:spacing w:after="0"/>
              <w:jc w:val="both"/>
              <w:rPr>
                <w:rFonts w:eastAsia="MS Mincho"/>
                <w:lang w:eastAsia="ja-JP"/>
              </w:rPr>
            </w:pPr>
            <w:r>
              <w:rPr>
                <w:rFonts w:eastAsia="MS Mincho"/>
                <w:lang w:eastAsia="ja-JP"/>
              </w:rPr>
              <w:t>We think there might be some problem for Option 3.</w:t>
            </w:r>
          </w:p>
          <w:p w14:paraId="3795EC37" w14:textId="77777777" w:rsidR="00F83E19" w:rsidRDefault="004D412B">
            <w:pPr>
              <w:spacing w:after="0"/>
              <w:jc w:val="both"/>
              <w:rPr>
                <w:rFonts w:eastAsia="MS Mincho"/>
                <w:lang w:eastAsia="ja-JP"/>
              </w:rPr>
            </w:pPr>
            <w:r>
              <w:rPr>
                <w:rFonts w:eastAsia="MS Mincho"/>
                <w:lang w:eastAsia="ja-JP"/>
              </w:rPr>
              <w:t>Let’s consider the following example:</w:t>
            </w:r>
          </w:p>
          <w:p w14:paraId="0D93BAA6"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xml:space="preserve">, transmits SCI at slot </w:t>
            </w:r>
            <w:r>
              <w:rPr>
                <w:rFonts w:eastAsia="MS Mincho"/>
                <w:lang w:eastAsia="ja-JP"/>
              </w:rPr>
              <w:t>k+2*P</w:t>
            </w:r>
          </w:p>
          <w:p w14:paraId="776C1C69"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14:paraId="098AEB7F"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14:paraId="31792AA6" w14:textId="77777777" w:rsidR="00F83E19" w:rsidRDefault="004D412B">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14:paraId="1065EF09" w14:textId="77777777" w:rsidR="00F83E19" w:rsidRDefault="004D412B">
            <w:pPr>
              <w:pStyle w:val="ListParagraph"/>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w:t>
            </w:r>
            <w:r>
              <w:rPr>
                <w:rFonts w:eastAsia="MS Mincho"/>
                <w:lang w:eastAsia="ja-JP"/>
              </w:rPr>
              <w:t xml:space="preserve">luated since it </w:t>
            </w:r>
            <w:r>
              <w:rPr>
                <w:rFonts w:eastAsia="Times New Roman"/>
              </w:rPr>
              <w:t>has been signalled in the immediate last period (i.e., slot k).</w:t>
            </w:r>
          </w:p>
          <w:p w14:paraId="318FDFBF" w14:textId="77777777" w:rsidR="00F83E19" w:rsidRDefault="004D412B">
            <w:pPr>
              <w:pStyle w:val="ListParagraph"/>
              <w:numPr>
                <w:ilvl w:val="0"/>
                <w:numId w:val="21"/>
              </w:numPr>
              <w:spacing w:after="0"/>
              <w:ind w:leftChars="0"/>
              <w:jc w:val="both"/>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14:paraId="7787740E" w14:textId="77777777" w:rsidR="00F83E19" w:rsidRDefault="00F83E19">
            <w:pPr>
              <w:spacing w:after="0"/>
              <w:jc w:val="both"/>
              <w:rPr>
                <w:rFonts w:eastAsia="MS Mincho"/>
                <w:lang w:eastAsia="ja-JP"/>
              </w:rPr>
            </w:pPr>
          </w:p>
          <w:p w14:paraId="227C3CD7" w14:textId="77777777" w:rsidR="00F83E19" w:rsidRDefault="004D412B">
            <w:pPr>
              <w:spacing w:after="0"/>
              <w:jc w:val="both"/>
              <w:rPr>
                <w:rFonts w:eastAsia="MS Mincho"/>
                <w:lang w:eastAsia="ja-JP"/>
              </w:rPr>
            </w:pPr>
            <w:r>
              <w:rPr>
                <w:rFonts w:eastAsia="MS Mincho"/>
                <w:lang w:eastAsia="ja-JP"/>
              </w:rPr>
              <w:t>We agree with Case 1, but we do not agree with Case 2.</w:t>
            </w:r>
          </w:p>
          <w:p w14:paraId="1336D269" w14:textId="77777777" w:rsidR="00F83E19" w:rsidRDefault="004D412B">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For exa</w:t>
            </w:r>
            <w:r>
              <w:rPr>
                <w:rFonts w:eastAsia="MS Mincho"/>
                <w:lang w:eastAsia="ja-JP"/>
              </w:rPr>
              <w:t xml:space="preserve">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w:t>
            </w:r>
            <w:r>
              <w:rPr>
                <w:rFonts w:eastAsia="MS Mincho"/>
                <w:u w:val="single"/>
                <w:lang w:eastAsia="ja-JP"/>
              </w:rPr>
              <w:t>n slot k+2*P is reserved</w:t>
            </w:r>
            <w:r>
              <w:rPr>
                <w:rFonts w:eastAsia="MS Mincho"/>
                <w:lang w:eastAsia="ja-JP"/>
              </w:rPr>
              <w:t xml:space="preserve">. </w:t>
            </w:r>
          </w:p>
          <w:p w14:paraId="3932B281" w14:textId="77777777" w:rsidR="00F83E19" w:rsidRDefault="004D412B">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w:t>
            </w:r>
            <w:r>
              <w:rPr>
                <w:rFonts w:eastAsia="MS Mincho"/>
                <w:lang w:eastAsia="ja-JP"/>
              </w:rPr>
              <w:t xml:space="preserve">slot </w:t>
            </w:r>
            <w:proofErr w:type="spellStart"/>
            <w:r>
              <w:rPr>
                <w:rFonts w:eastAsia="MS Mincho"/>
                <w:lang w:eastAsia="ja-JP"/>
              </w:rPr>
              <w:t>k+P</w:t>
            </w:r>
            <w:proofErr w:type="spellEnd"/>
            <w:r>
              <w:rPr>
                <w:rFonts w:eastAsia="MS Mincho"/>
                <w:lang w:eastAsia="ja-JP"/>
              </w:rPr>
              <w:t>.</w:t>
            </w:r>
          </w:p>
        </w:tc>
      </w:tr>
      <w:tr w:rsidR="00F83E19" w14:paraId="539DE764" w14:textId="77777777">
        <w:tc>
          <w:tcPr>
            <w:tcW w:w="1661" w:type="dxa"/>
          </w:tcPr>
          <w:p w14:paraId="5E326219" w14:textId="77777777" w:rsidR="00F83E19" w:rsidRDefault="004D412B">
            <w:pPr>
              <w:jc w:val="both"/>
            </w:pPr>
            <w:r>
              <w:rPr>
                <w:rFonts w:ascii="Calibri" w:eastAsia="Malgun Gothic" w:hAnsi="Calibri" w:cs="Calibri"/>
                <w:sz w:val="21"/>
                <w:szCs w:val="21"/>
                <w:lang w:eastAsia="ko-KR"/>
              </w:rPr>
              <w:t>Qualcomm</w:t>
            </w:r>
          </w:p>
        </w:tc>
        <w:tc>
          <w:tcPr>
            <w:tcW w:w="7973" w:type="dxa"/>
          </w:tcPr>
          <w:p w14:paraId="4DEA5071"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w:t>
            </w:r>
            <w:r>
              <w:rPr>
                <w:rFonts w:ascii="Calibri" w:eastAsia="Malgun Gothic" w:hAnsi="Calibri" w:cs="Calibri"/>
                <w:sz w:val="21"/>
                <w:szCs w:val="21"/>
                <w:lang w:eastAsia="ko-KR"/>
              </w:rPr>
              <w:t>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Malgun Gothic" w:hAnsi="Calibri" w:cs="Calibri"/>
                <w:sz w:val="21"/>
                <w:szCs w:val="21"/>
                <w:lang w:eastAsia="ko-KR"/>
              </w:rPr>
            </w:pPr>
          </w:p>
          <w:p w14:paraId="6F800A1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For Option 3. It is a necessity anyway. The </w:t>
            </w:r>
            <w:r>
              <w:rPr>
                <w:rFonts w:ascii="Calibri" w:eastAsia="Malgun Gothic" w:hAnsi="Calibri" w:cs="Calibri"/>
                <w:sz w:val="21"/>
                <w:szCs w:val="21"/>
                <w:lang w:eastAsia="ko-KR"/>
              </w:rPr>
              <w:t>main concern here is unprotected transmission for HARQ based retransmission resources.</w:t>
            </w:r>
          </w:p>
          <w:p w14:paraId="1E104CC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noProof/>
                <w:sz w:val="21"/>
                <w:szCs w:val="21"/>
                <w:lang w:eastAsia="ko-KR"/>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this example, the UE in blue transmit 2 times in the first SPS period because it receives the NACK for first transmission. In total it reserves 3 SPS resources. In </w:t>
            </w:r>
            <w:r>
              <w:rPr>
                <w:rFonts w:ascii="Calibri" w:eastAsia="Malgun Gothic" w:hAnsi="Calibri" w:cs="Calibri"/>
                <w:sz w:val="21"/>
                <w:szCs w:val="21"/>
                <w:lang w:eastAsia="ko-KR"/>
              </w:rPr>
              <w:t>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w:t>
            </w:r>
            <w:r>
              <w:rPr>
                <w:rFonts w:ascii="Calibri" w:eastAsia="Malgun Gothic" w:hAnsi="Calibri" w:cs="Calibri"/>
                <w:sz w:val="21"/>
                <w:szCs w:val="21"/>
                <w:lang w:eastAsia="ko-KR"/>
              </w:rPr>
              <w:t>on will happen. With option 3, the collision can be avoided.</w:t>
            </w:r>
          </w:p>
          <w:p w14:paraId="03A05E06"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3A43BC5C" w14:textId="77777777" w:rsidR="00F83E19" w:rsidRDefault="00F83E19">
            <w:pPr>
              <w:jc w:val="both"/>
              <w:rPr>
                <w:rFonts w:eastAsia="MS Mincho"/>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14:paraId="2D9570F6" w14:textId="77777777" w:rsidR="00F83E19" w:rsidRDefault="004D412B">
            <w:pPr>
              <w:jc w:val="both"/>
              <w:rPr>
                <w:rFonts w:eastAsia="SimSun"/>
                <w:lang w:eastAsia="zh-CN"/>
              </w:rPr>
            </w:pPr>
            <w:r>
              <w:rPr>
                <w:rFonts w:eastAsia="SimSun" w:hint="eastAsia"/>
                <w:noProof/>
                <w:lang w:eastAsia="zh-CN"/>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0"/>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w:t>
            </w:r>
            <w:proofErr w:type="spellStart"/>
            <w:r>
              <w:rPr>
                <w:rFonts w:eastAsia="SimSun" w:hint="eastAsia"/>
                <w:lang w:val="en-US" w:eastAsia="zh-CN"/>
              </w:rPr>
              <w:t>signalled</w:t>
            </w:r>
            <w:proofErr w:type="spellEnd"/>
            <w:r>
              <w:rPr>
                <w:rFonts w:eastAsia="SimSun" w:hint="eastAsia"/>
                <w:lang w:val="en-US" w:eastAsia="zh-CN"/>
              </w:rPr>
              <w:t xml:space="preserve"> in the last period(n-1) includes all green resources in the periods of period (n), period (n+1), period (n+2),</w:t>
            </w:r>
            <w:proofErr w:type="spellStart"/>
            <w:r>
              <w:rPr>
                <w:rFonts w:eastAsia="SimSun" w:hint="eastAsia"/>
                <w:lang w:val="en-US" w:eastAsia="zh-CN"/>
              </w:rPr>
              <w:t>etc</w:t>
            </w:r>
            <w:proofErr w:type="spellEnd"/>
            <w:r>
              <w:rPr>
                <w:rFonts w:eastAsia="SimSun" w:hint="eastAsia"/>
                <w:lang w:val="en-US" w:eastAsia="zh-CN"/>
              </w:rPr>
              <w:t>, the resource in period (n) which is reserved</w:t>
            </w:r>
            <w:r>
              <w:rPr>
                <w:rFonts w:eastAsia="SimSun" w:hint="eastAsia"/>
                <w:lang w:val="en-US" w:eastAsia="zh-CN"/>
              </w:rPr>
              <w:t xml:space="preserve"> by the immediate last period (n-1) should not be re-evaluated. However, the resources in period (n+1) (n+2) can be re-evaluated. If following the current spec, we understand that those resource in period (n+1),(n+2) are </w:t>
            </w:r>
            <w:proofErr w:type="spellStart"/>
            <w:r>
              <w:rPr>
                <w:rFonts w:eastAsia="SimSun" w:hint="eastAsia"/>
                <w:lang w:val="en-US" w:eastAsia="zh-CN"/>
              </w:rPr>
              <w:t>nurce</w:t>
            </w:r>
            <w:proofErr w:type="spellEnd"/>
            <w:r>
              <w:rPr>
                <w:rFonts w:eastAsia="SimSun" w:hint="eastAsia"/>
                <w:lang w:val="en-US" w:eastAsia="zh-CN"/>
              </w:rPr>
              <w:t xml:space="preserve"> selection window limited by P</w:t>
            </w:r>
            <w:r>
              <w:rPr>
                <w:rFonts w:eastAsia="SimSun" w:hint="eastAsia"/>
                <w:lang w:val="en-US" w:eastAsia="zh-CN"/>
              </w:rPr>
              <w:t xml:space="preserve">DB at the moment. So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hint="eastAsia"/>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hint="eastAsia"/>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Heading2"/>
        <w:spacing w:line="240" w:lineRule="auto"/>
        <w:rPr>
          <w:szCs w:val="32"/>
          <w:u w:val="single"/>
        </w:rPr>
      </w:pPr>
      <w:r>
        <w:t>Issue M2-7: Fix the issue of unreachable pre-emption event condition due to prior exclusion of slots related to non-monitored slots in the sensi</w:t>
      </w:r>
      <w:r>
        <w:t>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ListParagraph"/>
        <w:numPr>
          <w:ilvl w:val="0"/>
          <w:numId w:val="16"/>
        </w:numPr>
        <w:spacing w:after="0" w:line="240" w:lineRule="auto"/>
        <w:ind w:leftChars="0"/>
        <w:jc w:val="both"/>
      </w:pPr>
      <w:r>
        <w:t>There is majority in support of skipping step 5)</w:t>
      </w:r>
    </w:p>
    <w:p w14:paraId="733F84AB" w14:textId="77777777" w:rsidR="00F83E19" w:rsidRDefault="004D412B">
      <w:pPr>
        <w:pStyle w:val="ListParagraph"/>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ListParagraph"/>
        <w:numPr>
          <w:ilvl w:val="0"/>
          <w:numId w:val="16"/>
        </w:numPr>
        <w:spacing w:after="0" w:line="240" w:lineRule="auto"/>
        <w:ind w:leftChars="0"/>
        <w:jc w:val="both"/>
      </w:pPr>
      <w:r>
        <w:t>On the LGE question, the intenti</w:t>
      </w:r>
      <w:r>
        <w:t>on of the procedure in 8.1.4 is that after its execution, both pre-emption event and the candidate set for reselection can be obtained simultaneously</w:t>
      </w:r>
    </w:p>
    <w:p w14:paraId="119001C4" w14:textId="77777777" w:rsidR="00F83E19" w:rsidRDefault="004D412B">
      <w:pPr>
        <w:pStyle w:val="ListParagraph"/>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ListParagraph"/>
        <w:numPr>
          <w:ilvl w:val="1"/>
          <w:numId w:val="16"/>
        </w:numPr>
        <w:spacing w:after="0" w:line="240" w:lineRule="auto"/>
        <w:ind w:leftChars="0"/>
        <w:jc w:val="both"/>
      </w:pPr>
      <w:r>
        <w:rPr>
          <w:b/>
          <w:bCs/>
        </w:rPr>
        <w:t>Understanding 1</w:t>
      </w:r>
      <w:r>
        <w:t xml:space="preserve">: When pre-emption is </w:t>
      </w:r>
      <w:r>
        <w:t>checked by procedure in 8.1.4, the candidate set S_A for re-selection is simultaneously obtained</w:t>
      </w:r>
    </w:p>
    <w:p w14:paraId="105F699B" w14:textId="77777777" w:rsidR="00F83E19" w:rsidRDefault="004D412B">
      <w:pPr>
        <w:pStyle w:val="ListParagraph"/>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w:t>
      </w:r>
      <w:r>
        <w:t>otentially different outcome S_A between the two attempts</w:t>
      </w:r>
    </w:p>
    <w:p w14:paraId="37630779" w14:textId="77777777" w:rsidR="00F83E19" w:rsidRDefault="004D412B">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ListParagraph"/>
        <w:numPr>
          <w:ilvl w:val="0"/>
          <w:numId w:val="16"/>
        </w:numPr>
        <w:spacing w:after="0" w:line="240" w:lineRule="auto"/>
        <w:ind w:leftChars="0"/>
        <w:jc w:val="both"/>
      </w:pPr>
      <w:r>
        <w:t xml:space="preserve">If Understanding 2 is common, then </w:t>
      </w:r>
      <w:r>
        <w:t>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ListParagraph"/>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ListParagraph"/>
        <w:numPr>
          <w:ilvl w:val="1"/>
          <w:numId w:val="16"/>
        </w:numPr>
        <w:spacing w:after="0" w:line="240" w:lineRule="auto"/>
        <w:ind w:leftChars="0"/>
        <w:jc w:val="both"/>
      </w:pPr>
      <w:r>
        <w:t>It does not solve t</w:t>
      </w:r>
      <w:r>
        <w:t>he cases of integer multiple periods</w:t>
      </w:r>
    </w:p>
    <w:p w14:paraId="6F8B76F4" w14:textId="77777777" w:rsidR="00F83E19" w:rsidRDefault="004D412B">
      <w:pPr>
        <w:pStyle w:val="ListParagraph"/>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ListParagraph"/>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t>It seems the new option can work well in all cases. For conside</w:t>
      </w:r>
      <w:r>
        <w:t>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ListParagraph"/>
        <w:numPr>
          <w:ilvl w:val="0"/>
          <w:numId w:val="11"/>
        </w:numPr>
        <w:spacing w:after="0" w:line="240" w:lineRule="auto"/>
        <w:ind w:leftChars="0"/>
        <w:jc w:val="both"/>
      </w:pPr>
      <w:r>
        <w:lastRenderedPageBreak/>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Actually, the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bis. We do not need to discuss new technical solution to address editorial mistake. So, we propose a conclusion to re-interpret t</w:t>
            </w:r>
            <w:r>
              <w:rPr>
                <w:color w:val="1F497D"/>
                <w:sz w:val="21"/>
                <w:szCs w:val="21"/>
              </w:rPr>
              <w:t xml:space="preserve">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A regular Step 1 (</w:t>
            </w:r>
            <w:r>
              <w:rPr>
                <w:color w:val="1F497D"/>
                <w:sz w:val="21"/>
                <w:szCs w:val="21"/>
              </w:rPr>
              <w:t xml:space="preserve">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w:t>
            </w:r>
            <w:r>
              <w:rPr>
                <w:color w:val="1F497D"/>
                <w:sz w:val="21"/>
                <w:szCs w:val="21"/>
              </w:rPr>
              <w: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w:t>
            </w:r>
            <w:r>
              <w:rPr>
                <w:color w:val="FF0000"/>
                <w:sz w:val="21"/>
                <w:szCs w:val="21"/>
              </w:rPr>
              <w:t xml:space="preserve">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w:t>
            </w:r>
            <w:r>
              <w:rPr>
                <w:color w:val="1F497D"/>
                <w:sz w:val="21"/>
                <w:szCs w:val="21"/>
              </w:rPr>
              <w:t>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w:t>
            </w:r>
            <w:r>
              <w:rPr>
                <w:color w:val="1F497D"/>
                <w:sz w:val="21"/>
                <w:szCs w:val="21"/>
              </w:rPr>
              <w:t>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w:t>
            </w:r>
            <w:r>
              <w:rPr>
                <w:color w:val="1F497D"/>
                <w:sz w:val="21"/>
                <w:szCs w:val="21"/>
              </w:rPr>
              <w:t>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 xml:space="preserve">FFS whether or </w:t>
            </w:r>
            <w:r>
              <w:rPr>
                <w:color w:val="1F497D"/>
                <w:sz w:val="21"/>
                <w:szCs w:val="21"/>
              </w:rPr>
              <w:t>not to support other potential UE behaviour (</w:t>
            </w:r>
            <w:proofErr w:type="spellStart"/>
            <w:r>
              <w:rPr>
                <w:color w:val="1F497D"/>
                <w:sz w:val="21"/>
                <w:szCs w:val="21"/>
              </w:rPr>
              <w:t>e.g</w:t>
            </w:r>
            <w:proofErr w:type="spellEnd"/>
            <w:r>
              <w:rPr>
                <w:color w:val="1F497D"/>
                <w:sz w:val="21"/>
                <w:szCs w:val="21"/>
              </w:rPr>
              <w:t>,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w:t>
            </w:r>
            <w:r>
              <w:rPr>
                <w:color w:val="1F497D"/>
                <w:sz w:val="21"/>
                <w:szCs w:val="21"/>
              </w:rPr>
              <w:t>-selected due to pre-emption, is performed at the moment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lastRenderedPageBreak/>
              <w:t xml:space="preserve">If the reserved resource is still in the identified candidate resource set </w:t>
            </w:r>
            <w:r>
              <w:rPr>
                <w:color w:val="1F497D"/>
                <w:sz w:val="21"/>
                <w:szCs w:val="21"/>
              </w:rPr>
              <w:t>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 xml:space="preserve">If the resource is excluded by comparison with the </w:t>
            </w:r>
            <w:r>
              <w:rPr>
                <w:color w:val="1F497D"/>
                <w:sz w:val="21"/>
                <w:szCs w:val="21"/>
              </w:rPr>
              <w:t>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w:t>
            </w:r>
            <w:r>
              <w:rPr>
                <w:color w:val="1F497D"/>
                <w:sz w:val="21"/>
                <w:szCs w:val="21"/>
              </w:rPr>
              <w:t>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MS Mincho"/>
                <w:lang w:eastAsia="ja-JP"/>
              </w:rPr>
            </w:pPr>
            <w:r>
              <w:rPr>
                <w:rFonts w:eastAsia="MS Mincho" w:hint="eastAsia"/>
                <w:lang w:eastAsia="ja-JP"/>
              </w:rPr>
              <w:lastRenderedPageBreak/>
              <w:t>NTT DOCOMO</w:t>
            </w:r>
          </w:p>
        </w:tc>
        <w:tc>
          <w:tcPr>
            <w:tcW w:w="7973" w:type="dxa"/>
          </w:tcPr>
          <w:p w14:paraId="39B520BD"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Proposal 2’. Proposal 2 could lead to not only misalignment between the initial S_A and the S_A identified by pre-emptio</w:t>
            </w:r>
            <w:r>
              <w:rPr>
                <w:rFonts w:eastAsia="MS Mincho"/>
                <w:lang w:eastAsia="ja-JP"/>
              </w:rPr>
              <w:t>n check, but also the situation where the resources with high collision probability could be included in the S_A identified by pre-emption check. Since whether the resource(s) associated with the unmonitored slots are really reserved or not is invisible fr</w:t>
            </w:r>
            <w:r>
              <w:rPr>
                <w:rFonts w:eastAsia="MS Mincho"/>
                <w:lang w:eastAsia="ja-JP"/>
              </w:rPr>
              <w:t xml:space="preserve">om pre-emption checking UE anyway, it should avoid including such resources in S_A as much as possible. </w:t>
            </w:r>
          </w:p>
          <w:p w14:paraId="74B5D7E3" w14:textId="77777777" w:rsidR="00F83E19" w:rsidRDefault="004D412B">
            <w:pPr>
              <w:jc w:val="both"/>
              <w:rPr>
                <w:rFonts w:eastAsia="MS Mincho"/>
                <w:lang w:eastAsia="ja-JP"/>
              </w:rPr>
            </w:pPr>
            <w:r>
              <w:rPr>
                <w:rFonts w:eastAsia="MS Mincho"/>
                <w:lang w:eastAsia="ja-JP"/>
              </w:rPr>
              <w:t>Our understanding is that, with performing step 5) as it currently is, pre-emption would not be performed at all. We don’t think a regular step 5) coul</w:t>
            </w:r>
            <w:r>
              <w:rPr>
                <w:rFonts w:eastAsia="MS Mincho"/>
                <w:lang w:eastAsia="ja-JP"/>
              </w:rPr>
              <w:t xml:space="preserve">d resolve this issue. </w:t>
            </w:r>
          </w:p>
        </w:tc>
      </w:tr>
      <w:tr w:rsidR="00F83E19" w14:paraId="2A1756F0" w14:textId="77777777">
        <w:tc>
          <w:tcPr>
            <w:tcW w:w="1661" w:type="dxa"/>
          </w:tcPr>
          <w:p w14:paraId="3DDB7CE8" w14:textId="77777777" w:rsidR="00F83E19" w:rsidRDefault="004D412B">
            <w:pPr>
              <w:jc w:val="both"/>
              <w:rPr>
                <w:rFonts w:eastAsia="MS Mincho"/>
                <w:lang w:eastAsia="ja-JP"/>
              </w:rPr>
            </w:pPr>
            <w:r>
              <w:rPr>
                <w:rFonts w:ascii="Calibri" w:eastAsia="Malgun Gothic" w:hAnsi="Calibri" w:cs="Calibri"/>
                <w:sz w:val="21"/>
                <w:szCs w:val="21"/>
                <w:lang w:eastAsia="ko-KR"/>
              </w:rPr>
              <w:t>LG Electronics</w:t>
            </w:r>
          </w:p>
        </w:tc>
        <w:tc>
          <w:tcPr>
            <w:tcW w:w="7973" w:type="dxa"/>
          </w:tcPr>
          <w:p w14:paraId="285398BD" w14:textId="77777777" w:rsidR="00F83E19" w:rsidRDefault="004D412B">
            <w:pPr>
              <w:jc w:val="both"/>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w:t>
            </w:r>
            <w:r>
              <w:rPr>
                <w:rFonts w:ascii="Calibri" w:eastAsia="Malgun Gothic" w:hAnsi="Calibri" w:cs="Calibri"/>
                <w:sz w:val="21"/>
                <w:szCs w:val="21"/>
                <w:lang w:eastAsia="ko-KR"/>
              </w:rPr>
              <w:t>y different from the principle of Mode 2 sensing operation, and we don’t see any technical reason to go with Proposal 2.</w:t>
            </w:r>
          </w:p>
        </w:tc>
      </w:tr>
      <w:tr w:rsidR="00F83E19" w14:paraId="6FB17D66" w14:textId="77777777">
        <w:tc>
          <w:tcPr>
            <w:tcW w:w="1661" w:type="dxa"/>
          </w:tcPr>
          <w:p w14:paraId="5C6F0B94" w14:textId="77777777" w:rsidR="00F83E19" w:rsidRDefault="00F83E19">
            <w:pPr>
              <w:jc w:val="both"/>
              <w:rPr>
                <w:rFonts w:eastAsia="MS Mincho"/>
                <w:lang w:eastAsia="ja-JP"/>
              </w:rPr>
            </w:pPr>
          </w:p>
        </w:tc>
        <w:tc>
          <w:tcPr>
            <w:tcW w:w="7973" w:type="dxa"/>
          </w:tcPr>
          <w:p w14:paraId="2B1C172A" w14:textId="77777777" w:rsidR="00F83E19" w:rsidRDefault="00F83E19">
            <w:pPr>
              <w:jc w:val="both"/>
              <w:rPr>
                <w:rFonts w:eastAsia="MS Mincho"/>
                <w:lang w:eastAsia="ja-JP"/>
              </w:rPr>
            </w:pPr>
          </w:p>
        </w:tc>
      </w:tr>
    </w:tbl>
    <w:p w14:paraId="0724956A" w14:textId="77777777" w:rsidR="00F83E19" w:rsidRDefault="00F83E19">
      <w:pPr>
        <w:jc w:val="both"/>
        <w:rPr>
          <w:b/>
          <w:bCs/>
        </w:rPr>
      </w:pPr>
    </w:p>
    <w:bookmarkEnd w:id="22"/>
    <w:p w14:paraId="2184B197" w14:textId="77777777" w:rsidR="00F83E19" w:rsidRDefault="00F83E19">
      <w:pPr>
        <w:jc w:val="both"/>
        <w:rPr>
          <w:b/>
          <w:bCs/>
        </w:rPr>
      </w:pPr>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29" w:name="_Ref54027126"/>
    <w:p w14:paraId="039363BD"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9"/>
    </w:p>
    <w:p w14:paraId="486604EE" w14:textId="77777777" w:rsidR="00F83E19" w:rsidRDefault="004D412B">
      <w:pPr>
        <w:pStyle w:val="ListParagraph"/>
        <w:numPr>
          <w:ilvl w:val="0"/>
          <w:numId w:val="25"/>
        </w:numPr>
        <w:ind w:leftChars="0"/>
      </w:pPr>
      <w:hyperlink r:id="rId11" w:history="1">
        <w:r>
          <w:t>R1-2007774</w:t>
        </w:r>
      </w:hyperlink>
      <w:r>
        <w:tab/>
        <w:t>Discussion on essential corrections in resource allocation for Mode 2</w:t>
      </w:r>
      <w:r>
        <w:tab/>
        <w:t>LG Electronics</w:t>
      </w:r>
    </w:p>
    <w:p w14:paraId="0CD7EBF1" w14:textId="77777777" w:rsidR="00F83E19" w:rsidRDefault="004D412B">
      <w:pPr>
        <w:pStyle w:val="ListParagraph"/>
        <w:numPr>
          <w:ilvl w:val="0"/>
          <w:numId w:val="25"/>
        </w:numPr>
        <w:ind w:leftChars="0"/>
      </w:pPr>
      <w:hyperlink r:id="rId12" w:history="1">
        <w:r>
          <w:t>R1-2007811</w:t>
        </w:r>
      </w:hyperlink>
      <w:r>
        <w:tab/>
        <w:t>Remaining issues on Mode 2 resource allocation in NR V2X</w:t>
      </w:r>
      <w:r>
        <w:tab/>
        <w:t>CATT</w:t>
      </w:r>
    </w:p>
    <w:p w14:paraId="528328FC" w14:textId="77777777" w:rsidR="00F83E19" w:rsidRDefault="004D412B">
      <w:pPr>
        <w:pStyle w:val="ListParagraph"/>
        <w:numPr>
          <w:ilvl w:val="0"/>
          <w:numId w:val="25"/>
        </w:numPr>
        <w:ind w:leftChars="0"/>
      </w:pPr>
      <w:hyperlink r:id="rId13" w:history="1">
        <w:r>
          <w:t>R1-2007923</w:t>
        </w:r>
      </w:hyperlink>
      <w:r>
        <w:tab/>
        <w:t>Remaining issues in mode 2</w:t>
      </w:r>
      <w:r>
        <w:tab/>
        <w:t>ZTE, Sanechips</w:t>
      </w:r>
    </w:p>
    <w:p w14:paraId="0CC81A60" w14:textId="77777777" w:rsidR="00F83E19" w:rsidRDefault="004D412B">
      <w:pPr>
        <w:pStyle w:val="ListParagraph"/>
        <w:numPr>
          <w:ilvl w:val="0"/>
          <w:numId w:val="25"/>
        </w:numPr>
        <w:ind w:leftChars="0"/>
      </w:pPr>
      <w:hyperlink r:id="rId14" w:history="1">
        <w:r>
          <w:t>R1-2007935</w:t>
        </w:r>
      </w:hyperlink>
      <w:r>
        <w:tab/>
        <w:t>Corrections related to Mode-2 resource allocation</w:t>
      </w:r>
      <w:r>
        <w:tab/>
        <w:t>Intel Corporation</w:t>
      </w:r>
    </w:p>
    <w:p w14:paraId="73A88BA5" w14:textId="77777777" w:rsidR="00F83E19" w:rsidRDefault="004D412B">
      <w:pPr>
        <w:pStyle w:val="ListParagraph"/>
        <w:numPr>
          <w:ilvl w:val="0"/>
          <w:numId w:val="25"/>
        </w:numPr>
        <w:ind w:leftChars="0"/>
      </w:pPr>
      <w:hyperlink r:id="rId15" w:history="1">
        <w:r>
          <w:t>R1-2007986</w:t>
        </w:r>
      </w:hyperlink>
      <w:r>
        <w:tab/>
        <w:t>Remaining issues on resource allocation mode 2 for NR V2X</w:t>
      </w:r>
      <w:r>
        <w:tab/>
        <w:t>ETRI</w:t>
      </w:r>
    </w:p>
    <w:p w14:paraId="240230AE" w14:textId="77777777" w:rsidR="00F83E19" w:rsidRDefault="004D412B">
      <w:pPr>
        <w:pStyle w:val="ListParagraph"/>
        <w:numPr>
          <w:ilvl w:val="0"/>
          <w:numId w:val="25"/>
        </w:numPr>
        <w:ind w:leftChars="0"/>
      </w:pPr>
      <w:hyperlink r:id="rId16" w:history="1">
        <w:r>
          <w:t>R1-2008081</w:t>
        </w:r>
      </w:hyperlink>
      <w:r>
        <w:tab/>
        <w:t>Maintenance for mode 2 resource allocation</w:t>
      </w:r>
      <w:r>
        <w:tab/>
        <w:t>NEC</w:t>
      </w:r>
    </w:p>
    <w:p w14:paraId="031240E2" w14:textId="77777777" w:rsidR="00F83E19" w:rsidRDefault="004D412B">
      <w:pPr>
        <w:pStyle w:val="ListParagraph"/>
        <w:numPr>
          <w:ilvl w:val="0"/>
          <w:numId w:val="25"/>
        </w:numPr>
        <w:ind w:leftChars="0"/>
      </w:pPr>
      <w:hyperlink r:id="rId17" w:history="1">
        <w:r>
          <w:t>R1-2008096</w:t>
        </w:r>
      </w:hyperlink>
      <w:r>
        <w:tab/>
        <w:t>Remaining issues in NR sidelink mode 2 resource allocation</w:t>
      </w:r>
      <w:r>
        <w:tab/>
      </w:r>
      <w:proofErr w:type="spellStart"/>
      <w:r>
        <w:t>Spreadtrum</w:t>
      </w:r>
      <w:proofErr w:type="spellEnd"/>
      <w:r>
        <w:t xml:space="preserve"> Communications</w:t>
      </w:r>
    </w:p>
    <w:p w14:paraId="6E4FBE05" w14:textId="77777777" w:rsidR="00F83E19" w:rsidRDefault="004D412B">
      <w:pPr>
        <w:pStyle w:val="ListParagraph"/>
        <w:numPr>
          <w:ilvl w:val="0"/>
          <w:numId w:val="25"/>
        </w:numPr>
        <w:ind w:leftChars="0"/>
      </w:pPr>
      <w:hyperlink r:id="rId18" w:history="1">
        <w:r>
          <w:t>R1-2008131</w:t>
        </w:r>
      </w:hyperlink>
      <w:r>
        <w:tab/>
        <w:t>Draft CR on Mode 2 for NR Sidelink</w:t>
      </w:r>
      <w:r>
        <w:tab/>
        <w:t>Samsung</w:t>
      </w:r>
    </w:p>
    <w:p w14:paraId="0439AE33" w14:textId="77777777" w:rsidR="00F83E19" w:rsidRDefault="004D412B">
      <w:pPr>
        <w:pStyle w:val="ListParagraph"/>
        <w:numPr>
          <w:ilvl w:val="0"/>
          <w:numId w:val="25"/>
        </w:numPr>
        <w:ind w:leftChars="0"/>
      </w:pPr>
      <w:hyperlink r:id="rId19" w:history="1">
        <w:r>
          <w:t>R1-2008132</w:t>
        </w:r>
      </w:hyperlink>
      <w:r>
        <w:tab/>
        <w:t>Draft CR on Sidelink Physical Duration to Logical Slot Conversion</w:t>
      </w:r>
      <w:r>
        <w:tab/>
        <w:t>Samsung</w:t>
      </w:r>
    </w:p>
    <w:p w14:paraId="33DC7F9E" w14:textId="77777777" w:rsidR="00F83E19" w:rsidRDefault="004D412B">
      <w:pPr>
        <w:pStyle w:val="ListParagraph"/>
        <w:numPr>
          <w:ilvl w:val="0"/>
          <w:numId w:val="25"/>
        </w:numPr>
        <w:ind w:leftChars="0"/>
      </w:pPr>
      <w:hyperlink r:id="rId20" w:history="1">
        <w:r>
          <w:t>R1-2008236</w:t>
        </w:r>
      </w:hyperlink>
      <w:r>
        <w:tab/>
        <w:t>Remaining open issues and corrections for mode 2 RA</w:t>
      </w:r>
      <w:r>
        <w:tab/>
        <w:t>OPPO</w:t>
      </w:r>
    </w:p>
    <w:p w14:paraId="2D18A6DE" w14:textId="77777777" w:rsidR="00F83E19" w:rsidRDefault="004D412B">
      <w:pPr>
        <w:pStyle w:val="ListParagraph"/>
        <w:numPr>
          <w:ilvl w:val="0"/>
          <w:numId w:val="25"/>
        </w:numPr>
        <w:ind w:leftChars="0"/>
      </w:pPr>
      <w:hyperlink r:id="rId21" w:history="1">
        <w:r>
          <w:t>R1-2008389</w:t>
        </w:r>
      </w:hyperlink>
      <w:r>
        <w:tab/>
        <w:t>Remaining issues on resource allocation mode 2 for NR sidelink</w:t>
      </w:r>
      <w:r>
        <w:tab/>
        <w:t>Sharp</w:t>
      </w:r>
    </w:p>
    <w:p w14:paraId="25C65DA7" w14:textId="77777777" w:rsidR="00F83E19" w:rsidRDefault="004D412B">
      <w:pPr>
        <w:pStyle w:val="ListParagraph"/>
        <w:numPr>
          <w:ilvl w:val="0"/>
          <w:numId w:val="25"/>
        </w:numPr>
        <w:ind w:leftChars="0"/>
      </w:pPr>
      <w:hyperlink r:id="rId22" w:history="1">
        <w:r>
          <w:t>R1-2008431</w:t>
        </w:r>
      </w:hyperlink>
      <w:r>
        <w:tab/>
        <w:t>Remaining Issues of Mode 2 Resource Allocation</w:t>
      </w:r>
      <w:r>
        <w:tab/>
        <w:t>Apple</w:t>
      </w:r>
    </w:p>
    <w:p w14:paraId="4603A2B0" w14:textId="77777777" w:rsidR="00F83E19" w:rsidRDefault="004D412B">
      <w:pPr>
        <w:pStyle w:val="ListParagraph"/>
        <w:numPr>
          <w:ilvl w:val="0"/>
          <w:numId w:val="25"/>
        </w:numPr>
        <w:ind w:leftChars="0"/>
      </w:pPr>
      <w:hyperlink r:id="rId23" w:history="1">
        <w:r>
          <w:t>R1-2008531</w:t>
        </w:r>
      </w:hyperlink>
      <w:r>
        <w:tab/>
        <w:t>Maintenance for resource allocation mechanism mode 2</w:t>
      </w:r>
      <w:r>
        <w:tab/>
        <w:t>NTT DOCOMO, INC.</w:t>
      </w:r>
    </w:p>
    <w:p w14:paraId="14851DAC" w14:textId="77777777" w:rsidR="00F83E19" w:rsidRDefault="004D412B">
      <w:pPr>
        <w:pStyle w:val="ListParagraph"/>
        <w:numPr>
          <w:ilvl w:val="0"/>
          <w:numId w:val="25"/>
        </w:numPr>
        <w:ind w:leftChars="0"/>
      </w:pPr>
      <w:hyperlink r:id="rId24" w:history="1">
        <w:r>
          <w:t>R1-2008</w:t>
        </w:r>
        <w:r>
          <w:t>606</w:t>
        </w:r>
      </w:hyperlink>
      <w:r>
        <w:tab/>
        <w:t>Remaining Issues in Mode 2 Resource Allocation</w:t>
      </w:r>
      <w:r>
        <w:tab/>
        <w:t>Qualcomm Incorporated</w:t>
      </w:r>
    </w:p>
    <w:p w14:paraId="51CFF9E5" w14:textId="77777777" w:rsidR="00F83E19" w:rsidRDefault="004D412B">
      <w:pPr>
        <w:pStyle w:val="ListParagraph"/>
        <w:numPr>
          <w:ilvl w:val="0"/>
          <w:numId w:val="25"/>
        </w:numPr>
        <w:ind w:leftChars="0"/>
      </w:pPr>
      <w:hyperlink r:id="rId25" w:history="1">
        <w:r>
          <w:t>R1-2008633</w:t>
        </w:r>
      </w:hyperlink>
      <w:r>
        <w:tab/>
        <w:t>Remaini</w:t>
      </w:r>
      <w:r>
        <w:t>ng issues for Mode 2 resource allocation in NR V2X</w:t>
      </w:r>
      <w:r>
        <w:tab/>
      </w:r>
      <w:proofErr w:type="spellStart"/>
      <w:r>
        <w:t>ASUSTeK</w:t>
      </w:r>
      <w:proofErr w:type="spellEnd"/>
    </w:p>
    <w:p w14:paraId="32B298B0" w14:textId="77777777" w:rsidR="00F83E19" w:rsidRDefault="004D412B">
      <w:pPr>
        <w:pStyle w:val="ListParagraph"/>
        <w:numPr>
          <w:ilvl w:val="0"/>
          <w:numId w:val="25"/>
        </w:numPr>
        <w:ind w:leftChars="0"/>
      </w:pPr>
      <w:hyperlink r:id="rId26" w:history="1">
        <w:r>
          <w:t>R1-2008667</w:t>
        </w:r>
      </w:hyperlink>
      <w:r>
        <w:tab/>
        <w:t>Remaining issues on mode</w:t>
      </w:r>
      <w:r>
        <w:t xml:space="preserve"> 2 resource allocation mechanism</w:t>
      </w:r>
      <w:r>
        <w:tab/>
        <w:t>vivo</w:t>
      </w:r>
    </w:p>
    <w:p w14:paraId="08987141" w14:textId="77777777" w:rsidR="00F83E19" w:rsidRDefault="004D412B">
      <w:pPr>
        <w:pStyle w:val="ListParagraph"/>
        <w:numPr>
          <w:ilvl w:val="0"/>
          <w:numId w:val="25"/>
        </w:numPr>
        <w:ind w:leftChars="0"/>
      </w:pPr>
      <w:hyperlink r:id="rId27" w:history="1">
        <w:r>
          <w:t>R1-2008750</w:t>
        </w:r>
      </w:hyperlink>
      <w:r>
        <w:tab/>
        <w:t>Discussion paper on the remaining issues in R</w:t>
      </w:r>
      <w:r>
        <w:t>el. 16 for NR V2X</w:t>
      </w:r>
      <w:r>
        <w:tab/>
        <w:t>Ericsson</w:t>
      </w:r>
    </w:p>
    <w:p w14:paraId="5B3D91DE" w14:textId="77777777" w:rsidR="00F83E19" w:rsidRDefault="004D412B">
      <w:pPr>
        <w:pStyle w:val="ListParagraph"/>
        <w:numPr>
          <w:ilvl w:val="0"/>
          <w:numId w:val="25"/>
        </w:numPr>
        <w:ind w:leftChars="0"/>
      </w:pPr>
      <w:hyperlink r:id="rId28" w:history="1">
        <w:r>
          <w:t>R1-2008752</w:t>
        </w:r>
      </w:hyperlink>
      <w:r>
        <w:tab/>
        <w:t>Draft_CR_TS38.212</w:t>
      </w:r>
      <w:r>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w:t>
      </w:r>
      <w:r>
        <w:rPr>
          <w:b/>
          <w:bCs/>
          <w:u w:val="single"/>
          <w:lang w:val="en-GB"/>
        </w:rPr>
        <w:t>tions</w:t>
      </w:r>
    </w:p>
    <w:p w14:paraId="108A5F95" w14:textId="77777777" w:rsidR="00F83E19" w:rsidRDefault="00F83E19">
      <w:pPr>
        <w:rPr>
          <w:lang w:eastAsia="zh-CN"/>
        </w:rPr>
      </w:pPr>
    </w:p>
    <w:p w14:paraId="278199E4" w14:textId="77777777" w:rsidR="00F83E19" w:rsidRDefault="004D412B">
      <w:pPr>
        <w:pStyle w:val="ListParagraph"/>
        <w:numPr>
          <w:ilvl w:val="0"/>
          <w:numId w:val="25"/>
        </w:numPr>
        <w:ind w:leftChars="0"/>
      </w:pPr>
      <w:hyperlink r:id="rId29" w:history="1">
        <w:r>
          <w:t>R1-2007610</w:t>
        </w:r>
      </w:hyperlink>
      <w:r>
        <w:tab/>
        <w:t>Correction on sidelink PT-RS sequence generation</w:t>
      </w:r>
      <w:r>
        <w:tab/>
        <w:t>Huawei, HiSilicon</w:t>
      </w:r>
    </w:p>
    <w:p w14:paraId="31F99399" w14:textId="77777777" w:rsidR="00F83E19" w:rsidRDefault="004D412B">
      <w:pPr>
        <w:pStyle w:val="ListParagraph"/>
        <w:numPr>
          <w:ilvl w:val="0"/>
          <w:numId w:val="25"/>
        </w:numPr>
        <w:ind w:leftChars="0"/>
      </w:pPr>
      <w:hyperlink r:id="rId30" w:history="1">
        <w:r>
          <w:t>R1-2007611</w:t>
        </w:r>
      </w:hyperlink>
      <w:r>
        <w:tab/>
        <w:t>Remaining details of sidelink resource allocation mode 1</w:t>
      </w:r>
      <w:r>
        <w:tab/>
        <w:t>Huawei, HiSilicon</w:t>
      </w:r>
    </w:p>
    <w:p w14:paraId="4EA03145" w14:textId="77777777" w:rsidR="00F83E19" w:rsidRDefault="004D412B">
      <w:pPr>
        <w:pStyle w:val="ListParagraph"/>
        <w:numPr>
          <w:ilvl w:val="0"/>
          <w:numId w:val="25"/>
        </w:numPr>
        <w:ind w:leftChars="0"/>
      </w:pPr>
      <w:hyperlink r:id="rId31" w:history="1">
        <w:r>
          <w:t>R1-2007613</w:t>
        </w:r>
      </w:hyperlink>
      <w:r>
        <w:tab/>
        <w:t>Remaining details of physical layer procedures for sidelink</w:t>
      </w:r>
      <w:r>
        <w:tab/>
        <w:t>Huawei, HiSilicon</w:t>
      </w:r>
    </w:p>
    <w:p w14:paraId="728EF1FD" w14:textId="77777777" w:rsidR="00F83E19" w:rsidRDefault="004D412B">
      <w:pPr>
        <w:pStyle w:val="ListParagraph"/>
        <w:numPr>
          <w:ilvl w:val="0"/>
          <w:numId w:val="25"/>
        </w:numPr>
        <w:ind w:leftChars="0"/>
      </w:pPr>
      <w:hyperlink r:id="rId32" w:history="1">
        <w:r>
          <w:t>R1-2007772</w:t>
        </w:r>
      </w:hyperlink>
      <w:r>
        <w:tab/>
        <w:t>Discussion on essential corrections in physical layer structure</w:t>
      </w:r>
      <w:r>
        <w:tab/>
        <w:t>LG Electronics</w:t>
      </w:r>
    </w:p>
    <w:p w14:paraId="70E67383" w14:textId="77777777" w:rsidR="00F83E19" w:rsidRDefault="004D412B">
      <w:pPr>
        <w:pStyle w:val="ListParagraph"/>
        <w:numPr>
          <w:ilvl w:val="0"/>
          <w:numId w:val="25"/>
        </w:numPr>
        <w:ind w:leftChars="0"/>
      </w:pPr>
      <w:hyperlink r:id="rId33" w:history="1">
        <w:r>
          <w:t>R1-2007773</w:t>
        </w:r>
      </w:hyperlink>
      <w:r>
        <w:tab/>
        <w:t>Discussion on essential corrections in resource allocation for Mode 1</w:t>
      </w:r>
      <w:r>
        <w:tab/>
        <w:t>LG Electronics</w:t>
      </w:r>
    </w:p>
    <w:p w14:paraId="53EA6B7D" w14:textId="77777777" w:rsidR="00F83E19" w:rsidRDefault="004D412B">
      <w:pPr>
        <w:pStyle w:val="ListParagraph"/>
        <w:numPr>
          <w:ilvl w:val="0"/>
          <w:numId w:val="25"/>
        </w:numPr>
        <w:ind w:leftChars="0"/>
      </w:pPr>
      <w:hyperlink r:id="rId34" w:history="1">
        <w:r>
          <w:t>R1-2007775</w:t>
        </w:r>
      </w:hyperlink>
      <w:r>
        <w:tab/>
        <w:t>Discussion on essential corrections in sidelink synchronization mechanism</w:t>
      </w:r>
      <w:r>
        <w:tab/>
        <w:t>LG Electr</w:t>
      </w:r>
      <w:r>
        <w:t>onics</w:t>
      </w:r>
    </w:p>
    <w:p w14:paraId="632A80D6" w14:textId="77777777" w:rsidR="00F83E19" w:rsidRDefault="004D412B">
      <w:pPr>
        <w:pStyle w:val="ListParagraph"/>
        <w:numPr>
          <w:ilvl w:val="0"/>
          <w:numId w:val="25"/>
        </w:numPr>
        <w:ind w:leftChars="0"/>
      </w:pPr>
      <w:hyperlink r:id="rId35" w:history="1">
        <w:r>
          <w:t>R1-2007776</w:t>
        </w:r>
      </w:hyperlink>
      <w:r>
        <w:tab/>
        <w:t>Discussion on essential corrections in physical layer procedure</w:t>
      </w:r>
      <w:r>
        <w:tab/>
        <w:t>LG Electronic</w:t>
      </w:r>
      <w:r>
        <w:t>s</w:t>
      </w:r>
    </w:p>
    <w:p w14:paraId="709D7731" w14:textId="77777777" w:rsidR="00F83E19" w:rsidRDefault="004D412B">
      <w:pPr>
        <w:pStyle w:val="ListParagraph"/>
        <w:numPr>
          <w:ilvl w:val="0"/>
          <w:numId w:val="25"/>
        </w:numPr>
        <w:ind w:leftChars="0"/>
      </w:pPr>
      <w:hyperlink r:id="rId36" w:history="1">
        <w:r>
          <w:t>R1-2007779</w:t>
        </w:r>
      </w:hyperlink>
      <w:r>
        <w:tab/>
        <w:t>A remaining issue on UE procedures for reporting HARQ-ACK on uplink</w:t>
      </w:r>
      <w:r>
        <w:tab/>
        <w:t>Fujitsu</w:t>
      </w:r>
    </w:p>
    <w:p w14:paraId="63F290C1" w14:textId="77777777" w:rsidR="00F83E19" w:rsidRDefault="004D412B">
      <w:pPr>
        <w:pStyle w:val="ListParagraph"/>
        <w:numPr>
          <w:ilvl w:val="0"/>
          <w:numId w:val="25"/>
        </w:numPr>
        <w:ind w:leftChars="0"/>
      </w:pPr>
      <w:hyperlink r:id="rId37" w:history="1">
        <w:r>
          <w:t>R1-2007780</w:t>
        </w:r>
      </w:hyperlink>
      <w:r>
        <w:tab/>
        <w:t>A remaining issue on simultaneous transmissions of uplink and PUSCH carrying sidelink HARQ</w:t>
      </w:r>
      <w:r>
        <w:t>-ACK</w:t>
      </w:r>
      <w:r>
        <w:tab/>
        <w:t>Fujitsu</w:t>
      </w:r>
    </w:p>
    <w:p w14:paraId="6BA822FD" w14:textId="77777777" w:rsidR="00F83E19" w:rsidRDefault="004D412B">
      <w:pPr>
        <w:pStyle w:val="ListParagraph"/>
        <w:numPr>
          <w:ilvl w:val="0"/>
          <w:numId w:val="25"/>
        </w:numPr>
        <w:ind w:leftChars="0"/>
      </w:pPr>
      <w:hyperlink r:id="rId38" w:history="1">
        <w:r>
          <w:t>R1-2007809</w:t>
        </w:r>
      </w:hyperlink>
      <w:r>
        <w:tab/>
        <w:t>Remaining issues on physical layer structure for NR sidelink</w:t>
      </w:r>
      <w:r>
        <w:tab/>
        <w:t>CATT</w:t>
      </w:r>
    </w:p>
    <w:p w14:paraId="2C532CD0" w14:textId="77777777" w:rsidR="00F83E19" w:rsidRDefault="004D412B">
      <w:pPr>
        <w:pStyle w:val="ListParagraph"/>
        <w:numPr>
          <w:ilvl w:val="0"/>
          <w:numId w:val="25"/>
        </w:numPr>
        <w:ind w:leftChars="0"/>
      </w:pPr>
      <w:hyperlink r:id="rId39" w:history="1">
        <w:r>
          <w:t>R1-2007810</w:t>
        </w:r>
      </w:hyperlink>
      <w:r>
        <w:tab/>
        <w:t>Remaining issues on Mode 1 resource allocation in NR V2X</w:t>
      </w:r>
      <w:r>
        <w:tab/>
        <w:t>CATT</w:t>
      </w:r>
    </w:p>
    <w:p w14:paraId="0DEAE66E" w14:textId="77777777" w:rsidR="00F83E19" w:rsidRDefault="004D412B">
      <w:pPr>
        <w:pStyle w:val="ListParagraph"/>
        <w:numPr>
          <w:ilvl w:val="0"/>
          <w:numId w:val="25"/>
        </w:numPr>
        <w:ind w:leftChars="0"/>
      </w:pPr>
      <w:hyperlink r:id="rId40" w:history="1">
        <w:r>
          <w:t>R1-2007812</w:t>
        </w:r>
      </w:hyperlink>
      <w:r>
        <w:tab/>
        <w:t>Remaining issues on sidelink synchronization mechanism in NR V2X</w:t>
      </w:r>
      <w:r>
        <w:tab/>
        <w:t>CATT</w:t>
      </w:r>
    </w:p>
    <w:p w14:paraId="0796CCA7" w14:textId="77777777" w:rsidR="00F83E19" w:rsidRDefault="004D412B">
      <w:pPr>
        <w:pStyle w:val="ListParagraph"/>
        <w:numPr>
          <w:ilvl w:val="0"/>
          <w:numId w:val="25"/>
        </w:numPr>
        <w:ind w:leftChars="0"/>
      </w:pPr>
      <w:hyperlink r:id="rId41" w:history="1">
        <w:r>
          <w:t>R1-2007813</w:t>
        </w:r>
      </w:hyperlink>
      <w:r>
        <w:tab/>
        <w:t>Remaining issues on physical layer procedures for NR V2X</w:t>
      </w:r>
      <w:r>
        <w:tab/>
        <w:t>CATT</w:t>
      </w:r>
    </w:p>
    <w:p w14:paraId="3F35C91B" w14:textId="77777777" w:rsidR="00F83E19" w:rsidRDefault="004D412B">
      <w:pPr>
        <w:pStyle w:val="ListParagraph"/>
        <w:numPr>
          <w:ilvl w:val="0"/>
          <w:numId w:val="25"/>
        </w:numPr>
        <w:ind w:leftChars="0"/>
      </w:pPr>
      <w:hyperlink r:id="rId42" w:history="1">
        <w:r>
          <w:t>R1-2007921</w:t>
        </w:r>
      </w:hyperlink>
      <w:r>
        <w:tab/>
        <w:t>Remaining issues of NR sidelink physical layer structure</w:t>
      </w:r>
      <w:r>
        <w:tab/>
        <w:t>ZTE, Sanechips</w:t>
      </w:r>
    </w:p>
    <w:p w14:paraId="0D70F19F" w14:textId="77777777" w:rsidR="00F83E19" w:rsidRDefault="004D412B">
      <w:pPr>
        <w:pStyle w:val="ListParagraph"/>
        <w:numPr>
          <w:ilvl w:val="0"/>
          <w:numId w:val="25"/>
        </w:numPr>
        <w:ind w:leftChars="0"/>
      </w:pPr>
      <w:hyperlink r:id="rId43" w:history="1">
        <w:r>
          <w:t>R1-2007922</w:t>
        </w:r>
      </w:hyperlink>
      <w:r>
        <w:tab/>
        <w:t>Remaining issues in Mode-1</w:t>
      </w:r>
      <w:r>
        <w:tab/>
        <w:t>ZTE, Sanechips</w:t>
      </w:r>
    </w:p>
    <w:p w14:paraId="40F207F3" w14:textId="77777777" w:rsidR="00F83E19" w:rsidRDefault="004D412B">
      <w:pPr>
        <w:pStyle w:val="ListParagraph"/>
        <w:numPr>
          <w:ilvl w:val="0"/>
          <w:numId w:val="25"/>
        </w:numPr>
        <w:ind w:leftChars="0"/>
      </w:pPr>
      <w:hyperlink r:id="rId44" w:history="1">
        <w:r>
          <w:t>R1-2007924</w:t>
        </w:r>
      </w:hyperlink>
      <w:r>
        <w:tab/>
        <w:t>Remaining issues of synchronization</w:t>
      </w:r>
      <w:r>
        <w:tab/>
        <w:t>ZTE, Sanechips</w:t>
      </w:r>
    </w:p>
    <w:p w14:paraId="2027CF0B" w14:textId="77777777" w:rsidR="00F83E19" w:rsidRDefault="004D412B">
      <w:pPr>
        <w:pStyle w:val="ListParagraph"/>
        <w:numPr>
          <w:ilvl w:val="0"/>
          <w:numId w:val="25"/>
        </w:numPr>
        <w:ind w:leftChars="0"/>
      </w:pPr>
      <w:hyperlink r:id="rId45" w:history="1">
        <w:r>
          <w:t>R1-2007925</w:t>
        </w:r>
      </w:hyperlink>
      <w:r>
        <w:tab/>
        <w:t>Remaining issues in PHY procedures for Rel-16 sidelink</w:t>
      </w:r>
      <w:r>
        <w:tab/>
        <w:t>ZTE, Sanechips</w:t>
      </w:r>
    </w:p>
    <w:p w14:paraId="323EA3B3" w14:textId="77777777" w:rsidR="00F83E19" w:rsidRDefault="004D412B">
      <w:pPr>
        <w:pStyle w:val="ListParagraph"/>
        <w:numPr>
          <w:ilvl w:val="0"/>
          <w:numId w:val="25"/>
        </w:numPr>
        <w:ind w:leftChars="0"/>
      </w:pPr>
      <w:hyperlink r:id="rId46" w:history="1">
        <w:r>
          <w:t>R1-2007934</w:t>
        </w:r>
      </w:hyperlink>
      <w:r>
        <w:tab/>
        <w:t>Remaining opens of sidelink physical structure for NR V2X design</w:t>
      </w:r>
      <w:r>
        <w:tab/>
        <w:t>Intel Corporation</w:t>
      </w:r>
    </w:p>
    <w:p w14:paraId="281AE78A" w14:textId="77777777" w:rsidR="00F83E19" w:rsidRDefault="004D412B">
      <w:pPr>
        <w:pStyle w:val="ListParagraph"/>
        <w:numPr>
          <w:ilvl w:val="0"/>
          <w:numId w:val="25"/>
        </w:numPr>
        <w:ind w:leftChars="0"/>
      </w:pPr>
      <w:hyperlink r:id="rId47" w:history="1">
        <w:r>
          <w:t>R1-2007936</w:t>
        </w:r>
      </w:hyperlink>
      <w:r>
        <w:tab/>
        <w:t>Corrections related to Mode-1 resource allocation</w:t>
      </w:r>
      <w:r>
        <w:tab/>
        <w:t>Intel Corporation</w:t>
      </w:r>
    </w:p>
    <w:p w14:paraId="2B3166FC" w14:textId="77777777" w:rsidR="00F83E19" w:rsidRDefault="004D412B">
      <w:pPr>
        <w:pStyle w:val="ListParagraph"/>
        <w:numPr>
          <w:ilvl w:val="0"/>
          <w:numId w:val="25"/>
        </w:numPr>
        <w:ind w:leftChars="0"/>
      </w:pPr>
      <w:hyperlink r:id="rId48" w:history="1">
        <w:r>
          <w:t>R1-2007987</w:t>
        </w:r>
      </w:hyperlink>
      <w:r>
        <w:tab/>
        <w:t>Physical layer procedures for sidelink</w:t>
      </w:r>
      <w:r>
        <w:tab/>
        <w:t>ETRI</w:t>
      </w:r>
    </w:p>
    <w:p w14:paraId="2148A0D3" w14:textId="77777777" w:rsidR="00F83E19" w:rsidRDefault="004D412B">
      <w:pPr>
        <w:pStyle w:val="ListParagraph"/>
        <w:numPr>
          <w:ilvl w:val="0"/>
          <w:numId w:val="25"/>
        </w:numPr>
        <w:ind w:leftChars="0"/>
      </w:pPr>
      <w:hyperlink r:id="rId49" w:history="1">
        <w:r>
          <w:t>R1-2008095</w:t>
        </w:r>
      </w:hyperlink>
      <w:r>
        <w:tab/>
        <w:t xml:space="preserve">Remaining issues in NR sidelink mode </w:t>
      </w:r>
      <w:r>
        <w:t>1 resource allocation</w:t>
      </w:r>
      <w:r>
        <w:tab/>
      </w:r>
      <w:proofErr w:type="spellStart"/>
      <w:r>
        <w:t>Spreadtrum</w:t>
      </w:r>
      <w:proofErr w:type="spellEnd"/>
      <w:r>
        <w:t xml:space="preserve"> Communications</w:t>
      </w:r>
    </w:p>
    <w:p w14:paraId="7A4E78DE" w14:textId="77777777" w:rsidR="00F83E19" w:rsidRDefault="004D412B">
      <w:pPr>
        <w:pStyle w:val="ListParagraph"/>
        <w:numPr>
          <w:ilvl w:val="0"/>
          <w:numId w:val="25"/>
        </w:numPr>
        <w:ind w:leftChars="0"/>
      </w:pPr>
      <w:hyperlink r:id="rId50" w:history="1">
        <w:r>
          <w:t>R1-2008097</w:t>
        </w:r>
      </w:hyperlink>
      <w:r>
        <w:tab/>
        <w:t>Remaining issues on sidelink physic</w:t>
      </w:r>
      <w:r>
        <w:t>al layer procedure</w:t>
      </w:r>
      <w:r>
        <w:tab/>
      </w:r>
      <w:proofErr w:type="spellStart"/>
      <w:r>
        <w:t>Spreadtrum</w:t>
      </w:r>
      <w:proofErr w:type="spellEnd"/>
      <w:r>
        <w:t xml:space="preserve"> Communications</w:t>
      </w:r>
    </w:p>
    <w:p w14:paraId="2F7FE206" w14:textId="77777777" w:rsidR="00F83E19" w:rsidRDefault="004D412B">
      <w:pPr>
        <w:pStyle w:val="ListParagraph"/>
        <w:numPr>
          <w:ilvl w:val="0"/>
          <w:numId w:val="25"/>
        </w:numPr>
        <w:ind w:leftChars="0"/>
      </w:pPr>
      <w:hyperlink r:id="rId51" w:history="1">
        <w:r>
          <w:t>R1-2008129</w:t>
        </w:r>
      </w:hyperlink>
      <w:r>
        <w:tab/>
        <w:t>Text Proposals on Physical Layer Struc</w:t>
      </w:r>
      <w:r>
        <w:t>tures for NR Sidelink</w:t>
      </w:r>
      <w:r>
        <w:tab/>
        <w:t>Samsung</w:t>
      </w:r>
    </w:p>
    <w:p w14:paraId="580EBFF1" w14:textId="77777777" w:rsidR="00F83E19" w:rsidRDefault="004D412B">
      <w:pPr>
        <w:pStyle w:val="ListParagraph"/>
        <w:numPr>
          <w:ilvl w:val="0"/>
          <w:numId w:val="25"/>
        </w:numPr>
        <w:ind w:leftChars="0"/>
      </w:pPr>
      <w:hyperlink r:id="rId52" w:history="1">
        <w:r>
          <w:t>R1-2008130</w:t>
        </w:r>
      </w:hyperlink>
      <w:r>
        <w:tab/>
        <w:t xml:space="preserve">Draft CR on PUCCH Power Control for NR Sidelink Mode </w:t>
      </w:r>
      <w:r>
        <w:t>1 Scheduling</w:t>
      </w:r>
      <w:r>
        <w:tab/>
        <w:t>Samsung</w:t>
      </w:r>
    </w:p>
    <w:p w14:paraId="48E6707E" w14:textId="77777777" w:rsidR="00F83E19" w:rsidRDefault="004D412B">
      <w:pPr>
        <w:pStyle w:val="ListParagraph"/>
        <w:numPr>
          <w:ilvl w:val="0"/>
          <w:numId w:val="25"/>
        </w:numPr>
        <w:ind w:leftChars="0"/>
      </w:pPr>
      <w:hyperlink r:id="rId53" w:history="1">
        <w:r>
          <w:t>R1-2008133</w:t>
        </w:r>
      </w:hyperlink>
      <w:r>
        <w:tab/>
        <w:t>Draft CR on Physical Layer Procedures for NR Sidelink</w:t>
      </w:r>
      <w:r>
        <w:tab/>
        <w:t>Samsung</w:t>
      </w:r>
    </w:p>
    <w:p w14:paraId="4B7679D9" w14:textId="77777777" w:rsidR="00F83E19" w:rsidRDefault="004D412B">
      <w:pPr>
        <w:pStyle w:val="ListParagraph"/>
        <w:numPr>
          <w:ilvl w:val="0"/>
          <w:numId w:val="25"/>
        </w:numPr>
        <w:ind w:leftChars="0"/>
      </w:pPr>
      <w:hyperlink r:id="rId54" w:history="1">
        <w:r>
          <w:t>R1-2008230</w:t>
        </w:r>
      </w:hyperlink>
      <w:r>
        <w:tab/>
        <w:t>Draft TP on physical structure for NR sidelink</w:t>
      </w:r>
      <w:r>
        <w:tab/>
        <w:t>OPPO</w:t>
      </w:r>
    </w:p>
    <w:p w14:paraId="1B2D5F23" w14:textId="77777777" w:rsidR="00F83E19" w:rsidRDefault="004D412B">
      <w:pPr>
        <w:pStyle w:val="ListParagraph"/>
        <w:numPr>
          <w:ilvl w:val="0"/>
          <w:numId w:val="25"/>
        </w:numPr>
        <w:ind w:leftChars="0"/>
      </w:pPr>
      <w:hyperlink r:id="rId55" w:history="1">
        <w:r>
          <w:t>R1-2008231</w:t>
        </w:r>
      </w:hyperlink>
      <w:r>
        <w:tab/>
        <w:t>Text proposal of mode 1 for NR sidelink</w:t>
      </w:r>
      <w:r>
        <w:tab/>
        <w:t>OPPO</w:t>
      </w:r>
    </w:p>
    <w:p w14:paraId="36A78B5F" w14:textId="77777777" w:rsidR="00F83E19" w:rsidRDefault="004D412B">
      <w:pPr>
        <w:pStyle w:val="ListParagraph"/>
        <w:numPr>
          <w:ilvl w:val="0"/>
          <w:numId w:val="25"/>
        </w:numPr>
        <w:ind w:leftChars="0"/>
      </w:pPr>
      <w:hyperlink r:id="rId56" w:history="1">
        <w:r>
          <w:t>R1-2008232</w:t>
        </w:r>
      </w:hyperlink>
      <w:r>
        <w:tab/>
        <w:t>Text proposal of physical layer procedure for NR sidelink</w:t>
      </w:r>
      <w:r>
        <w:tab/>
        <w:t>OPPO</w:t>
      </w:r>
    </w:p>
    <w:p w14:paraId="549A8431" w14:textId="77777777" w:rsidR="00F83E19" w:rsidRDefault="004D412B">
      <w:pPr>
        <w:pStyle w:val="ListParagraph"/>
        <w:numPr>
          <w:ilvl w:val="0"/>
          <w:numId w:val="25"/>
        </w:numPr>
        <w:ind w:leftChars="0"/>
      </w:pPr>
      <w:hyperlink r:id="rId57" w:history="1">
        <w:r>
          <w:t>R1-2008237</w:t>
        </w:r>
      </w:hyperlink>
      <w:r>
        <w:tab/>
        <w:t>Corrections for FDM-based semi-static power split for in-device coexistence</w:t>
      </w:r>
      <w:r>
        <w:tab/>
        <w:t>OPPO</w:t>
      </w:r>
    </w:p>
    <w:p w14:paraId="46CE2CFC" w14:textId="77777777" w:rsidR="00F83E19" w:rsidRDefault="004D412B">
      <w:pPr>
        <w:pStyle w:val="ListParagraph"/>
        <w:numPr>
          <w:ilvl w:val="0"/>
          <w:numId w:val="25"/>
        </w:numPr>
        <w:ind w:leftChars="0"/>
      </w:pPr>
      <w:hyperlink r:id="rId58" w:history="1">
        <w:r>
          <w:t>R1-2008334</w:t>
        </w:r>
      </w:hyperlink>
      <w:r>
        <w:tab/>
        <w:t>Correction on sidelink timing definition</w:t>
      </w:r>
      <w:r>
        <w:tab/>
        <w:t>Huawei, HiSilicon</w:t>
      </w:r>
    </w:p>
    <w:p w14:paraId="6EA08993" w14:textId="77777777" w:rsidR="00F83E19" w:rsidRDefault="004D412B">
      <w:pPr>
        <w:pStyle w:val="ListParagraph"/>
        <w:numPr>
          <w:ilvl w:val="0"/>
          <w:numId w:val="25"/>
        </w:numPr>
        <w:ind w:leftChars="0"/>
      </w:pPr>
      <w:hyperlink r:id="rId59" w:history="1">
        <w:r>
          <w:t>R1-2008381</w:t>
        </w:r>
      </w:hyperlink>
      <w:r>
        <w:tab/>
        <w:t>Remaining issue on physical layer structure and procedure for sidelink in NR V2X</w:t>
      </w:r>
      <w:r>
        <w:tab/>
        <w:t>Panasonic Corporation</w:t>
      </w:r>
    </w:p>
    <w:p w14:paraId="1FCAB7ED" w14:textId="77777777" w:rsidR="00F83E19" w:rsidRDefault="004D412B">
      <w:pPr>
        <w:pStyle w:val="ListParagraph"/>
        <w:numPr>
          <w:ilvl w:val="0"/>
          <w:numId w:val="25"/>
        </w:numPr>
        <w:ind w:leftChars="0"/>
      </w:pPr>
      <w:hyperlink r:id="rId60" w:history="1">
        <w:r>
          <w:t>R1-2008387</w:t>
        </w:r>
      </w:hyperlink>
      <w:r>
        <w:tab/>
        <w:t>Remaining issues on physical layer structure for NR sidelink</w:t>
      </w:r>
      <w:r>
        <w:tab/>
        <w:t>Sharp</w:t>
      </w:r>
    </w:p>
    <w:p w14:paraId="3EFECBC0" w14:textId="77777777" w:rsidR="00F83E19" w:rsidRDefault="004D412B">
      <w:pPr>
        <w:pStyle w:val="ListParagraph"/>
        <w:numPr>
          <w:ilvl w:val="0"/>
          <w:numId w:val="25"/>
        </w:numPr>
        <w:ind w:leftChars="0"/>
      </w:pPr>
      <w:hyperlink r:id="rId61" w:history="1">
        <w:r>
          <w:t>R1-2008388</w:t>
        </w:r>
      </w:hyperlink>
      <w:r>
        <w:tab/>
        <w:t>Remaining issues on resource allocation mode 1 for NR sidelink</w:t>
      </w:r>
      <w:r>
        <w:tab/>
        <w:t>Sharp</w:t>
      </w:r>
    </w:p>
    <w:p w14:paraId="4FDB579F" w14:textId="77777777" w:rsidR="00F83E19" w:rsidRDefault="004D412B">
      <w:pPr>
        <w:pStyle w:val="ListParagraph"/>
        <w:numPr>
          <w:ilvl w:val="0"/>
          <w:numId w:val="25"/>
        </w:numPr>
        <w:ind w:leftChars="0"/>
      </w:pPr>
      <w:hyperlink r:id="rId62" w:history="1">
        <w:r>
          <w:t>R1-2008390</w:t>
        </w:r>
      </w:hyperlink>
      <w:r>
        <w:tab/>
        <w:t>Remaining issues on synchronization mechanism for NR sidelink</w:t>
      </w:r>
      <w:r>
        <w:tab/>
        <w:t>Sharp</w:t>
      </w:r>
    </w:p>
    <w:p w14:paraId="2CBD448E" w14:textId="77777777" w:rsidR="00F83E19" w:rsidRDefault="004D412B">
      <w:pPr>
        <w:pStyle w:val="ListParagraph"/>
        <w:numPr>
          <w:ilvl w:val="0"/>
          <w:numId w:val="25"/>
        </w:numPr>
        <w:ind w:leftChars="0"/>
      </w:pPr>
      <w:hyperlink r:id="rId63" w:history="1">
        <w:r>
          <w:t>R1-2008391</w:t>
        </w:r>
      </w:hyperlink>
      <w:r>
        <w:tab/>
        <w:t>Remaining issues on physical layer procedures for NR sidelink</w:t>
      </w:r>
      <w:r>
        <w:tab/>
        <w:t>Sharp</w:t>
      </w:r>
    </w:p>
    <w:p w14:paraId="73FBD499" w14:textId="77777777" w:rsidR="00F83E19" w:rsidRDefault="004D412B">
      <w:pPr>
        <w:pStyle w:val="ListParagraph"/>
        <w:numPr>
          <w:ilvl w:val="0"/>
          <w:numId w:val="25"/>
        </w:numPr>
        <w:ind w:leftChars="0"/>
      </w:pPr>
      <w:hyperlink r:id="rId64" w:history="1">
        <w:r>
          <w:t>R1-2008428</w:t>
        </w:r>
      </w:hyperlink>
      <w:r>
        <w:tab/>
        <w:t>Remaining Issues of Physical Layer Procedures</w:t>
      </w:r>
      <w:r>
        <w:tab/>
        <w:t>Apple</w:t>
      </w:r>
    </w:p>
    <w:p w14:paraId="1F17E9B2" w14:textId="77777777" w:rsidR="00F83E19" w:rsidRDefault="004D412B">
      <w:pPr>
        <w:pStyle w:val="ListParagraph"/>
        <w:numPr>
          <w:ilvl w:val="0"/>
          <w:numId w:val="25"/>
        </w:numPr>
        <w:ind w:leftChars="0"/>
      </w:pPr>
      <w:hyperlink r:id="rId65" w:history="1">
        <w:r>
          <w:t>R1-2008429</w:t>
        </w:r>
      </w:hyperlink>
      <w:r>
        <w:tab/>
        <w:t>Remaining Issue of Sidelink Physical Layer Structure</w:t>
      </w:r>
      <w:r>
        <w:tab/>
        <w:t>Apple</w:t>
      </w:r>
    </w:p>
    <w:p w14:paraId="736D0BBB" w14:textId="77777777" w:rsidR="00F83E19" w:rsidRDefault="004D412B">
      <w:pPr>
        <w:pStyle w:val="ListParagraph"/>
        <w:numPr>
          <w:ilvl w:val="0"/>
          <w:numId w:val="25"/>
        </w:numPr>
        <w:ind w:leftChars="0"/>
      </w:pPr>
      <w:hyperlink r:id="rId66" w:history="1">
        <w:r>
          <w:t>R1-2008430</w:t>
        </w:r>
      </w:hyperlink>
      <w:r>
        <w:tab/>
        <w:t>Remaining Issues of Mode 1 Resource Allocation</w:t>
      </w:r>
      <w:r>
        <w:tab/>
        <w:t>Apple</w:t>
      </w:r>
    </w:p>
    <w:p w14:paraId="3967FC5F" w14:textId="77777777" w:rsidR="00F83E19" w:rsidRDefault="004D412B">
      <w:pPr>
        <w:pStyle w:val="ListParagraph"/>
        <w:numPr>
          <w:ilvl w:val="0"/>
          <w:numId w:val="25"/>
        </w:numPr>
        <w:ind w:leftChars="0"/>
      </w:pPr>
      <w:hyperlink r:id="rId67" w:history="1">
        <w:r>
          <w:t>R1-2008496</w:t>
        </w:r>
      </w:hyperlink>
      <w:r>
        <w:tab/>
        <w:t>Maintenance for PSFCH and PSCCH symbol on NR sidelink</w:t>
      </w:r>
      <w:r>
        <w:tab/>
      </w:r>
      <w:proofErr w:type="spellStart"/>
      <w:r>
        <w:t>ASUSTeK</w:t>
      </w:r>
      <w:proofErr w:type="spellEnd"/>
    </w:p>
    <w:p w14:paraId="654990AA" w14:textId="77777777" w:rsidR="00F83E19" w:rsidRDefault="004D412B">
      <w:pPr>
        <w:pStyle w:val="ListParagraph"/>
        <w:numPr>
          <w:ilvl w:val="0"/>
          <w:numId w:val="25"/>
        </w:numPr>
        <w:ind w:leftChars="0"/>
      </w:pPr>
      <w:hyperlink r:id="rId68" w:history="1">
        <w:r>
          <w:t>R1-2008497</w:t>
        </w:r>
      </w:hyperlink>
      <w:r>
        <w:tab/>
        <w:t>Remaining issues on sidelink power control</w:t>
      </w:r>
      <w:r>
        <w:tab/>
      </w:r>
      <w:proofErr w:type="spellStart"/>
      <w:r>
        <w:t>ASUSTeK</w:t>
      </w:r>
      <w:proofErr w:type="spellEnd"/>
    </w:p>
    <w:p w14:paraId="523FC6E3" w14:textId="77777777" w:rsidR="00F83E19" w:rsidRDefault="004D412B">
      <w:pPr>
        <w:pStyle w:val="ListParagraph"/>
        <w:numPr>
          <w:ilvl w:val="0"/>
          <w:numId w:val="25"/>
        </w:numPr>
        <w:ind w:leftChars="0"/>
      </w:pPr>
      <w:hyperlink r:id="rId69" w:history="1">
        <w:r>
          <w:t>R1-200849</w:t>
        </w:r>
        <w:r>
          <w:t>8</w:t>
        </w:r>
      </w:hyperlink>
      <w:r>
        <w:tab/>
        <w:t>Miscellaneous issues of SL HARQ-ACK reporting on PUCCH</w:t>
      </w:r>
      <w:r>
        <w:tab/>
      </w:r>
      <w:proofErr w:type="spellStart"/>
      <w:r>
        <w:t>ASUSTeK</w:t>
      </w:r>
      <w:proofErr w:type="spellEnd"/>
    </w:p>
    <w:p w14:paraId="73BDD957" w14:textId="77777777" w:rsidR="00F83E19" w:rsidRDefault="004D412B">
      <w:pPr>
        <w:pStyle w:val="ListParagraph"/>
        <w:numPr>
          <w:ilvl w:val="0"/>
          <w:numId w:val="25"/>
        </w:numPr>
        <w:ind w:leftChars="0"/>
      </w:pPr>
      <w:hyperlink r:id="rId70" w:history="1">
        <w:r>
          <w:t>R1-2008529</w:t>
        </w:r>
      </w:hyperlink>
      <w:r>
        <w:tab/>
        <w:t>Maintenance for</w:t>
      </w:r>
      <w:r>
        <w:t xml:space="preserve"> sidelink physical layer structure</w:t>
      </w:r>
      <w:r>
        <w:tab/>
        <w:t>NTT DOCOMO, INC.</w:t>
      </w:r>
    </w:p>
    <w:p w14:paraId="5547C781" w14:textId="77777777" w:rsidR="00F83E19" w:rsidRDefault="004D412B">
      <w:pPr>
        <w:pStyle w:val="ListParagraph"/>
        <w:numPr>
          <w:ilvl w:val="0"/>
          <w:numId w:val="25"/>
        </w:numPr>
        <w:ind w:leftChars="0"/>
      </w:pPr>
      <w:hyperlink r:id="rId71" w:history="1">
        <w:r>
          <w:t>R1-2008530</w:t>
        </w:r>
      </w:hyperlink>
      <w:r>
        <w:tab/>
        <w:t>Maintenance for resource alloca</w:t>
      </w:r>
      <w:r>
        <w:t>tion mechanism mode 1</w:t>
      </w:r>
      <w:r>
        <w:tab/>
        <w:t>NTT DOCOMO, INC.</w:t>
      </w:r>
    </w:p>
    <w:p w14:paraId="3DBD8518" w14:textId="77777777" w:rsidR="00F83E19" w:rsidRDefault="004D412B">
      <w:pPr>
        <w:pStyle w:val="ListParagraph"/>
        <w:numPr>
          <w:ilvl w:val="0"/>
          <w:numId w:val="25"/>
        </w:numPr>
        <w:ind w:leftChars="0"/>
      </w:pPr>
      <w:hyperlink r:id="rId72" w:history="1">
        <w:r>
          <w:t>R1-2008532</w:t>
        </w:r>
      </w:hyperlink>
      <w:r>
        <w:tab/>
        <w:t>Maintenance for sidelink physical layer proc</w:t>
      </w:r>
      <w:r>
        <w:t>edure</w:t>
      </w:r>
      <w:r>
        <w:tab/>
        <w:t>NTT DOCOMO, INC.</w:t>
      </w:r>
    </w:p>
    <w:p w14:paraId="2AA7AC68" w14:textId="77777777" w:rsidR="00F83E19" w:rsidRDefault="004D412B">
      <w:pPr>
        <w:pStyle w:val="ListParagraph"/>
        <w:numPr>
          <w:ilvl w:val="0"/>
          <w:numId w:val="25"/>
        </w:numPr>
        <w:ind w:leftChars="0"/>
      </w:pPr>
      <w:hyperlink r:id="rId73" w:history="1">
        <w:r>
          <w:t>R1-2008533</w:t>
        </w:r>
      </w:hyperlink>
      <w:r>
        <w:tab/>
        <w:t>Maintenance for sidelink-related collision</w:t>
      </w:r>
      <w:r>
        <w:tab/>
        <w:t>NTT DOCOMO, INC.</w:t>
      </w:r>
    </w:p>
    <w:p w14:paraId="7D8DDE94" w14:textId="77777777" w:rsidR="00F83E19" w:rsidRDefault="004D412B">
      <w:pPr>
        <w:pStyle w:val="ListParagraph"/>
        <w:numPr>
          <w:ilvl w:val="0"/>
          <w:numId w:val="25"/>
        </w:numPr>
        <w:ind w:leftChars="0"/>
      </w:pPr>
      <w:hyperlink r:id="rId74" w:history="1">
        <w:r>
          <w:t>R1-2008604</w:t>
        </w:r>
      </w:hyperlink>
      <w:r>
        <w:tab/>
        <w:t>Remaining Issues in Physical Layer Structure</w:t>
      </w:r>
      <w:r>
        <w:tab/>
        <w:t>Qualcomm Incorporated</w:t>
      </w:r>
    </w:p>
    <w:p w14:paraId="46A0DAF0" w14:textId="77777777" w:rsidR="00F83E19" w:rsidRDefault="004D412B">
      <w:pPr>
        <w:pStyle w:val="ListParagraph"/>
        <w:numPr>
          <w:ilvl w:val="0"/>
          <w:numId w:val="25"/>
        </w:numPr>
        <w:ind w:leftChars="0"/>
      </w:pPr>
      <w:hyperlink r:id="rId75" w:history="1">
        <w:r>
          <w:t>R1-2008605</w:t>
        </w:r>
      </w:hyperlink>
      <w:r>
        <w:tab/>
        <w:t>Remaining Issues in Mode 1 Resource Allocation</w:t>
      </w:r>
      <w:r>
        <w:tab/>
        <w:t>Qualcomm Incorporated</w:t>
      </w:r>
    </w:p>
    <w:p w14:paraId="23FBF6BE" w14:textId="77777777" w:rsidR="00F83E19" w:rsidRDefault="004D412B">
      <w:pPr>
        <w:pStyle w:val="ListParagraph"/>
        <w:numPr>
          <w:ilvl w:val="0"/>
          <w:numId w:val="25"/>
        </w:numPr>
        <w:ind w:leftChars="0"/>
      </w:pPr>
      <w:hyperlink r:id="rId76" w:history="1">
        <w:r>
          <w:t>R1-2008665</w:t>
        </w:r>
      </w:hyperlink>
      <w:r>
        <w:tab/>
        <w:t>Remaining issues on physical layer structure for NR sidelink</w:t>
      </w:r>
      <w:r>
        <w:tab/>
        <w:t>vivo</w:t>
      </w:r>
    </w:p>
    <w:p w14:paraId="14358A6D" w14:textId="77777777" w:rsidR="00F83E19" w:rsidRDefault="004D412B">
      <w:pPr>
        <w:pStyle w:val="ListParagraph"/>
        <w:numPr>
          <w:ilvl w:val="0"/>
          <w:numId w:val="25"/>
        </w:numPr>
        <w:ind w:leftChars="0"/>
      </w:pPr>
      <w:hyperlink r:id="rId77" w:history="1">
        <w:r>
          <w:t>R1-2008666</w:t>
        </w:r>
      </w:hyperlink>
      <w:r>
        <w:tab/>
        <w:t>Remaining issues on mode 1 resource allocation mechanism</w:t>
      </w:r>
      <w:r>
        <w:tab/>
        <w:t>vivo</w:t>
      </w:r>
    </w:p>
    <w:p w14:paraId="650C424D" w14:textId="77777777" w:rsidR="00F83E19" w:rsidRDefault="004D412B">
      <w:pPr>
        <w:pStyle w:val="ListParagraph"/>
        <w:numPr>
          <w:ilvl w:val="0"/>
          <w:numId w:val="25"/>
        </w:numPr>
        <w:ind w:leftChars="0"/>
      </w:pPr>
      <w:hyperlink r:id="rId78" w:history="1">
        <w:r>
          <w:t>R1-2008668</w:t>
        </w:r>
      </w:hyperlink>
      <w:r>
        <w:tab/>
        <w:t>Remaining issues on sidelink synchronization mechanism</w:t>
      </w:r>
      <w:r>
        <w:tab/>
        <w:t>vivo</w:t>
      </w:r>
    </w:p>
    <w:p w14:paraId="2258617C" w14:textId="77777777" w:rsidR="00F83E19" w:rsidRDefault="004D412B">
      <w:pPr>
        <w:pStyle w:val="ListParagraph"/>
        <w:numPr>
          <w:ilvl w:val="0"/>
          <w:numId w:val="25"/>
        </w:numPr>
        <w:ind w:leftChars="0"/>
      </w:pPr>
      <w:hyperlink r:id="rId79" w:history="1">
        <w:r>
          <w:t>R1-2008669</w:t>
        </w:r>
      </w:hyperlink>
      <w:r>
        <w:tab/>
        <w:t>Remaining issues on physical layer procedure for NR sidelink</w:t>
      </w:r>
      <w:r>
        <w:tab/>
        <w:t>vivo</w:t>
      </w:r>
    </w:p>
    <w:p w14:paraId="33A09FE6" w14:textId="77777777" w:rsidR="00F83E19" w:rsidRDefault="004D412B">
      <w:pPr>
        <w:pStyle w:val="ListParagraph"/>
        <w:numPr>
          <w:ilvl w:val="0"/>
          <w:numId w:val="25"/>
        </w:numPr>
        <w:ind w:leftChars="0"/>
      </w:pPr>
      <w:hyperlink r:id="rId80" w:history="1">
        <w:r>
          <w:t>R1-2008721</w:t>
        </w:r>
      </w:hyperlink>
      <w:r>
        <w:tab/>
        <w:t>Remaining issues on physical layer procedures for sidelink</w:t>
      </w:r>
      <w:r>
        <w:tab/>
        <w:t>KT Corp.</w:t>
      </w:r>
    </w:p>
    <w:p w14:paraId="342309D4" w14:textId="77777777" w:rsidR="00F83E19" w:rsidRDefault="004D412B">
      <w:pPr>
        <w:pStyle w:val="ListParagraph"/>
        <w:numPr>
          <w:ilvl w:val="0"/>
          <w:numId w:val="25"/>
        </w:numPr>
        <w:ind w:leftChars="0"/>
      </w:pPr>
      <w:hyperlink r:id="rId81" w:history="1">
        <w:r>
          <w:t>R1-2008751</w:t>
        </w:r>
      </w:hyperlink>
      <w:r>
        <w:tab/>
        <w:t>Draft_CR_TS38.211</w:t>
      </w:r>
      <w:r>
        <w:tab/>
        <w:t>Ericsson</w:t>
      </w:r>
    </w:p>
    <w:p w14:paraId="3F3CEA99" w14:textId="77777777" w:rsidR="00F83E19" w:rsidRDefault="004D412B">
      <w:pPr>
        <w:pStyle w:val="ListParagraph"/>
        <w:numPr>
          <w:ilvl w:val="0"/>
          <w:numId w:val="25"/>
        </w:numPr>
        <w:ind w:leftChars="0"/>
      </w:pPr>
      <w:hyperlink r:id="rId82" w:history="1">
        <w:r>
          <w:t>R1-2008753</w:t>
        </w:r>
      </w:hyperlink>
      <w:r>
        <w:tab/>
        <w:t>Draft_</w:t>
      </w:r>
      <w:r>
        <w:t>CR_TS38.213</w:t>
      </w:r>
      <w:r>
        <w:tab/>
        <w:t>Ericsson</w:t>
      </w:r>
    </w:p>
    <w:bookmarkStart w:id="30" w:name="_Ref54027129"/>
    <w:p w14:paraId="1F00CE98"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0"/>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default"/>
    <w:sig w:usb0="E00002FF" w:usb1="6AC7FDFB" w:usb2="08000012" w:usb3="00000000" w:csb0="4002009F" w:csb1="DFD70000"/>
  </w:font>
  <w:font w:name="Helvetica">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DengXian">
    <w:altName w:val="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7"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8"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4"/>
  </w:num>
  <w:num w:numId="3">
    <w:abstractNumId w:val="1"/>
  </w:num>
  <w:num w:numId="4">
    <w:abstractNumId w:val="23"/>
  </w:num>
  <w:num w:numId="5">
    <w:abstractNumId w:val="21"/>
  </w:num>
  <w:num w:numId="6">
    <w:abstractNumId w:val="13"/>
  </w:num>
  <w:num w:numId="7">
    <w:abstractNumId w:val="10"/>
  </w:num>
  <w:num w:numId="8">
    <w:abstractNumId w:val="12"/>
  </w:num>
  <w:num w:numId="9">
    <w:abstractNumId w:val="20"/>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19"/>
  </w:num>
  <w:num w:numId="20">
    <w:abstractNumId w:val="18"/>
  </w:num>
  <w:num w:numId="21">
    <w:abstractNumId w:val="0"/>
  </w:num>
  <w:num w:numId="22">
    <w:abstractNumId w:val="17"/>
  </w:num>
  <w:num w:numId="23">
    <w:abstractNumId w:val="22"/>
  </w:num>
  <w:num w:numId="24">
    <w:abstractNumId w:val="4"/>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image" Target="media/image1.png"/><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3.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25C020-6D23-46C9-95DC-D782407332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25</Pages>
  <Words>10469</Words>
  <Characters>59678</Characters>
  <Application>Microsoft Office Word</Application>
  <DocSecurity>0</DocSecurity>
  <Lines>497</Lines>
  <Paragraphs>140</Paragraphs>
  <ScaleCrop>false</ScaleCrop>
  <Company/>
  <LinksUpToDate>false</LinksUpToDate>
  <CharactersWithSpaces>70007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Kevin Lin</cp:lastModifiedBy>
  <cp:revision>3</cp:revision>
  <cp:lastPrinted>2013-05-13T15:37:00Z</cp:lastPrinted>
  <dcterms:created xsi:type="dcterms:W3CDTF">2020-11-02T07:34:00Z</dcterms:created>
  <dcterms:modified xsi:type="dcterms:W3CDTF">2020-11-02T07:37:00Z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