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Huawei/HiSilicon</w:t>
            </w:r>
          </w:p>
        </w:tc>
        <w:tc>
          <w:tcPr>
            <w:tcW w:w="2020" w:type="dxa"/>
          </w:tcPr>
          <w:p w14:paraId="4F0B86A3" w14:textId="11115D51" w:rsidR="003B4200" w:rsidRDefault="003B4200" w:rsidP="003B4200">
            <w:pPr>
              <w:jc w:val="both"/>
              <w:rPr>
                <w:rFonts w:eastAsiaTheme="minorEastAsia"/>
                <w:bCs/>
                <w:lang w:val="en-US" w:eastAsia="zh-CN"/>
              </w:rPr>
            </w:pPr>
            <w:r w:rsidRPr="009A11F5">
              <w:rPr>
                <w:rFonts w:eastAsiaTheme="minorEastAsia" w:hint="eastAsia"/>
                <w:bCs/>
                <w:lang w:eastAsia="zh-CN"/>
              </w:rPr>
              <w:t>Yes</w:t>
            </w:r>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r>
              <w:rPr>
                <w:rFonts w:eastAsiaTheme="minorEastAsia"/>
                <w:bCs/>
                <w:lang w:eastAsia="zh-CN"/>
              </w:rPr>
              <w:lastRenderedPageBreak/>
              <w:t>Futurewei</w:t>
            </w:r>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Malgun Gothic" w:hAnsi="Calibri" w:cs="Calibri"/>
                <w:bCs/>
                <w:sz w:val="22"/>
                <w:szCs w:val="22"/>
                <w:lang w:eastAsia="ko-KR"/>
              </w:rPr>
            </w:pPr>
          </w:p>
          <w:p w14:paraId="79BA724B" w14:textId="77777777" w:rsidR="00051B55" w:rsidRP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FL comment:</w:t>
            </w:r>
          </w:p>
          <w:p w14:paraId="2DDBED67" w14:textId="77777777" w:rsid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Malgun Gothic" w:hAnsi="Calibri" w:cs="Calibri"/>
                <w:bCs/>
                <w:sz w:val="22"/>
                <w:szCs w:val="22"/>
                <w:lang w:eastAsia="ko-KR"/>
              </w:rPr>
            </w:pPr>
            <w:r w:rsidRPr="00360768">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Malgun Gothic"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w:t>
            </w:r>
            <w:r>
              <w:rPr>
                <w:rFonts w:eastAsiaTheme="minorEastAsia"/>
                <w:lang w:eastAsia="zh-CN"/>
              </w:rPr>
              <w:lastRenderedPageBreak/>
              <w:t>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Huawei/HiSilicon</w:t>
            </w:r>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lastRenderedPageBreak/>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r>
              <w:rPr>
                <w:rFonts w:eastAsiaTheme="minorEastAsia"/>
                <w:bCs/>
                <w:lang w:eastAsia="zh-CN"/>
              </w:rPr>
              <w:lastRenderedPageBreak/>
              <w:t>Futurewei</w:t>
            </w:r>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Huawei/HiSilicon</w:t>
            </w:r>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r>
              <w:rPr>
                <w:rFonts w:eastAsiaTheme="minorEastAsia"/>
                <w:bCs/>
                <w:lang w:eastAsia="zh-CN"/>
              </w:rPr>
              <w:t>Futurewei</w:t>
            </w:r>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lastRenderedPageBreak/>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14:paraId="549D4313" w14:textId="77777777" w:rsidR="00847F4C" w:rsidRDefault="00847F4C">
      <w:pPr>
        <w:jc w:val="both"/>
      </w:pPr>
    </w:p>
    <w:p w14:paraId="3022FFC7" w14:textId="77777777" w:rsidR="00847F4C" w:rsidRDefault="00CA4B0A">
      <w:pPr>
        <w:pStyle w:val="Heading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lastRenderedPageBreak/>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Huawei/HiSilicon</w:t>
            </w:r>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So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r>
              <w:rPr>
                <w:rFonts w:eastAsiaTheme="minorEastAsia"/>
                <w:bCs/>
                <w:lang w:eastAsia="zh-CN"/>
              </w:rPr>
              <w:t>Futurewe</w:t>
            </w:r>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Huawei/HiSilicon</w:t>
            </w:r>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r>
              <w:rPr>
                <w:i/>
              </w:rPr>
              <w:t>sl-ResourceReservePeriodList</w:t>
            </w:r>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r>
              <w:rPr>
                <w:rFonts w:eastAsiaTheme="minorEastAsia"/>
                <w:bCs/>
                <w:lang w:eastAsia="zh-CN"/>
              </w:rPr>
              <w:t>Futurewei</w:t>
            </w:r>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lastRenderedPageBreak/>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ListParagraph"/>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Heading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ListParagraph"/>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which is similar to the suggested by vivo as a compromise.</w:t>
      </w:r>
    </w:p>
    <w:p w14:paraId="59E7545E" w14:textId="079530C4" w:rsidR="00C1136D" w:rsidRDefault="00C1136D" w:rsidP="00C1136D">
      <w:pPr>
        <w:pStyle w:val="ListParagraph"/>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ListParagraph"/>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ListParagraph"/>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ListParagraph"/>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ListParagraph"/>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lastRenderedPageBreak/>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ListParagraph"/>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0740B3">
            <w:pPr>
              <w:rPr>
                <w:b/>
                <w:bCs/>
              </w:rPr>
            </w:pPr>
            <w:r>
              <w:rPr>
                <w:b/>
                <w:bCs/>
              </w:rPr>
              <w:t>Source</w:t>
            </w:r>
          </w:p>
        </w:tc>
        <w:tc>
          <w:tcPr>
            <w:tcW w:w="7973" w:type="dxa"/>
          </w:tcPr>
          <w:p w14:paraId="68C2D7D4" w14:textId="77777777" w:rsidR="00B33EAB" w:rsidRDefault="00B33EAB" w:rsidP="000740B3">
            <w:pPr>
              <w:rPr>
                <w:b/>
                <w:bCs/>
              </w:rPr>
            </w:pPr>
            <w:r>
              <w:rPr>
                <w:b/>
                <w:bCs/>
              </w:rPr>
              <w:t>Comments</w:t>
            </w:r>
          </w:p>
        </w:tc>
      </w:tr>
      <w:tr w:rsidR="00B33EAB" w14:paraId="007CA6DC" w14:textId="77777777" w:rsidTr="00B33EAB">
        <w:tc>
          <w:tcPr>
            <w:tcW w:w="1661" w:type="dxa"/>
          </w:tcPr>
          <w:p w14:paraId="208C2A31" w14:textId="7506FAD2" w:rsidR="00B33EAB" w:rsidRPr="00B33EAB" w:rsidRDefault="0046763B" w:rsidP="000740B3">
            <w:pPr>
              <w:jc w:val="both"/>
            </w:pPr>
            <w:r>
              <w:t>QC</w:t>
            </w:r>
          </w:p>
        </w:tc>
        <w:tc>
          <w:tcPr>
            <w:tcW w:w="7973" w:type="dxa"/>
          </w:tcPr>
          <w:p w14:paraId="4E5A7D10" w14:textId="0840C6BB" w:rsidR="00B33EAB" w:rsidRPr="00B33EAB" w:rsidRDefault="0046763B" w:rsidP="000740B3">
            <w:pPr>
              <w:jc w:val="both"/>
            </w:pPr>
            <w:r>
              <w:t>We support Option 2 + Option 3</w:t>
            </w:r>
          </w:p>
        </w:tc>
      </w:tr>
      <w:tr w:rsidR="00AB5913" w14:paraId="437356AE" w14:textId="77777777" w:rsidTr="00B33EAB">
        <w:tc>
          <w:tcPr>
            <w:tcW w:w="1661" w:type="dxa"/>
          </w:tcPr>
          <w:p w14:paraId="4919E372" w14:textId="3D0A26B2" w:rsidR="00AB5913" w:rsidRDefault="00AB5913" w:rsidP="00AB5913">
            <w:pPr>
              <w:jc w:val="both"/>
            </w:pPr>
            <w:r>
              <w:rPr>
                <w:rFonts w:eastAsiaTheme="minorEastAsia" w:hint="eastAsia"/>
                <w:lang w:eastAsia="zh-CN"/>
              </w:rPr>
              <w:t>C</w:t>
            </w:r>
            <w:r>
              <w:rPr>
                <w:rFonts w:eastAsiaTheme="minorEastAsia"/>
                <w:lang w:eastAsia="zh-CN"/>
              </w:rPr>
              <w:t>ATT</w:t>
            </w:r>
          </w:p>
        </w:tc>
        <w:tc>
          <w:tcPr>
            <w:tcW w:w="7973" w:type="dxa"/>
          </w:tcPr>
          <w:p w14:paraId="497B5B3F" w14:textId="77777777" w:rsidR="00AB5913" w:rsidRDefault="00AB5913" w:rsidP="00AB5913">
            <w:pPr>
              <w:jc w:val="both"/>
              <w:rPr>
                <w:rFonts w:eastAsiaTheme="minorEastAsia"/>
                <w:lang w:eastAsia="zh-CN"/>
              </w:rPr>
            </w:pPr>
            <w:r>
              <w:rPr>
                <w:rFonts w:eastAsiaTheme="minorEastAsia"/>
                <w:lang w:eastAsia="zh-CN"/>
              </w:rPr>
              <w:t>We support Option1.</w:t>
            </w:r>
          </w:p>
          <w:p w14:paraId="1C685EE6" w14:textId="77777777" w:rsidR="00AB5913" w:rsidRDefault="00AB5913" w:rsidP="00AB5913">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242BE816" w14:textId="6B0D5D51" w:rsidR="00AB5913" w:rsidRPr="00B33EAB" w:rsidRDefault="00AB5913" w:rsidP="00AB5913">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92030C" w14:paraId="641D7ACC" w14:textId="77777777" w:rsidTr="00B33EAB">
        <w:tc>
          <w:tcPr>
            <w:tcW w:w="1661" w:type="dxa"/>
          </w:tcPr>
          <w:p w14:paraId="15B7083F" w14:textId="5033BE07" w:rsidR="0092030C" w:rsidRDefault="0092030C" w:rsidP="0092030C">
            <w:pPr>
              <w:jc w:val="both"/>
              <w:rPr>
                <w:rFonts w:eastAsiaTheme="minorEastAsia"/>
                <w:lang w:eastAsia="zh-CN"/>
              </w:rPr>
            </w:pPr>
            <w:r>
              <w:rPr>
                <w:rFonts w:eastAsiaTheme="minorEastAsia"/>
                <w:lang w:eastAsia="zh-CN"/>
              </w:rPr>
              <w:t>OPPO</w:t>
            </w:r>
          </w:p>
        </w:tc>
        <w:tc>
          <w:tcPr>
            <w:tcW w:w="7973" w:type="dxa"/>
          </w:tcPr>
          <w:p w14:paraId="0AC122E9" w14:textId="77777777" w:rsidR="0092030C" w:rsidRDefault="0092030C" w:rsidP="0092030C">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2E650A08" w14:textId="77777777" w:rsidR="0092030C" w:rsidRDefault="0092030C" w:rsidP="0092030C">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14:paraId="753E9006" w14:textId="77777777" w:rsidR="0092030C" w:rsidRDefault="0092030C" w:rsidP="0092030C">
            <w:pPr>
              <w:jc w:val="both"/>
              <w:rPr>
                <w:ins w:id="12" w:author="Kevin Lin" w:date="2020-10-28T14:54:00Z"/>
                <w:rFonts w:eastAsiaTheme="minorEastAsia"/>
                <w:lang w:eastAsia="zh-CN"/>
              </w:rPr>
            </w:pPr>
          </w:p>
          <w:p w14:paraId="7C281C14" w14:textId="77777777" w:rsidR="0092030C" w:rsidRPr="00B33EAB" w:rsidRDefault="0092030C" w:rsidP="0092030C">
            <w:pPr>
              <w:numPr>
                <w:ilvl w:val="1"/>
                <w:numId w:val="10"/>
              </w:numPr>
              <w:ind w:left="493"/>
              <w:rPr>
                <w:rFonts w:eastAsia="Times New Roman"/>
                <w:color w:val="FF0000"/>
              </w:rPr>
            </w:pPr>
            <w:r w:rsidRPr="00B33EAB">
              <w:rPr>
                <w:rFonts w:eastAsia="Times New Roman"/>
                <w:color w:val="FF0000"/>
              </w:rPr>
              <w:t xml:space="preserve">If a resource is indicated for re-evaluation, a re-selection for the resource is </w:t>
            </w:r>
            <w:del w:id="13" w:author="Kevin Lin" w:date="2020-10-28T14:33:00Z">
              <w:r w:rsidRPr="00B33EAB" w:rsidDel="00B53F15">
                <w:rPr>
                  <w:rFonts w:eastAsia="Times New Roman"/>
                  <w:color w:val="FF0000"/>
                </w:rPr>
                <w:delText>triggered based on</w:delText>
              </w:r>
            </w:del>
            <w:ins w:id="14" w:author="Kevin Lin" w:date="2020-10-28T14:33:00Z">
              <w:r>
                <w:rPr>
                  <w:rFonts w:eastAsia="Times New Roman"/>
                  <w:color w:val="FF0000"/>
                </w:rPr>
                <w:t>performed according to</w:t>
              </w:r>
            </w:ins>
            <w:r w:rsidRPr="00B33EAB">
              <w:rPr>
                <w:rFonts w:eastAsia="Times New Roman"/>
                <w:color w:val="FF0000"/>
              </w:rPr>
              <w:t xml:space="preserve"> the specified </w:t>
            </w:r>
            <w:del w:id="15" w:author="Kevin Lin" w:date="2020-10-28T14:33:00Z">
              <w:r w:rsidRPr="00B33EAB" w:rsidDel="00B53F15">
                <w:rPr>
                  <w:rFonts w:eastAsia="Times New Roman"/>
                  <w:color w:val="FF0000"/>
                </w:rPr>
                <w:delText xml:space="preserve">step 1 and </w:delText>
              </w:r>
            </w:del>
            <w:r w:rsidRPr="00B33EAB">
              <w:rPr>
                <w:rFonts w:eastAsia="Times New Roman"/>
                <w:color w:val="FF0000"/>
              </w:rPr>
              <w:t>step 2 procedure</w:t>
            </w:r>
            <w:del w:id="16" w:author="Kevin Lin" w:date="2020-10-28T14:33:00Z">
              <w:r w:rsidRPr="00B33EAB" w:rsidDel="00B53F15">
                <w:rPr>
                  <w:rFonts w:eastAsia="Times New Roman"/>
                  <w:color w:val="FF0000"/>
                </w:rPr>
                <w:delText>s</w:delText>
              </w:r>
            </w:del>
            <w:r w:rsidRPr="00B33EAB">
              <w:rPr>
                <w:rFonts w:eastAsia="Times New Roman"/>
                <w:color w:val="FF0000"/>
              </w:rPr>
              <w:t xml:space="preserve">, </w:t>
            </w:r>
          </w:p>
          <w:p w14:paraId="29CA2CAB" w14:textId="77777777" w:rsidR="0092030C" w:rsidRPr="00B33EAB" w:rsidDel="00B53F15" w:rsidRDefault="0092030C" w:rsidP="0092030C">
            <w:pPr>
              <w:numPr>
                <w:ilvl w:val="2"/>
                <w:numId w:val="10"/>
              </w:numPr>
              <w:ind w:left="1060"/>
              <w:rPr>
                <w:del w:id="17" w:author="Kevin Lin" w:date="2020-10-28T14:35:00Z"/>
                <w:rFonts w:eastAsia="Times New Roman"/>
                <w:color w:val="FF0000"/>
              </w:rPr>
            </w:pPr>
            <w:del w:id="18" w:author="Kevin Lin" w:date="2020-10-28T14:35:00Z">
              <w:r w:rsidRPr="00B33EAB" w:rsidDel="00B53F15">
                <w:rPr>
                  <w:rFonts w:eastAsia="Times New Roman"/>
                  <w:color w:val="FF0000"/>
                </w:rPr>
                <w:delText>with details up to UE implementations, including whether/how to set the reservation period in the re-selected resource</w:delText>
              </w:r>
            </w:del>
          </w:p>
          <w:p w14:paraId="29C42072" w14:textId="77777777" w:rsidR="0092030C" w:rsidRDefault="0092030C" w:rsidP="0092030C">
            <w:pPr>
              <w:jc w:val="both"/>
              <w:rPr>
                <w:rFonts w:eastAsiaTheme="minorEastAsia"/>
                <w:lang w:eastAsia="zh-CN"/>
              </w:rPr>
            </w:pPr>
          </w:p>
        </w:tc>
      </w:tr>
      <w:tr w:rsidR="003E5BA1" w:rsidRPr="00C416EB" w14:paraId="5560773C" w14:textId="77777777" w:rsidTr="003E5BA1">
        <w:tc>
          <w:tcPr>
            <w:tcW w:w="1661" w:type="dxa"/>
          </w:tcPr>
          <w:p w14:paraId="4EDB5D64" w14:textId="77777777" w:rsidR="003E5BA1" w:rsidRPr="00C416EB" w:rsidRDefault="003E5BA1" w:rsidP="009A6295">
            <w:pPr>
              <w:jc w:val="both"/>
              <w:rPr>
                <w:rFonts w:ascii="Calibri" w:hAnsi="Calibri" w:cs="Calibri"/>
                <w:sz w:val="21"/>
                <w:szCs w:val="21"/>
                <w:lang w:eastAsia="ko-KR"/>
              </w:rPr>
            </w:pPr>
            <w:r w:rsidRPr="00C416EB">
              <w:rPr>
                <w:rFonts w:ascii="Calibri" w:hAnsi="Calibri" w:cs="Calibri"/>
                <w:sz w:val="21"/>
                <w:szCs w:val="21"/>
                <w:lang w:eastAsia="ko-KR"/>
              </w:rPr>
              <w:t>LG Electronics</w:t>
            </w:r>
          </w:p>
        </w:tc>
        <w:tc>
          <w:tcPr>
            <w:tcW w:w="7973" w:type="dxa"/>
          </w:tcPr>
          <w:p w14:paraId="509A955A" w14:textId="2C03AC72" w:rsidR="003E5BA1" w:rsidRPr="003E5BA1" w:rsidRDefault="009A6295" w:rsidP="00615EDE">
            <w:pPr>
              <w:jc w:val="both"/>
              <w:rPr>
                <w:lang w:eastAsia="ko-KR"/>
              </w:rPr>
            </w:pPr>
            <w:r>
              <w:rPr>
                <w:rFonts w:ascii="Calibri" w:hAnsi="Calibri" w:cs="Calibri"/>
                <w:sz w:val="21"/>
                <w:szCs w:val="21"/>
                <w:lang w:eastAsia="ko-KR"/>
              </w:rPr>
              <w:t xml:space="preserve">We are supportive of </w:t>
            </w:r>
            <w:r w:rsidR="003E5BA1">
              <w:rPr>
                <w:rFonts w:ascii="Calibri" w:hAnsi="Calibri" w:cs="Calibri" w:hint="eastAsia"/>
                <w:sz w:val="21"/>
                <w:szCs w:val="21"/>
                <w:lang w:eastAsia="ko-KR"/>
              </w:rPr>
              <w:t>Option 1</w:t>
            </w:r>
            <w:r>
              <w:rPr>
                <w:rFonts w:ascii="Calibri" w:hAnsi="Calibri" w:cs="Calibri"/>
                <w:sz w:val="21"/>
                <w:szCs w:val="21"/>
                <w:lang w:eastAsia="ko-KR"/>
              </w:rPr>
              <w:t xml:space="preserve">, but just to be clear, is this correct understanding that </w:t>
            </w:r>
            <w:r w:rsidRPr="009A6295">
              <w:rPr>
                <w:rFonts w:ascii="Calibri" w:hAnsi="Calibri" w:cs="Calibri"/>
                <w:sz w:val="21"/>
                <w:szCs w:val="21"/>
                <w:lang w:eastAsia="ko-KR"/>
              </w:rPr>
              <w:t>after the initial resource re-selection trigger</w:t>
            </w:r>
            <w:r>
              <w:rPr>
                <w:rFonts w:ascii="Calibri" w:hAnsi="Calibri" w:cs="Calibri"/>
                <w:sz w:val="21"/>
                <w:szCs w:val="21"/>
                <w:lang w:eastAsia="ko-KR"/>
              </w:rPr>
              <w:t xml:space="preserve">, </w:t>
            </w:r>
            <w:r w:rsidR="00736209">
              <w:rPr>
                <w:rFonts w:ascii="Calibri" w:hAnsi="Calibri" w:cs="Calibri"/>
                <w:sz w:val="21"/>
                <w:szCs w:val="21"/>
                <w:lang w:eastAsia="ko-KR"/>
              </w:rPr>
              <w:t xml:space="preserve">if the part of </w:t>
            </w:r>
            <w:r w:rsidR="00736209" w:rsidRPr="009A6295">
              <w:rPr>
                <w:rFonts w:ascii="Calibri" w:hAnsi="Calibri" w:cs="Calibri"/>
                <w:sz w:val="21"/>
                <w:szCs w:val="21"/>
                <w:lang w:eastAsia="ko-KR"/>
              </w:rPr>
              <w:t>resource(s) in the first period</w:t>
            </w:r>
            <w:r w:rsidR="00736209">
              <w:rPr>
                <w:rFonts w:ascii="Calibri" w:hAnsi="Calibri" w:cs="Calibri"/>
                <w:sz w:val="21"/>
                <w:szCs w:val="21"/>
                <w:lang w:eastAsia="ko-KR"/>
              </w:rPr>
              <w:t xml:space="preserve"> was indicated by the prior SCI, </w:t>
            </w:r>
            <w:r>
              <w:rPr>
                <w:rFonts w:ascii="Calibri" w:hAnsi="Calibri" w:cs="Calibri"/>
                <w:sz w:val="21"/>
                <w:szCs w:val="21"/>
                <w:lang w:eastAsia="ko-KR"/>
              </w:rPr>
              <w:t xml:space="preserve">UE </w:t>
            </w:r>
            <w:r w:rsidR="00764C2B">
              <w:rPr>
                <w:rFonts w:ascii="Calibri" w:hAnsi="Calibri" w:cs="Calibri"/>
                <w:sz w:val="21"/>
                <w:szCs w:val="21"/>
                <w:lang w:eastAsia="ko-KR"/>
              </w:rPr>
              <w:t xml:space="preserve">is not allowed to </w:t>
            </w:r>
            <w:r>
              <w:rPr>
                <w:rFonts w:ascii="Calibri" w:hAnsi="Calibri" w:cs="Calibri"/>
                <w:sz w:val="21"/>
                <w:szCs w:val="21"/>
                <w:lang w:eastAsia="ko-KR"/>
              </w:rPr>
              <w:t xml:space="preserve">perform the re-evaluation for </w:t>
            </w:r>
            <w:r w:rsidR="00736209">
              <w:rPr>
                <w:rFonts w:ascii="Calibri" w:hAnsi="Calibri" w:cs="Calibri"/>
                <w:sz w:val="21"/>
                <w:szCs w:val="21"/>
                <w:lang w:eastAsia="ko-KR"/>
              </w:rPr>
              <w:t>those resources</w:t>
            </w:r>
            <w:r w:rsidR="00615EDE">
              <w:rPr>
                <w:rFonts w:ascii="Calibri" w:hAnsi="Calibri" w:cs="Calibri"/>
                <w:sz w:val="21"/>
                <w:szCs w:val="21"/>
                <w:lang w:eastAsia="ko-KR"/>
              </w:rPr>
              <w:t>?</w:t>
            </w:r>
          </w:p>
        </w:tc>
      </w:tr>
      <w:tr w:rsidR="003620CE" w:rsidRPr="00C416EB" w14:paraId="1737CE79" w14:textId="77777777" w:rsidTr="003E5BA1">
        <w:tc>
          <w:tcPr>
            <w:tcW w:w="1661" w:type="dxa"/>
          </w:tcPr>
          <w:p w14:paraId="68897FDA" w14:textId="7EEC2D12" w:rsidR="003620CE" w:rsidRPr="00C416EB" w:rsidRDefault="003620CE" w:rsidP="009A6295">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5D014B1F" w14:textId="77777777" w:rsidR="003620CE" w:rsidRPr="003620CE" w:rsidRDefault="003620CE" w:rsidP="003620CE">
            <w:pPr>
              <w:jc w:val="both"/>
              <w:rPr>
                <w:rFonts w:ascii="Calibri" w:hAnsi="Calibri" w:cs="Calibri"/>
                <w:sz w:val="21"/>
                <w:szCs w:val="21"/>
                <w:lang w:eastAsia="ko-KR"/>
              </w:rPr>
            </w:pPr>
            <w:r w:rsidRPr="003620CE">
              <w:rPr>
                <w:rFonts w:ascii="Calibri" w:hAnsi="Calibri" w:cs="Calibri"/>
                <w:sz w:val="21"/>
                <w:szCs w:val="21"/>
                <w:lang w:eastAsia="ko-KR"/>
              </w:rPr>
              <w:t>We support Option1.</w:t>
            </w:r>
          </w:p>
          <w:p w14:paraId="7DFABD29" w14:textId="43CEC642" w:rsidR="003620CE" w:rsidRDefault="0068237F" w:rsidP="004D3DAE">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w:t>
            </w:r>
            <w:r w:rsidR="004D3DAE">
              <w:rPr>
                <w:rFonts w:ascii="Calibri" w:hAnsi="Calibri" w:cs="Calibri"/>
                <w:sz w:val="21"/>
                <w:szCs w:val="21"/>
                <w:lang w:eastAsia="ko-KR"/>
              </w:rPr>
              <w:t>spec impact should be minimized. O</w:t>
            </w:r>
            <w:r>
              <w:rPr>
                <w:rFonts w:ascii="Calibri" w:hAnsi="Calibri" w:cs="Calibri"/>
                <w:sz w:val="21"/>
                <w:szCs w:val="21"/>
                <w:lang w:eastAsia="ko-KR"/>
              </w:rPr>
              <w:t xml:space="preserve">ther options are further optimization. </w:t>
            </w:r>
          </w:p>
        </w:tc>
      </w:tr>
      <w:tr w:rsidR="00F66791" w:rsidRPr="00C416EB" w14:paraId="23E4BC60" w14:textId="77777777" w:rsidTr="003E5BA1">
        <w:tc>
          <w:tcPr>
            <w:tcW w:w="1661" w:type="dxa"/>
          </w:tcPr>
          <w:p w14:paraId="047F390F" w14:textId="009283A5" w:rsidR="00F66791" w:rsidRDefault="00F66791" w:rsidP="00F66791">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0FD10E3C" w14:textId="2024C2E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w:t>
            </w:r>
            <w:r w:rsidR="00D46013">
              <w:rPr>
                <w:rFonts w:ascii="Calibri" w:eastAsiaTheme="minorEastAsia" w:hAnsi="Calibri" w:cs="Calibri"/>
                <w:sz w:val="21"/>
                <w:szCs w:val="21"/>
                <w:lang w:eastAsia="zh-CN"/>
              </w:rPr>
              <w:t>a</w:t>
            </w:r>
            <w:r>
              <w:rPr>
                <w:rFonts w:ascii="Calibri" w:eastAsiaTheme="minorEastAsia" w:hAnsi="Calibri" w:cs="Calibri"/>
                <w:sz w:val="21"/>
                <w:szCs w:val="21"/>
                <w:lang w:eastAsia="zh-CN"/>
              </w:rPr>
              <w:t xml:space="preserve"> compromise. </w:t>
            </w:r>
            <w:r w:rsidR="00BD5BD1">
              <w:rPr>
                <w:rFonts w:ascii="Calibri" w:eastAsiaTheme="minorEastAsia" w:hAnsi="Calibri" w:cs="Calibri"/>
                <w:sz w:val="21"/>
                <w:szCs w:val="21"/>
                <w:lang w:eastAsia="zh-CN"/>
              </w:rPr>
              <w:t>In NR, we have no RSSI based resource exclusion, a TX UE can only reserve resource in one following period. If resource in previous period is not used by the UE, the UE actually cannot reserve resource to the following period, because proximity UE does not exclude it.</w:t>
            </w:r>
          </w:p>
          <w:p w14:paraId="02E9B060" w14:textId="77777777" w:rsidR="00BD5BD1" w:rsidRDefault="00BD5BD1" w:rsidP="00F66791">
            <w:pPr>
              <w:jc w:val="both"/>
              <w:rPr>
                <w:rFonts w:ascii="Calibri" w:eastAsiaTheme="minorEastAsia" w:hAnsi="Calibri" w:cs="Calibri"/>
                <w:sz w:val="21"/>
                <w:szCs w:val="21"/>
                <w:lang w:eastAsia="zh-CN"/>
              </w:rPr>
            </w:pPr>
          </w:p>
          <w:p w14:paraId="1FBCAA7A" w14:textId="6EF11547" w:rsidR="00F66791" w:rsidRPr="003620CE" w:rsidRDefault="00F66791" w:rsidP="00842C5C">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Pr>
                <w:rFonts w:eastAsia="Malgun Gothic"/>
                <w:i/>
                <w:lang w:eastAsia="ko-KR"/>
              </w:rPr>
              <w:t xml:space="preserve">. </w:t>
            </w:r>
            <w:r w:rsidRPr="00257D09">
              <w:rPr>
                <w:rFonts w:ascii="Calibri" w:eastAsiaTheme="minorEastAsia" w:hAnsi="Calibri" w:cs="Calibri"/>
                <w:sz w:val="21"/>
                <w:szCs w:val="21"/>
                <w:lang w:eastAsia="zh-CN"/>
              </w:rPr>
              <w:t xml:space="preserve">if </w:t>
            </w:r>
            <w:r>
              <w:rPr>
                <w:rFonts w:ascii="Calibri" w:eastAsiaTheme="minorEastAsia" w:hAnsi="Calibri" w:cs="Calibri"/>
                <w:sz w:val="21"/>
                <w:szCs w:val="21"/>
                <w:lang w:eastAsia="zh-CN"/>
              </w:rPr>
              <w:t xml:space="preserve">we allow TX UE to change the periodic resource freely, resource waste will occur, since proximity-UE regard original periodic resources are occupied by TX UE.  </w:t>
            </w:r>
          </w:p>
        </w:tc>
      </w:tr>
      <w:tr w:rsidR="007F0A5F" w:rsidRPr="00C416EB" w14:paraId="292C18E8" w14:textId="77777777" w:rsidTr="003E5BA1">
        <w:tc>
          <w:tcPr>
            <w:tcW w:w="1661" w:type="dxa"/>
          </w:tcPr>
          <w:p w14:paraId="5901A4C2" w14:textId="536C01D4" w:rsidR="007F0A5F" w:rsidRDefault="007F0A5F" w:rsidP="007F0A5F">
            <w:pPr>
              <w:jc w:val="both"/>
              <w:rPr>
                <w:rFonts w:ascii="Calibri" w:eastAsiaTheme="minorEastAsia" w:hAnsi="Calibri" w:cs="Calibri"/>
                <w:sz w:val="21"/>
                <w:szCs w:val="21"/>
                <w:lang w:eastAsia="zh-CN"/>
              </w:rPr>
            </w:pPr>
            <w:r>
              <w:rPr>
                <w:rFonts w:eastAsia="MS Mincho" w:hint="eastAsia"/>
                <w:lang w:eastAsia="ja-JP"/>
              </w:rPr>
              <w:t>NTT DOCOMO</w:t>
            </w:r>
          </w:p>
        </w:tc>
        <w:tc>
          <w:tcPr>
            <w:tcW w:w="7973" w:type="dxa"/>
          </w:tcPr>
          <w:p w14:paraId="2F1A90A7" w14:textId="718EF449" w:rsidR="007F0A5F" w:rsidRDefault="007F0A5F" w:rsidP="007F0A5F">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C14D0E" w:rsidRPr="00C416EB" w14:paraId="694C1231" w14:textId="77777777" w:rsidTr="003E5BA1">
        <w:tc>
          <w:tcPr>
            <w:tcW w:w="1661" w:type="dxa"/>
          </w:tcPr>
          <w:p w14:paraId="2480C45F" w14:textId="31CE33C9" w:rsidR="00C14D0E" w:rsidRDefault="00C14D0E" w:rsidP="00C14D0E">
            <w:pPr>
              <w:jc w:val="both"/>
              <w:rPr>
                <w:rFonts w:eastAsia="MS Mincho"/>
                <w:lang w:eastAsia="ja-JP"/>
              </w:rPr>
            </w:pPr>
            <w:r>
              <w:rPr>
                <w:rFonts w:eastAsiaTheme="minorEastAsia" w:hint="eastAsia"/>
                <w:lang w:eastAsia="zh-CN"/>
              </w:rPr>
              <w:t>Huawei/HiSilicon</w:t>
            </w:r>
          </w:p>
        </w:tc>
        <w:tc>
          <w:tcPr>
            <w:tcW w:w="7973" w:type="dxa"/>
          </w:tcPr>
          <w:p w14:paraId="4EA57DE9" w14:textId="77777777" w:rsidR="00C14D0E" w:rsidRDefault="00C14D0E" w:rsidP="00C14D0E">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14:paraId="3DDC2FF5" w14:textId="77777777" w:rsidR="00C14D0E" w:rsidRDefault="00C14D0E" w:rsidP="00C14D0E">
            <w:pPr>
              <w:jc w:val="both"/>
              <w:rPr>
                <w:rFonts w:eastAsiaTheme="minorEastAsia"/>
                <w:lang w:eastAsia="zh-CN"/>
              </w:rPr>
            </w:pPr>
            <w:r>
              <w:rPr>
                <w:rFonts w:eastAsiaTheme="minorEastAsia"/>
                <w:lang w:eastAsia="zh-CN"/>
              </w:rPr>
              <w:t>Some explanations on adding “/re-evaluation” to the end of the main bullet:</w:t>
            </w:r>
          </w:p>
          <w:p w14:paraId="43289B73" w14:textId="77777777" w:rsidR="00C14D0E" w:rsidRDefault="00C14D0E" w:rsidP="00C14D0E">
            <w:pPr>
              <w:jc w:val="both"/>
              <w:rPr>
                <w:rFonts w:eastAsiaTheme="minorEastAsia"/>
                <w:lang w:eastAsia="zh-CN"/>
              </w:rPr>
            </w:pPr>
            <w:r>
              <w:rPr>
                <w:rFonts w:eastAsiaTheme="minorEastAsia"/>
                <w:lang w:eastAsia="zh-CN"/>
              </w:rPr>
              <w:t>Assume at slot n, UE selects resources in slot n+k, n+k+P, n+k+2*P, …</w:t>
            </w:r>
          </w:p>
          <w:p w14:paraId="07E075A1" w14:textId="77777777" w:rsidR="00C14D0E" w:rsidRDefault="00C14D0E" w:rsidP="00C14D0E">
            <w:pPr>
              <w:jc w:val="both"/>
              <w:rPr>
                <w:rFonts w:eastAsiaTheme="minorEastAsia"/>
                <w:lang w:eastAsia="zh-CN"/>
              </w:rPr>
            </w:pPr>
            <w:r>
              <w:rPr>
                <w:rFonts w:eastAsiaTheme="minorEastAsia"/>
                <w:lang w:eastAsia="zh-CN"/>
              </w:rPr>
              <w:t>Before slot n+K, the UE can perform re-evaluation for resource in slot n+K since it’s not signalled.</w:t>
            </w:r>
          </w:p>
          <w:p w14:paraId="490D55B7" w14:textId="77777777" w:rsidR="00C14D0E" w:rsidRDefault="00C14D0E" w:rsidP="00C14D0E">
            <w:pPr>
              <w:jc w:val="both"/>
              <w:rPr>
                <w:rFonts w:eastAsiaTheme="minorEastAsia"/>
                <w:lang w:eastAsia="zh-CN"/>
              </w:rPr>
            </w:pPr>
            <w:r>
              <w:rPr>
                <w:rFonts w:eastAsiaTheme="minorEastAsia"/>
                <w:lang w:eastAsia="zh-CN"/>
              </w:rPr>
              <w:lastRenderedPageBreak/>
              <w:t>And before slot n+K, the UE can perform multiple re-evaluations at different slots (it’s up to UE implementation). So we propose to add “/re-evaluation” to the end of the main bullet to capture this case, i.e., triggered by re-evaluation.</w:t>
            </w:r>
          </w:p>
          <w:p w14:paraId="7AFA2435" w14:textId="1F9E181D" w:rsidR="00C14D0E" w:rsidRDefault="00C14D0E" w:rsidP="00C14D0E">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F13123" w:rsidRPr="00C416EB" w14:paraId="7E1A6770" w14:textId="77777777" w:rsidTr="003E5BA1">
        <w:tc>
          <w:tcPr>
            <w:tcW w:w="1661" w:type="dxa"/>
          </w:tcPr>
          <w:p w14:paraId="5D9FCC6D" w14:textId="040D7203" w:rsidR="00F13123" w:rsidRDefault="00F13123" w:rsidP="00C14D0E">
            <w:pPr>
              <w:jc w:val="both"/>
              <w:rPr>
                <w:rFonts w:eastAsiaTheme="minorEastAsia"/>
                <w:lang w:eastAsia="zh-CN"/>
              </w:rPr>
            </w:pPr>
            <w:r>
              <w:rPr>
                <w:rFonts w:eastAsiaTheme="minorEastAsia"/>
                <w:lang w:eastAsia="zh-CN"/>
              </w:rPr>
              <w:lastRenderedPageBreak/>
              <w:t>Apple</w:t>
            </w:r>
          </w:p>
        </w:tc>
        <w:tc>
          <w:tcPr>
            <w:tcW w:w="7973" w:type="dxa"/>
          </w:tcPr>
          <w:p w14:paraId="5672685C" w14:textId="5FA77A89" w:rsidR="00F13123" w:rsidRDefault="00F13123" w:rsidP="00C14D0E">
            <w:pPr>
              <w:jc w:val="both"/>
              <w:rPr>
                <w:rFonts w:eastAsiaTheme="minorEastAsia"/>
                <w:lang w:eastAsia="zh-CN"/>
              </w:rPr>
            </w:pPr>
            <w:r>
              <w:rPr>
                <w:rFonts w:eastAsiaTheme="minorEastAsia"/>
                <w:lang w:eastAsia="zh-CN"/>
              </w:rPr>
              <w:t>We support Option 1, but can accept Option 3 as a compromise.</w:t>
            </w:r>
          </w:p>
        </w:tc>
      </w:tr>
      <w:tr w:rsidR="006A71F2" w:rsidRPr="00C416EB" w14:paraId="09DDC85F" w14:textId="77777777" w:rsidTr="003E5BA1">
        <w:tc>
          <w:tcPr>
            <w:tcW w:w="1661" w:type="dxa"/>
          </w:tcPr>
          <w:p w14:paraId="625629D5" w14:textId="4CA1578B" w:rsidR="006A71F2" w:rsidRDefault="006A71F2" w:rsidP="00C14D0E">
            <w:pPr>
              <w:jc w:val="both"/>
              <w:rPr>
                <w:rFonts w:eastAsiaTheme="minorEastAsia"/>
                <w:lang w:eastAsia="zh-CN"/>
              </w:rPr>
            </w:pPr>
            <w:r>
              <w:rPr>
                <w:rFonts w:eastAsiaTheme="minorEastAsia"/>
                <w:lang w:eastAsia="zh-CN"/>
              </w:rPr>
              <w:t>Ericsson</w:t>
            </w:r>
          </w:p>
        </w:tc>
        <w:tc>
          <w:tcPr>
            <w:tcW w:w="7973" w:type="dxa"/>
          </w:tcPr>
          <w:p w14:paraId="1E8FB349" w14:textId="19CDCFA5" w:rsidR="006A71F2" w:rsidRDefault="006A71F2" w:rsidP="00C14D0E">
            <w:pPr>
              <w:jc w:val="both"/>
              <w:rPr>
                <w:rFonts w:eastAsiaTheme="minorEastAsia"/>
                <w:lang w:eastAsia="zh-CN"/>
              </w:rPr>
            </w:pPr>
            <w:r>
              <w:rPr>
                <w:rFonts w:eastAsiaTheme="minorEastAsia"/>
                <w:lang w:eastAsia="zh-CN"/>
              </w:rPr>
              <w:t>Option 2. For Option 3, which resources is MAC layer providing? We have trouble understanding the proposal.</w:t>
            </w:r>
          </w:p>
        </w:tc>
      </w:tr>
      <w:tr w:rsidR="00512ABB" w:rsidRPr="00C416EB" w14:paraId="4A06D46D" w14:textId="77777777" w:rsidTr="003E5BA1">
        <w:tc>
          <w:tcPr>
            <w:tcW w:w="1661" w:type="dxa"/>
          </w:tcPr>
          <w:p w14:paraId="63EEA256" w14:textId="05BBABB6" w:rsidR="00512ABB" w:rsidRDefault="00512ABB" w:rsidP="00C14D0E">
            <w:pPr>
              <w:jc w:val="both"/>
              <w:rPr>
                <w:rFonts w:eastAsiaTheme="minorEastAsia"/>
                <w:lang w:eastAsia="zh-CN"/>
              </w:rPr>
            </w:pPr>
            <w:r>
              <w:rPr>
                <w:rFonts w:eastAsiaTheme="minorEastAsia"/>
                <w:lang w:eastAsia="zh-CN"/>
              </w:rPr>
              <w:t>Nokia, NSB</w:t>
            </w:r>
          </w:p>
        </w:tc>
        <w:tc>
          <w:tcPr>
            <w:tcW w:w="7973" w:type="dxa"/>
          </w:tcPr>
          <w:p w14:paraId="54D6A864" w14:textId="3B53F8CC" w:rsidR="00512ABB" w:rsidRDefault="00512ABB" w:rsidP="00C14D0E">
            <w:pPr>
              <w:jc w:val="both"/>
              <w:rPr>
                <w:rFonts w:eastAsiaTheme="minorEastAsia"/>
                <w:lang w:eastAsia="zh-CN"/>
              </w:rPr>
            </w:pPr>
            <w:r>
              <w:rPr>
                <w:rFonts w:eastAsiaTheme="minorEastAsia"/>
                <w:lang w:eastAsia="zh-CN"/>
              </w:rPr>
              <w:t>Option 1, Option 3 is also OK if it helps to get closer to consensus</w:t>
            </w:r>
          </w:p>
        </w:tc>
      </w:tr>
      <w:tr w:rsidR="00D405E4" w:rsidRPr="00C416EB" w14:paraId="51A155C8" w14:textId="77777777" w:rsidTr="003E5BA1">
        <w:tc>
          <w:tcPr>
            <w:tcW w:w="1661" w:type="dxa"/>
          </w:tcPr>
          <w:p w14:paraId="68909EE8" w14:textId="2D02DE7F" w:rsidR="00D405E4" w:rsidRDefault="00D405E4" w:rsidP="00C14D0E">
            <w:pPr>
              <w:jc w:val="both"/>
              <w:rPr>
                <w:rFonts w:eastAsiaTheme="minorEastAsia"/>
                <w:lang w:eastAsia="zh-CN"/>
              </w:rPr>
            </w:pPr>
            <w:r>
              <w:rPr>
                <w:rFonts w:eastAsiaTheme="minorEastAsia"/>
                <w:lang w:eastAsia="zh-CN"/>
              </w:rPr>
              <w:t>Bosch</w:t>
            </w:r>
          </w:p>
        </w:tc>
        <w:tc>
          <w:tcPr>
            <w:tcW w:w="7973" w:type="dxa"/>
          </w:tcPr>
          <w:p w14:paraId="3F87FA78" w14:textId="7E242FC8" w:rsidR="00B61D56" w:rsidRDefault="00E9294F" w:rsidP="00B61D56">
            <w:pPr>
              <w:jc w:val="both"/>
              <w:rPr>
                <w:rFonts w:eastAsiaTheme="minorEastAsia"/>
                <w:lang w:eastAsia="zh-CN"/>
              </w:rPr>
            </w:pPr>
            <w:r>
              <w:rPr>
                <w:rFonts w:eastAsiaTheme="minorEastAsia"/>
                <w:lang w:eastAsia="zh-CN"/>
              </w:rPr>
              <w:t>We support Option 2</w:t>
            </w:r>
            <w:r w:rsidR="00B61D56">
              <w:rPr>
                <w:rFonts w:eastAsiaTheme="minorEastAsia"/>
                <w:lang w:eastAsia="zh-CN"/>
              </w:rPr>
              <w:t>. H</w:t>
            </w:r>
            <w:r>
              <w:rPr>
                <w:rFonts w:eastAsiaTheme="minorEastAsia"/>
                <w:lang w:eastAsia="zh-CN"/>
              </w:rPr>
              <w:t xml:space="preserve">owever, </w:t>
            </w:r>
            <w:r w:rsidR="00B61D56">
              <w:rPr>
                <w:rFonts w:eastAsiaTheme="minorEastAsia"/>
                <w:lang w:eastAsia="zh-CN"/>
              </w:rPr>
              <w:t xml:space="preserve">we can also accept </w:t>
            </w:r>
            <w:r>
              <w:rPr>
                <w:rFonts w:eastAsiaTheme="minorEastAsia"/>
                <w:lang w:eastAsia="zh-CN"/>
              </w:rPr>
              <w:t xml:space="preserve">Option 3 </w:t>
            </w:r>
            <w:r w:rsidR="00B61D56">
              <w:rPr>
                <w:rFonts w:eastAsiaTheme="minorEastAsia"/>
                <w:lang w:eastAsia="zh-CN"/>
              </w:rPr>
              <w:t>as</w:t>
            </w:r>
            <w:r>
              <w:rPr>
                <w:rFonts w:eastAsiaTheme="minorEastAsia"/>
                <w:lang w:eastAsia="zh-CN"/>
              </w:rPr>
              <w:t xml:space="preserve"> a compromise</w:t>
            </w:r>
            <w:r w:rsidR="00B61D56">
              <w:rPr>
                <w:rFonts w:eastAsiaTheme="minorEastAsia"/>
                <w:lang w:eastAsia="zh-CN"/>
              </w:rPr>
              <w:t xml:space="preserve"> if we omit or modify Option 3 first sub-bullet, i.e., sl-ResourceReservePeriod is also provided by upper layers!</w:t>
            </w:r>
          </w:p>
          <w:p w14:paraId="0F2D22EB" w14:textId="356AC8BC" w:rsidR="00D405E4" w:rsidRDefault="00B61D56" w:rsidP="00B61D56">
            <w:pPr>
              <w:jc w:val="both"/>
              <w:rPr>
                <w:rFonts w:eastAsiaTheme="minorEastAsia"/>
                <w:lang w:eastAsia="zh-CN"/>
              </w:rPr>
            </w:pPr>
            <w:r>
              <w:rPr>
                <w:rFonts w:eastAsiaTheme="minorEastAsia"/>
                <w:lang w:eastAsia="zh-CN"/>
              </w:rPr>
              <w:t>In</w:t>
            </w:r>
            <w:r w:rsidR="00876076">
              <w:rPr>
                <w:rFonts w:eastAsiaTheme="minorEastAsia"/>
                <w:lang w:eastAsia="zh-CN"/>
              </w:rPr>
              <w:t xml:space="preserve"> general, </w:t>
            </w:r>
            <w:r>
              <w:rPr>
                <w:rFonts w:eastAsiaTheme="minorEastAsia"/>
                <w:lang w:eastAsia="zh-CN"/>
              </w:rPr>
              <w:t>it should be possible to</w:t>
            </w:r>
            <w:r w:rsidR="000B0ED1">
              <w:rPr>
                <w:rFonts w:eastAsiaTheme="minorEastAsia"/>
                <w:lang w:eastAsia="zh-CN"/>
              </w:rPr>
              <w:t xml:space="preserve"> consider </w:t>
            </w:r>
            <w:bookmarkStart w:id="19" w:name="_GoBack"/>
            <w:bookmarkEnd w:id="19"/>
            <w:r>
              <w:rPr>
                <w:rFonts w:eastAsiaTheme="minorEastAsia"/>
                <w:lang w:eastAsia="zh-CN"/>
              </w:rPr>
              <w:t xml:space="preserve">if </w:t>
            </w:r>
            <w:r w:rsidR="00876076">
              <w:rPr>
                <w:rFonts w:eastAsiaTheme="minorEastAsia"/>
                <w:lang w:eastAsia="zh-CN"/>
              </w:rPr>
              <w:t xml:space="preserve"> a UE drop</w:t>
            </w:r>
            <w:r>
              <w:rPr>
                <w:rFonts w:eastAsiaTheme="minorEastAsia"/>
                <w:lang w:eastAsia="zh-CN"/>
              </w:rPr>
              <w:t>s</w:t>
            </w:r>
            <w:r w:rsidR="00876076">
              <w:rPr>
                <w:rFonts w:eastAsiaTheme="minorEastAsia"/>
                <w:lang w:eastAsia="zh-CN"/>
              </w:rPr>
              <w:t xml:space="preserve"> one following period, the UE can re-evaluate its resource(s).</w:t>
            </w:r>
          </w:p>
        </w:tc>
      </w:tr>
    </w:tbl>
    <w:p w14:paraId="601FB450" w14:textId="143E991B" w:rsidR="00B33EAB" w:rsidRDefault="00B33EAB" w:rsidP="00B33EAB">
      <w:pPr>
        <w:pStyle w:val="Heading2"/>
        <w:rPr>
          <w:szCs w:val="32"/>
          <w:u w:val="single"/>
        </w:rPr>
      </w:pPr>
      <w:r>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ListParagraph"/>
        <w:numPr>
          <w:ilvl w:val="0"/>
          <w:numId w:val="18"/>
        </w:numPr>
        <w:ind w:leftChars="0"/>
        <w:jc w:val="both"/>
      </w:pPr>
      <w:r w:rsidRPr="00B33EAB">
        <w:t>Based on the comments, it seems the issue can be acknowledged.</w:t>
      </w:r>
    </w:p>
    <w:p w14:paraId="6D72EE1E" w14:textId="77777777" w:rsidR="00B33EAB" w:rsidRDefault="00B33EAB" w:rsidP="00B33EAB">
      <w:pPr>
        <w:pStyle w:val="ListParagraph"/>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ListParagraph"/>
        <w:numPr>
          <w:ilvl w:val="1"/>
          <w:numId w:val="18"/>
        </w:numPr>
        <w:ind w:leftChars="0"/>
        <w:jc w:val="both"/>
      </w:pPr>
      <w:r w:rsidRPr="00B33EAB">
        <w:t>Skip step 5):</w:t>
      </w:r>
    </w:p>
    <w:p w14:paraId="15710940" w14:textId="7609FADD" w:rsidR="00B33EAB" w:rsidRPr="00B33EAB" w:rsidRDefault="00B33EAB" w:rsidP="00B33EAB">
      <w:pPr>
        <w:pStyle w:val="ListParagraph"/>
        <w:numPr>
          <w:ilvl w:val="2"/>
          <w:numId w:val="18"/>
        </w:numPr>
        <w:ind w:leftChars="0"/>
        <w:jc w:val="both"/>
      </w:pPr>
      <w:r w:rsidRPr="00B33EAB">
        <w:t>6</w:t>
      </w:r>
    </w:p>
    <w:p w14:paraId="2C7C9439" w14:textId="661F57C9" w:rsidR="00B33EAB" w:rsidRPr="00B33EAB" w:rsidRDefault="00B33EAB" w:rsidP="00B33EAB">
      <w:pPr>
        <w:pStyle w:val="ListParagraph"/>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ListParagraph"/>
        <w:numPr>
          <w:ilvl w:val="2"/>
          <w:numId w:val="18"/>
        </w:numPr>
        <w:ind w:leftChars="0"/>
        <w:jc w:val="both"/>
      </w:pPr>
      <w:r w:rsidRPr="00B33EAB">
        <w:t>5</w:t>
      </w:r>
    </w:p>
    <w:p w14:paraId="7004895A" w14:textId="77777777" w:rsidR="00B33EAB" w:rsidRPr="00B33EAB" w:rsidRDefault="00B33EAB" w:rsidP="00B33EAB">
      <w:pPr>
        <w:pStyle w:val="ListParagraph"/>
        <w:numPr>
          <w:ilvl w:val="1"/>
          <w:numId w:val="18"/>
        </w:numPr>
        <w:ind w:leftChars="0"/>
        <w:jc w:val="both"/>
      </w:pPr>
      <w:r w:rsidRPr="00B33EAB">
        <w:t>Swap 5) and 6)</w:t>
      </w:r>
    </w:p>
    <w:p w14:paraId="79162665" w14:textId="5EB4A573" w:rsidR="00B33EAB" w:rsidRPr="00B33EAB" w:rsidRDefault="00B33EAB" w:rsidP="00B33EAB">
      <w:pPr>
        <w:pStyle w:val="ListParagraph"/>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ListParagraph"/>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C0593" w14:paraId="5B01A84C" w14:textId="77777777" w:rsidTr="000740B3">
        <w:tc>
          <w:tcPr>
            <w:tcW w:w="1661" w:type="dxa"/>
          </w:tcPr>
          <w:p w14:paraId="17F3869A" w14:textId="77777777" w:rsidR="00BC0593" w:rsidRDefault="00BC0593" w:rsidP="000740B3">
            <w:pPr>
              <w:rPr>
                <w:b/>
                <w:bCs/>
              </w:rPr>
            </w:pPr>
            <w:r>
              <w:rPr>
                <w:b/>
                <w:bCs/>
              </w:rPr>
              <w:t>Source</w:t>
            </w:r>
          </w:p>
        </w:tc>
        <w:tc>
          <w:tcPr>
            <w:tcW w:w="7973" w:type="dxa"/>
          </w:tcPr>
          <w:p w14:paraId="747F8441" w14:textId="77777777" w:rsidR="00BC0593" w:rsidRDefault="00BC0593" w:rsidP="000740B3">
            <w:pPr>
              <w:rPr>
                <w:b/>
                <w:bCs/>
              </w:rPr>
            </w:pPr>
            <w:r>
              <w:rPr>
                <w:b/>
                <w:bCs/>
              </w:rPr>
              <w:t>Comments</w:t>
            </w:r>
          </w:p>
        </w:tc>
      </w:tr>
      <w:tr w:rsidR="00BC0593" w14:paraId="288832EF" w14:textId="77777777" w:rsidTr="000740B3">
        <w:tc>
          <w:tcPr>
            <w:tcW w:w="1661" w:type="dxa"/>
          </w:tcPr>
          <w:p w14:paraId="69A26105" w14:textId="0A088899" w:rsidR="00BC0593" w:rsidRPr="00B33EAB" w:rsidRDefault="0046763B" w:rsidP="000740B3">
            <w:pPr>
              <w:jc w:val="both"/>
            </w:pPr>
            <w:r>
              <w:t>QC</w:t>
            </w:r>
          </w:p>
        </w:tc>
        <w:tc>
          <w:tcPr>
            <w:tcW w:w="7973" w:type="dxa"/>
          </w:tcPr>
          <w:p w14:paraId="1570EEDC" w14:textId="4C48FE71" w:rsidR="00BC0593" w:rsidRPr="00B33EAB" w:rsidRDefault="0046763B" w:rsidP="000740B3">
            <w:pPr>
              <w:jc w:val="both"/>
            </w:pPr>
            <w:r>
              <w:t>Skipping step 5 for pre-emption.</w:t>
            </w:r>
          </w:p>
        </w:tc>
      </w:tr>
      <w:tr w:rsidR="00BC0593" w14:paraId="4DC0E20A" w14:textId="77777777" w:rsidTr="000740B3">
        <w:tc>
          <w:tcPr>
            <w:tcW w:w="1661" w:type="dxa"/>
          </w:tcPr>
          <w:p w14:paraId="0C16B978" w14:textId="62675A78" w:rsidR="00BC0593" w:rsidRPr="00AB5913" w:rsidRDefault="00AB5913" w:rsidP="000740B3">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5ED5DE60" w14:textId="7C329F5E" w:rsidR="00BC0593" w:rsidRPr="00AB5913" w:rsidRDefault="00AB5913" w:rsidP="000740B3">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92030C" w14:paraId="465465C0" w14:textId="77777777" w:rsidTr="000740B3">
        <w:tc>
          <w:tcPr>
            <w:tcW w:w="1661" w:type="dxa"/>
          </w:tcPr>
          <w:p w14:paraId="46D5248A" w14:textId="754FD6B2" w:rsidR="0092030C" w:rsidRDefault="0092030C" w:rsidP="0092030C">
            <w:pPr>
              <w:jc w:val="both"/>
              <w:rPr>
                <w:rFonts w:eastAsiaTheme="minorEastAsia"/>
                <w:lang w:eastAsia="zh-CN"/>
              </w:rPr>
            </w:pPr>
            <w:r>
              <w:rPr>
                <w:rFonts w:eastAsiaTheme="minorEastAsia"/>
                <w:lang w:eastAsia="zh-CN"/>
              </w:rPr>
              <w:t>OPPO</w:t>
            </w:r>
          </w:p>
        </w:tc>
        <w:tc>
          <w:tcPr>
            <w:tcW w:w="7973" w:type="dxa"/>
          </w:tcPr>
          <w:p w14:paraId="4EC639A3" w14:textId="77777777" w:rsidR="0092030C" w:rsidRDefault="0092030C" w:rsidP="0092030C">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79E7A290" w14:textId="392BECF2" w:rsidR="0092030C" w:rsidRDefault="0092030C" w:rsidP="0092030C">
            <w:pPr>
              <w:jc w:val="both"/>
              <w:rPr>
                <w:rFonts w:eastAsiaTheme="minorEastAsia"/>
                <w:lang w:eastAsia="zh-CN"/>
              </w:rPr>
            </w:pPr>
            <w:r>
              <w:rPr>
                <w:rFonts w:eastAsiaTheme="minorEastAsia"/>
                <w:lang w:eastAsia="zh-CN"/>
              </w:rPr>
              <w:t>Therefore, it is safer to</w:t>
            </w:r>
            <w:r w:rsidRPr="00B33EAB">
              <w:t xml:space="preserve"> not include TX period in step 5)</w:t>
            </w:r>
            <w:r>
              <w:t>.</w:t>
            </w:r>
          </w:p>
        </w:tc>
      </w:tr>
      <w:tr w:rsidR="00764C2B" w14:paraId="1462DC80" w14:textId="77777777" w:rsidTr="000740B3">
        <w:tc>
          <w:tcPr>
            <w:tcW w:w="1661" w:type="dxa"/>
          </w:tcPr>
          <w:p w14:paraId="79DEF38C" w14:textId="29AF8040" w:rsidR="00764C2B" w:rsidRDefault="00764C2B" w:rsidP="00764C2B">
            <w:pPr>
              <w:jc w:val="both"/>
              <w:rPr>
                <w:rFonts w:eastAsiaTheme="minorEastAsia"/>
                <w:lang w:eastAsia="zh-CN"/>
              </w:rPr>
            </w:pPr>
            <w:r w:rsidRPr="00C416EB">
              <w:rPr>
                <w:rFonts w:ascii="Calibri" w:hAnsi="Calibri" w:cs="Calibri" w:hint="eastAsia"/>
                <w:sz w:val="21"/>
                <w:szCs w:val="21"/>
                <w:lang w:eastAsia="ko-KR"/>
              </w:rPr>
              <w:t>LG Electronics</w:t>
            </w:r>
          </w:p>
        </w:tc>
        <w:tc>
          <w:tcPr>
            <w:tcW w:w="7973" w:type="dxa"/>
          </w:tcPr>
          <w:p w14:paraId="4CD7E8D9" w14:textId="05963B3F" w:rsidR="00764C2B" w:rsidRDefault="00764C2B" w:rsidP="00764C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sidRPr="00154625">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120C9F42" w14:textId="77777777" w:rsidR="00764C2B" w:rsidRDefault="00764C2B" w:rsidP="00764C2B">
            <w:pPr>
              <w:jc w:val="both"/>
              <w:rPr>
                <w:rFonts w:ascii="Calibri" w:hAnsi="Calibri" w:cs="Calibri"/>
                <w:sz w:val="21"/>
                <w:szCs w:val="21"/>
                <w:lang w:eastAsia="ko-KR"/>
              </w:rPr>
            </w:pPr>
          </w:p>
          <w:p w14:paraId="094652F7"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69E972BE" w14:textId="77777777" w:rsidR="00764C2B" w:rsidRDefault="00764C2B" w:rsidP="00764C2B">
            <w:pPr>
              <w:jc w:val="both"/>
              <w:rPr>
                <w:rFonts w:ascii="Calibri" w:hAnsi="Calibri" w:cs="Calibri"/>
                <w:sz w:val="21"/>
                <w:szCs w:val="21"/>
                <w:lang w:eastAsia="ko-KR"/>
              </w:rPr>
            </w:pPr>
          </w:p>
          <w:p w14:paraId="3BE3D8E3"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2F044B97" w14:textId="77777777" w:rsidR="00764C2B" w:rsidRDefault="00764C2B" w:rsidP="00764C2B">
            <w:pPr>
              <w:jc w:val="both"/>
              <w:rPr>
                <w:rFonts w:ascii="Calibri" w:hAnsi="Calibri" w:cs="Calibri"/>
                <w:sz w:val="21"/>
                <w:szCs w:val="21"/>
                <w:lang w:eastAsia="ko-KR"/>
              </w:rPr>
            </w:pPr>
          </w:p>
          <w:p w14:paraId="52D4B280" w14:textId="77777777" w:rsidR="00764C2B" w:rsidRPr="007C60E6" w:rsidRDefault="00764C2B" w:rsidP="00764C2B">
            <w:pPr>
              <w:pStyle w:val="ListParagraph"/>
              <w:numPr>
                <w:ilvl w:val="0"/>
                <w:numId w:val="17"/>
              </w:numPr>
              <w:ind w:leftChars="0"/>
              <w:jc w:val="both"/>
              <w:rPr>
                <w:rFonts w:ascii="Calibri" w:hAnsi="Calibri" w:cs="Calibri"/>
                <w:color w:val="0000FF"/>
                <w:sz w:val="21"/>
                <w:szCs w:val="21"/>
                <w:lang w:eastAsia="ko-KR"/>
              </w:rPr>
            </w:pPr>
            <w:r w:rsidRPr="007C60E6">
              <w:rPr>
                <w:rFonts w:ascii="Calibri" w:hAnsi="Calibri" w:cs="Calibri" w:hint="eastAsia"/>
                <w:color w:val="0000FF"/>
                <w:sz w:val="21"/>
                <w:szCs w:val="21"/>
                <w:lang w:eastAsia="ko-KR"/>
              </w:rPr>
              <w:lastRenderedPageBreak/>
              <w:t xml:space="preserve">In case when </w:t>
            </w:r>
            <w:r w:rsidRPr="007C60E6">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lower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 xml:space="preserve">threshold (i.e., </w:t>
            </w:r>
            <w:r w:rsidRPr="007C60E6">
              <w:rPr>
                <w:rFonts w:ascii="Calibri" w:hAnsi="Calibri" w:cs="Calibri"/>
                <w:color w:val="0000FF"/>
                <w:sz w:val="21"/>
                <w:szCs w:val="21"/>
                <w:lang w:eastAsia="ko-KR"/>
              </w:rPr>
              <w:t>prio</w:t>
            </w:r>
            <w:r w:rsidRPr="007C60E6">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r w:rsidRPr="007C60E6">
              <w:rPr>
                <w:rFonts w:ascii="Calibri" w:hAnsi="Calibri" w:cs="Calibri"/>
                <w:color w:val="0000FF"/>
                <w:sz w:val="21"/>
                <w:szCs w:val="21"/>
                <w:lang w:eastAsia="ko-KR"/>
              </w:rPr>
              <w:t>,</w:t>
            </w:r>
          </w:p>
          <w:p w14:paraId="44D0BFC0" w14:textId="77777777" w:rsidR="00764C2B" w:rsidRPr="007C60E6" w:rsidRDefault="00764C2B" w:rsidP="00764C2B">
            <w:pPr>
              <w:pStyle w:val="ListParagraph"/>
              <w:numPr>
                <w:ilvl w:val="0"/>
                <w:numId w:val="19"/>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the UE doesn’t </w:t>
            </w:r>
            <w:r w:rsidRPr="00E05440">
              <w:rPr>
                <w:rFonts w:ascii="Calibri" w:hAnsi="Calibri" w:cs="Calibri"/>
                <w:color w:val="0000FF"/>
                <w:sz w:val="21"/>
                <w:szCs w:val="21"/>
                <w:lang w:eastAsia="ko-KR"/>
              </w:rPr>
              <w:t xml:space="preserve">include </w:t>
            </w:r>
            <w:r>
              <w:rPr>
                <w:rFonts w:ascii="Calibri" w:hAnsi="Calibri" w:cs="Calibri"/>
                <w:color w:val="0000FF"/>
                <w:sz w:val="21"/>
                <w:szCs w:val="21"/>
                <w:lang w:eastAsia="ko-KR"/>
              </w:rPr>
              <w:t xml:space="preserve">its own reservation periodicity </w:t>
            </w:r>
            <w:r w:rsidRPr="00E05440">
              <w:rPr>
                <w:rFonts w:ascii="Calibri" w:hAnsi="Calibri" w:cs="Calibri"/>
                <w:color w:val="0000FF"/>
                <w:sz w:val="21"/>
                <w:szCs w:val="21"/>
                <w:lang w:eastAsia="ko-KR"/>
              </w:rPr>
              <w:t xml:space="preserve">in </w:t>
            </w:r>
            <w:r>
              <w:rPr>
                <w:rFonts w:ascii="Calibri" w:hAnsi="Calibri" w:cs="Calibri"/>
                <w:color w:val="0000FF"/>
                <w:sz w:val="21"/>
                <w:szCs w:val="21"/>
                <w:lang w:eastAsia="ko-KR"/>
              </w:rPr>
              <w:t>S</w:t>
            </w:r>
            <w:r w:rsidRPr="00E05440">
              <w:rPr>
                <w:rFonts w:ascii="Calibri" w:hAnsi="Calibri" w:cs="Calibri"/>
                <w:color w:val="0000FF"/>
                <w:sz w:val="21"/>
                <w:szCs w:val="21"/>
                <w:lang w:eastAsia="ko-KR"/>
              </w:rPr>
              <w:t>tep 5)</w:t>
            </w:r>
            <w:r>
              <w:rPr>
                <w:rFonts w:ascii="Calibri" w:hAnsi="Calibri" w:cs="Calibri"/>
                <w:color w:val="0000FF"/>
                <w:sz w:val="21"/>
                <w:szCs w:val="21"/>
                <w:lang w:eastAsia="ko-KR"/>
              </w:rPr>
              <w:t xml:space="preserve"> for the pre-emption checking.</w:t>
            </w:r>
          </w:p>
          <w:p w14:paraId="17590E21" w14:textId="77777777" w:rsidR="00764C2B" w:rsidRPr="007C60E6" w:rsidRDefault="00764C2B" w:rsidP="00764C2B">
            <w:pPr>
              <w:pStyle w:val="ListParagraph"/>
              <w:numPr>
                <w:ilvl w:val="0"/>
                <w:numId w:val="17"/>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Otherwise (i.e., </w:t>
            </w:r>
            <w:r>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equal to or larger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threshold</w:t>
            </w:r>
            <w:r w:rsidRPr="007C60E6">
              <w:rPr>
                <w:rFonts w:ascii="Calibri" w:hAnsi="Calibri" w:cs="Calibri"/>
                <w:color w:val="0000FF"/>
                <w:sz w:val="21"/>
                <w:szCs w:val="21"/>
                <w:lang w:eastAsia="ko-KR"/>
              </w:rPr>
              <w:t>),</w:t>
            </w:r>
          </w:p>
          <w:p w14:paraId="7932292F" w14:textId="4E7FD89C" w:rsidR="00764C2B" w:rsidRDefault="00764C2B" w:rsidP="002B7FCF">
            <w:pPr>
              <w:pStyle w:val="ListParagraph"/>
              <w:numPr>
                <w:ilvl w:val="0"/>
                <w:numId w:val="19"/>
              </w:numPr>
              <w:ind w:leftChars="0"/>
              <w:jc w:val="both"/>
              <w:rPr>
                <w:rFonts w:eastAsiaTheme="minorEastAsia"/>
              </w:rPr>
            </w:pPr>
            <w:r w:rsidRPr="007C60E6">
              <w:rPr>
                <w:rFonts w:ascii="Calibri" w:hAnsi="Calibri" w:cs="Calibri"/>
                <w:color w:val="0000FF"/>
                <w:sz w:val="21"/>
                <w:szCs w:val="21"/>
                <w:lang w:eastAsia="ko-KR"/>
              </w:rPr>
              <w:t xml:space="preserve">the UE </w:t>
            </w:r>
            <w:r>
              <w:rPr>
                <w:rFonts w:ascii="Calibri" w:hAnsi="Calibri" w:cs="Calibri"/>
                <w:color w:val="0000FF"/>
                <w:sz w:val="21"/>
                <w:szCs w:val="21"/>
                <w:lang w:eastAsia="ko-KR"/>
              </w:rPr>
              <w:t xml:space="preserve">assumes that the excluded reserved resource in Step 5) due to the </w:t>
            </w:r>
            <w:r w:rsidRPr="00E05440">
              <w:rPr>
                <w:rFonts w:ascii="Calibri" w:hAnsi="Calibri" w:cs="Calibri"/>
                <w:color w:val="0000FF"/>
                <w:sz w:val="21"/>
                <w:szCs w:val="21"/>
                <w:lang w:eastAsia="ko-KR"/>
              </w:rPr>
              <w:t xml:space="preserve">non-monitored slot </w:t>
            </w:r>
            <w:r>
              <w:rPr>
                <w:rFonts w:ascii="Calibri" w:hAnsi="Calibri" w:cs="Calibri"/>
                <w:color w:val="0000FF"/>
                <w:sz w:val="21"/>
                <w:szCs w:val="21"/>
                <w:lang w:eastAsia="ko-KR"/>
              </w:rPr>
              <w:t>are pre-empted.</w:t>
            </w:r>
          </w:p>
        </w:tc>
      </w:tr>
      <w:tr w:rsidR="004D3DAE" w14:paraId="2E0205C9" w14:textId="77777777" w:rsidTr="000740B3">
        <w:tc>
          <w:tcPr>
            <w:tcW w:w="1661" w:type="dxa"/>
          </w:tcPr>
          <w:p w14:paraId="55907EB1" w14:textId="715A2DC1" w:rsidR="004D3DAE" w:rsidRPr="00C416EB" w:rsidRDefault="004D3DAE" w:rsidP="00764C2B">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14:paraId="2359258B" w14:textId="7E4FBEB2" w:rsidR="004D3DAE" w:rsidRDefault="004D3DAE" w:rsidP="004D3DAE">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F66791" w14:paraId="6AB54F01" w14:textId="77777777" w:rsidTr="000740B3">
        <w:tc>
          <w:tcPr>
            <w:tcW w:w="1661" w:type="dxa"/>
          </w:tcPr>
          <w:p w14:paraId="367C7F5F" w14:textId="46821414" w:rsidR="00F66791" w:rsidRDefault="00F66791" w:rsidP="00F66791">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07492679"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sidRPr="000B48D4">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1C55B651"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1F400A69" w14:textId="77777777" w:rsidR="00F66791" w:rsidRPr="00A5478D" w:rsidRDefault="00F66791" w:rsidP="00F66791">
            <w:pPr>
              <w:rPr>
                <w:b/>
                <w:bCs/>
                <w:szCs w:val="20"/>
                <w:lang w:eastAsia="x-none"/>
              </w:rPr>
            </w:pPr>
            <w:r w:rsidRPr="00A5478D">
              <w:rPr>
                <w:szCs w:val="20"/>
                <w:highlight w:val="green"/>
                <w:lang w:eastAsia="x-none"/>
              </w:rPr>
              <w:t>98b Agreements</w:t>
            </w:r>
            <w:r w:rsidRPr="00A5478D">
              <w:rPr>
                <w:b/>
                <w:bCs/>
                <w:szCs w:val="20"/>
                <w:lang w:eastAsia="x-none"/>
              </w:rPr>
              <w:t>:</w:t>
            </w:r>
          </w:p>
          <w:p w14:paraId="76DC0E78" w14:textId="77777777" w:rsidR="00F66791" w:rsidRPr="00A5478D" w:rsidRDefault="00F66791" w:rsidP="00F66791">
            <w:pPr>
              <w:pStyle w:val="ListParagraph"/>
              <w:numPr>
                <w:ilvl w:val="0"/>
                <w:numId w:val="20"/>
              </w:numPr>
              <w:ind w:leftChars="0"/>
              <w:rPr>
                <w:lang w:val="en-US"/>
              </w:rPr>
            </w:pPr>
            <w:r w:rsidRPr="00A5478D">
              <w:t>Support a resource pre-emption mechanism for Mode-2</w:t>
            </w:r>
          </w:p>
          <w:p w14:paraId="732417DD" w14:textId="77777777" w:rsidR="00F66791" w:rsidRPr="00A5478D" w:rsidRDefault="00F66791" w:rsidP="00F66791">
            <w:pPr>
              <w:pStyle w:val="ListParagraph"/>
              <w:numPr>
                <w:ilvl w:val="1"/>
                <w:numId w:val="20"/>
              </w:numPr>
              <w:ind w:leftChars="0"/>
            </w:pPr>
            <w:r w:rsidRPr="00A5478D">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sidRPr="000B48D4">
              <w:rPr>
                <w:color w:val="FF0000"/>
              </w:rPr>
              <w:t>larger than an associated SL-RSRP threshold</w:t>
            </w:r>
          </w:p>
          <w:p w14:paraId="4AB4664E" w14:textId="77777777" w:rsidR="00F66791" w:rsidRPr="00A5478D" w:rsidRDefault="00F66791" w:rsidP="00F66791">
            <w:pPr>
              <w:pStyle w:val="ListParagraph"/>
              <w:numPr>
                <w:ilvl w:val="2"/>
                <w:numId w:val="20"/>
              </w:numPr>
              <w:ind w:leftChars="0"/>
            </w:pPr>
            <w:r w:rsidRPr="00A5478D">
              <w:t>Only the overlapped resource(s) is/are reselected</w:t>
            </w:r>
          </w:p>
          <w:p w14:paraId="05C5A345" w14:textId="77777777" w:rsidR="00F66791" w:rsidRPr="00A5478D" w:rsidRDefault="00F66791" w:rsidP="00F66791">
            <w:pPr>
              <w:pStyle w:val="ListParagraph"/>
              <w:numPr>
                <w:ilvl w:val="2"/>
                <w:numId w:val="20"/>
              </w:numPr>
              <w:ind w:leftChars="0"/>
            </w:pPr>
            <w:r w:rsidRPr="00A5478D">
              <w:t>FFS</w:t>
            </w:r>
          </w:p>
          <w:p w14:paraId="0A1534E2" w14:textId="77777777" w:rsidR="00F66791" w:rsidRPr="00A5478D" w:rsidRDefault="00F66791" w:rsidP="00F66791">
            <w:pPr>
              <w:pStyle w:val="ListParagraph"/>
              <w:numPr>
                <w:ilvl w:val="3"/>
                <w:numId w:val="20"/>
              </w:numPr>
              <w:ind w:leftChars="0"/>
            </w:pPr>
            <w:r w:rsidRPr="00A5478D">
              <w:t>the timeline for reselection</w:t>
            </w:r>
          </w:p>
          <w:p w14:paraId="6A9A7906" w14:textId="77777777" w:rsidR="00F66791" w:rsidRPr="00A5478D" w:rsidRDefault="00F66791" w:rsidP="00F66791">
            <w:pPr>
              <w:pStyle w:val="ListParagraph"/>
              <w:numPr>
                <w:ilvl w:val="3"/>
                <w:numId w:val="20"/>
              </w:numPr>
              <w:ind w:leftChars="0"/>
            </w:pPr>
            <w:r w:rsidRPr="00A5478D">
              <w:t>other details</w:t>
            </w:r>
          </w:p>
          <w:p w14:paraId="4321BA7D" w14:textId="77777777" w:rsidR="00F66791" w:rsidRPr="00A5478D" w:rsidRDefault="00F66791" w:rsidP="00F66791">
            <w:pPr>
              <w:pStyle w:val="ListParagraph"/>
              <w:numPr>
                <w:ilvl w:val="2"/>
                <w:numId w:val="20"/>
              </w:numPr>
              <w:ind w:leftChars="0"/>
            </w:pPr>
            <w:r w:rsidRPr="00A5478D">
              <w:t>FFS whether or not to support other potential UE behaviour (e.g, power boosting/reduction)</w:t>
            </w:r>
          </w:p>
          <w:p w14:paraId="7FFC290B" w14:textId="77777777" w:rsidR="00F66791" w:rsidRPr="00A5478D" w:rsidRDefault="00F66791" w:rsidP="00F66791">
            <w:pPr>
              <w:pStyle w:val="ListParagraph"/>
              <w:numPr>
                <w:ilvl w:val="1"/>
                <w:numId w:val="20"/>
              </w:numPr>
              <w:ind w:leftChars="0"/>
              <w:jc w:val="both"/>
            </w:pPr>
            <w:r w:rsidRPr="00A5478D">
              <w:t>This mechanism can be enabled or disabled, per resource pool</w:t>
            </w:r>
          </w:p>
          <w:p w14:paraId="07BF90D2" w14:textId="77777777" w:rsidR="00F66791" w:rsidRPr="000B48D4" w:rsidRDefault="00F66791" w:rsidP="00F66791">
            <w:pPr>
              <w:pStyle w:val="ListParagraph"/>
              <w:numPr>
                <w:ilvl w:val="2"/>
                <w:numId w:val="20"/>
              </w:numPr>
              <w:ind w:leftChars="0"/>
              <w:jc w:val="both"/>
            </w:pPr>
            <w:r w:rsidRPr="00A5478D">
              <w:t>FFS details</w:t>
            </w:r>
          </w:p>
          <w:p w14:paraId="5B238BA6"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14:paraId="7DB14474" w14:textId="77777777" w:rsidR="00F66791" w:rsidRDefault="00F66791" w:rsidP="00F66791">
            <w:pPr>
              <w:jc w:val="both"/>
              <w:rPr>
                <w:rFonts w:ascii="Calibri" w:eastAsiaTheme="minorEastAsia" w:hAnsi="Calibri" w:cs="Calibri"/>
                <w:sz w:val="21"/>
                <w:szCs w:val="21"/>
                <w:lang w:eastAsia="zh-CN"/>
              </w:rPr>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sidRPr="000B48D4">
              <w:rPr>
                <w:rFonts w:ascii="Calibri" w:eastAsiaTheme="minorEastAsia" w:hAnsi="Calibri" w:cs="Calibri"/>
                <w:sz w:val="21"/>
                <w:szCs w:val="21"/>
                <w:lang w:eastAsia="zh-CN"/>
              </w:rPr>
              <w:sym w:font="Wingdings" w:char="F0E8"/>
            </w:r>
          </w:p>
          <w:p w14:paraId="149C1E97" w14:textId="77777777" w:rsidR="00F66791" w:rsidRDefault="00F66791" w:rsidP="00F66791">
            <w:pPr>
              <w:jc w:val="both"/>
              <w:rPr>
                <w:rFonts w:ascii="Calibri" w:eastAsiaTheme="minorEastAsia" w:hAnsi="Calibri" w:cs="Calibri"/>
                <w:sz w:val="21"/>
                <w:szCs w:val="21"/>
                <w:lang w:eastAsia="zh-CN"/>
              </w:rPr>
            </w:pPr>
          </w:p>
          <w:p w14:paraId="612F329B" w14:textId="444E317D" w:rsidR="00F66791" w:rsidRDefault="00F66791" w:rsidP="00F66791">
            <w:pPr>
              <w:jc w:val="both"/>
              <w:rPr>
                <w:rFonts w:eastAsiaTheme="minorEastAsia"/>
                <w:lang w:eastAsia="zh-CN"/>
              </w:rPr>
            </w:pPr>
            <w:r>
              <w:t>“</w:t>
            </w:r>
            <w:r w:rsidRPr="00DD75A1">
              <w:t xml:space="preserve">If </w:t>
            </w:r>
            <w:r>
              <w:t xml:space="preserve">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rsidRPr="00DD75A1">
              <w:t xml:space="preserve"> is </w:t>
            </w:r>
            <w:r>
              <w:t>larger than associated RSRP threshold, …</w:t>
            </w:r>
            <w:r w:rsidRPr="000B48D4">
              <w:t xml:space="preserve">”. … the associated RSRP threshold is </w:t>
            </w:r>
            <w:r>
              <w:t xml:space="preserve">derived based on </w:t>
            </w:r>
            <w:r w:rsidRPr="000B48D4">
              <w:t xml:space="preserve">…. </w:t>
            </w:r>
            <w:r>
              <w:t>of</w:t>
            </w:r>
            <w:r w:rsidRPr="00DD75A1">
              <w:t xml:space="preserve"> </w:t>
            </w:r>
            <m:oMath>
              <m:sSub>
                <m:sSubPr>
                  <m:ctrlPr>
                    <w:rPr>
                      <w:rFonts w:ascii="Cambria Math" w:hAnsi="Cambria Math"/>
                    </w:rPr>
                  </m:ctrlPr>
                </m:sSubPr>
                <m:e>
                  <m:r>
                    <w:rPr>
                      <w:rFonts w:ascii="Cambria Math"/>
                    </w:rPr>
                    <m:t>S</m:t>
                  </m:r>
                </m:e>
                <m:sub>
                  <m:r>
                    <w:rPr>
                      <w:rFonts w:ascii="Cambria Math"/>
                    </w:rPr>
                    <m:t>A</m:t>
                  </m:r>
                </m:sub>
              </m:sSub>
            </m:oMath>
            <w:r w:rsidRPr="000B48D4">
              <w:t xml:space="preserve"> …</w:t>
            </w:r>
          </w:p>
        </w:tc>
      </w:tr>
      <w:tr w:rsidR="007F0A5F" w14:paraId="2BF76065" w14:textId="77777777" w:rsidTr="000740B3">
        <w:tc>
          <w:tcPr>
            <w:tcW w:w="1661" w:type="dxa"/>
          </w:tcPr>
          <w:p w14:paraId="6E05A560" w14:textId="3909B397" w:rsidR="007F0A5F" w:rsidRDefault="007F0A5F" w:rsidP="007F0A5F">
            <w:pPr>
              <w:jc w:val="both"/>
              <w:rPr>
                <w:rFonts w:ascii="Calibri" w:hAnsi="Calibri" w:cs="Calibri"/>
                <w:sz w:val="21"/>
                <w:szCs w:val="21"/>
                <w:lang w:eastAsia="ko-KR"/>
              </w:rPr>
            </w:pPr>
            <w:r>
              <w:rPr>
                <w:rFonts w:eastAsia="MS Mincho" w:hint="eastAsia"/>
                <w:lang w:eastAsia="ja-JP"/>
              </w:rPr>
              <w:t>NTT DOCOMO</w:t>
            </w:r>
          </w:p>
        </w:tc>
        <w:tc>
          <w:tcPr>
            <w:tcW w:w="7973" w:type="dxa"/>
          </w:tcPr>
          <w:p w14:paraId="69A64D7B" w14:textId="135DF2B5" w:rsidR="007F0A5F" w:rsidRPr="007F0A5F" w:rsidRDefault="007F0A5F" w:rsidP="007F0A5F">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573F0E" w14:paraId="3812B342" w14:textId="77777777" w:rsidTr="000740B3">
        <w:tc>
          <w:tcPr>
            <w:tcW w:w="1661" w:type="dxa"/>
          </w:tcPr>
          <w:p w14:paraId="5A288AE7" w14:textId="7B369972" w:rsidR="00573F0E" w:rsidRDefault="00573F0E" w:rsidP="00573F0E">
            <w:pPr>
              <w:jc w:val="both"/>
              <w:rPr>
                <w:rFonts w:eastAsia="MS Mincho"/>
                <w:lang w:eastAsia="ja-JP"/>
              </w:rPr>
            </w:pPr>
            <w:r>
              <w:rPr>
                <w:rFonts w:eastAsiaTheme="minorEastAsia" w:hint="eastAsia"/>
                <w:lang w:eastAsia="zh-CN"/>
              </w:rPr>
              <w:t>Huawei/HiSilicon</w:t>
            </w:r>
          </w:p>
        </w:tc>
        <w:tc>
          <w:tcPr>
            <w:tcW w:w="7973" w:type="dxa"/>
          </w:tcPr>
          <w:p w14:paraId="78A992C9" w14:textId="77777777" w:rsidR="00573F0E" w:rsidRDefault="00573F0E" w:rsidP="00573F0E">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14:paraId="6065AFB6" w14:textId="1C712A46" w:rsidR="00573F0E" w:rsidRDefault="00573F0E" w:rsidP="00573F0E">
            <w:pPr>
              <w:jc w:val="both"/>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rsidR="00804C73" w14:paraId="3F277DFD" w14:textId="77777777" w:rsidTr="000740B3">
        <w:tc>
          <w:tcPr>
            <w:tcW w:w="1661" w:type="dxa"/>
          </w:tcPr>
          <w:p w14:paraId="35419CD4" w14:textId="3E4D5801" w:rsidR="00804C73" w:rsidRDefault="00804C73" w:rsidP="00573F0E">
            <w:pPr>
              <w:jc w:val="both"/>
              <w:rPr>
                <w:rFonts w:eastAsiaTheme="minorEastAsia"/>
                <w:lang w:eastAsia="zh-CN"/>
              </w:rPr>
            </w:pPr>
            <w:r>
              <w:rPr>
                <w:rFonts w:eastAsiaTheme="minorEastAsia"/>
                <w:lang w:eastAsia="zh-CN"/>
              </w:rPr>
              <w:t>Apple</w:t>
            </w:r>
          </w:p>
        </w:tc>
        <w:tc>
          <w:tcPr>
            <w:tcW w:w="7973" w:type="dxa"/>
          </w:tcPr>
          <w:p w14:paraId="312A4F0D" w14:textId="382BEF31" w:rsidR="00804C73" w:rsidRDefault="00804C73" w:rsidP="00573F0E">
            <w:pPr>
              <w:jc w:val="both"/>
              <w:rPr>
                <w:rFonts w:eastAsiaTheme="minorEastAsia"/>
                <w:lang w:eastAsia="zh-CN"/>
              </w:rPr>
            </w:pPr>
            <w:r>
              <w:rPr>
                <w:rFonts w:eastAsiaTheme="minorEastAsia"/>
                <w:lang w:eastAsia="zh-CN"/>
              </w:rPr>
              <w:t xml:space="preserve">We share the views from OPPO and other companies. The exclusion of </w:t>
            </w:r>
            <w:r w:rsidRPr="00B33EAB">
              <w:t>TX period from step 5)</w:t>
            </w:r>
            <w:r>
              <w:t xml:space="preserve"> makes accurate resource exclusion and keeps fairness between initial selection and pre-emption check. </w:t>
            </w:r>
          </w:p>
        </w:tc>
      </w:tr>
      <w:tr w:rsidR="006A71F2" w14:paraId="4A82911C" w14:textId="77777777" w:rsidTr="000740B3">
        <w:tc>
          <w:tcPr>
            <w:tcW w:w="1661" w:type="dxa"/>
          </w:tcPr>
          <w:p w14:paraId="6322250D" w14:textId="4188AF14" w:rsidR="006A71F2" w:rsidRDefault="006A71F2" w:rsidP="00573F0E">
            <w:pPr>
              <w:jc w:val="both"/>
              <w:rPr>
                <w:rFonts w:eastAsiaTheme="minorEastAsia"/>
                <w:lang w:eastAsia="zh-CN"/>
              </w:rPr>
            </w:pPr>
            <w:r>
              <w:rPr>
                <w:rFonts w:eastAsiaTheme="minorEastAsia"/>
                <w:lang w:eastAsia="zh-CN"/>
              </w:rPr>
              <w:t>Ericsson</w:t>
            </w:r>
          </w:p>
        </w:tc>
        <w:tc>
          <w:tcPr>
            <w:tcW w:w="7973" w:type="dxa"/>
          </w:tcPr>
          <w:p w14:paraId="2FF44EDF" w14:textId="169F517E" w:rsidR="006A71F2" w:rsidRDefault="006A71F2" w:rsidP="00573F0E">
            <w:pPr>
              <w:jc w:val="both"/>
              <w:rPr>
                <w:rFonts w:eastAsiaTheme="minorEastAsia"/>
                <w:lang w:eastAsia="zh-CN"/>
              </w:rPr>
            </w:pPr>
            <w:r>
              <w:rPr>
                <w:rFonts w:eastAsiaTheme="minorEastAsia"/>
                <w:lang w:eastAsia="zh-CN"/>
              </w:rPr>
              <w:t>We are OK with the proposal.</w:t>
            </w:r>
          </w:p>
        </w:tc>
      </w:tr>
      <w:tr w:rsidR="00512ABB" w14:paraId="15F03F01" w14:textId="77777777" w:rsidTr="000740B3">
        <w:tc>
          <w:tcPr>
            <w:tcW w:w="1661" w:type="dxa"/>
          </w:tcPr>
          <w:p w14:paraId="40F007D7" w14:textId="207F2191" w:rsidR="00512ABB" w:rsidRDefault="00512ABB" w:rsidP="00573F0E">
            <w:pPr>
              <w:jc w:val="both"/>
              <w:rPr>
                <w:rFonts w:eastAsiaTheme="minorEastAsia"/>
                <w:lang w:eastAsia="zh-CN"/>
              </w:rPr>
            </w:pPr>
            <w:r>
              <w:rPr>
                <w:rFonts w:eastAsiaTheme="minorEastAsia"/>
                <w:lang w:eastAsia="zh-CN"/>
              </w:rPr>
              <w:t>Nokia, NSB</w:t>
            </w:r>
          </w:p>
        </w:tc>
        <w:tc>
          <w:tcPr>
            <w:tcW w:w="7973" w:type="dxa"/>
          </w:tcPr>
          <w:p w14:paraId="53699E71" w14:textId="279C4B6F" w:rsidR="00512ABB" w:rsidRDefault="00512ABB" w:rsidP="00573F0E">
            <w:pPr>
              <w:jc w:val="both"/>
              <w:rPr>
                <w:rFonts w:eastAsiaTheme="minorEastAsia"/>
                <w:lang w:eastAsia="zh-CN"/>
              </w:rPr>
            </w:pPr>
            <w:r>
              <w:rPr>
                <w:rFonts w:eastAsiaTheme="minorEastAsia"/>
                <w:lang w:eastAsia="zh-CN"/>
              </w:rPr>
              <w:t>Support FL proposal</w:t>
            </w:r>
          </w:p>
        </w:tc>
      </w:tr>
      <w:tr w:rsidR="000808E0" w14:paraId="76B13418" w14:textId="77777777" w:rsidTr="000740B3">
        <w:tc>
          <w:tcPr>
            <w:tcW w:w="1661" w:type="dxa"/>
          </w:tcPr>
          <w:p w14:paraId="49C986F2" w14:textId="5B0D2179" w:rsidR="000808E0" w:rsidRDefault="000808E0" w:rsidP="00573F0E">
            <w:pPr>
              <w:jc w:val="both"/>
              <w:rPr>
                <w:rFonts w:eastAsiaTheme="minorEastAsia"/>
                <w:lang w:eastAsia="zh-CN"/>
              </w:rPr>
            </w:pPr>
            <w:r>
              <w:rPr>
                <w:rFonts w:eastAsiaTheme="minorEastAsia"/>
                <w:lang w:eastAsia="zh-CN"/>
              </w:rPr>
              <w:t>Bosch</w:t>
            </w:r>
          </w:p>
        </w:tc>
        <w:tc>
          <w:tcPr>
            <w:tcW w:w="7973" w:type="dxa"/>
          </w:tcPr>
          <w:p w14:paraId="534AC695" w14:textId="38A7FB1D" w:rsidR="000808E0" w:rsidRDefault="000808E0" w:rsidP="00573F0E">
            <w:pPr>
              <w:jc w:val="both"/>
              <w:rPr>
                <w:rFonts w:eastAsiaTheme="minorEastAsia"/>
                <w:lang w:eastAsia="zh-CN"/>
              </w:rPr>
            </w:pPr>
            <w:r>
              <w:rPr>
                <w:rFonts w:eastAsiaTheme="minorEastAsia"/>
                <w:lang w:eastAsia="zh-CN"/>
              </w:rPr>
              <w:t>We agree to skip step 5) for pre-emption.</w:t>
            </w:r>
          </w:p>
        </w:tc>
      </w:tr>
    </w:tbl>
    <w:p w14:paraId="13B4BE41" w14:textId="77777777" w:rsidR="00BC0593" w:rsidRPr="00C1136D" w:rsidRDefault="00BC0593" w:rsidP="00C1136D">
      <w:pPr>
        <w:jc w:val="both"/>
        <w:rPr>
          <w:b/>
          <w:bCs/>
        </w:rPr>
      </w:pPr>
    </w:p>
    <w:p w14:paraId="6EBA4375" w14:textId="77777777" w:rsidR="00847F4C" w:rsidRDefault="00CA4B0A">
      <w:pPr>
        <w:pStyle w:val="3GPPH1"/>
        <w:numPr>
          <w:ilvl w:val="0"/>
          <w:numId w:val="0"/>
        </w:numPr>
        <w:ind w:left="432" w:hanging="432"/>
      </w:pPr>
      <w:r>
        <w:lastRenderedPageBreak/>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20"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20"/>
    </w:p>
    <w:p w14:paraId="15D96DDA" w14:textId="77777777" w:rsidR="00847F4C" w:rsidRDefault="00D405E4">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D405E4">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D405E4">
      <w:pPr>
        <w:pStyle w:val="ListParagraph"/>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D405E4">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D405E4">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D405E4">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D405E4">
      <w:pPr>
        <w:pStyle w:val="ListParagraph"/>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D405E4">
      <w:pPr>
        <w:pStyle w:val="ListParagraph"/>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D405E4">
      <w:pPr>
        <w:pStyle w:val="ListParagraph"/>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D405E4">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D405E4">
      <w:pPr>
        <w:pStyle w:val="ListParagraph"/>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D405E4">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D405E4">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D405E4">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D405E4">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D405E4">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D405E4">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D405E4">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D405E4">
      <w:pPr>
        <w:pStyle w:val="ListParagraph"/>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D405E4">
      <w:pPr>
        <w:pStyle w:val="ListParagraph"/>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D405E4">
      <w:pPr>
        <w:pStyle w:val="ListParagraph"/>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D405E4">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D405E4">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D405E4">
      <w:pPr>
        <w:pStyle w:val="ListParagraph"/>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D405E4">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D405E4">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D405E4">
      <w:pPr>
        <w:pStyle w:val="ListParagraph"/>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D405E4">
      <w:pPr>
        <w:pStyle w:val="ListParagraph"/>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D405E4">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D405E4">
      <w:pPr>
        <w:pStyle w:val="ListParagraph"/>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D405E4">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D405E4">
      <w:pPr>
        <w:pStyle w:val="ListParagraph"/>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D405E4">
      <w:pPr>
        <w:pStyle w:val="ListParagraph"/>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D405E4">
      <w:pPr>
        <w:pStyle w:val="ListParagraph"/>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D405E4">
      <w:pPr>
        <w:pStyle w:val="ListParagraph"/>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D405E4">
      <w:pPr>
        <w:pStyle w:val="ListParagraph"/>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D405E4">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D405E4">
      <w:pPr>
        <w:pStyle w:val="ListParagraph"/>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D405E4">
      <w:pPr>
        <w:pStyle w:val="ListParagraph"/>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D405E4">
      <w:pPr>
        <w:pStyle w:val="ListParagraph"/>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D405E4">
      <w:pPr>
        <w:pStyle w:val="ListParagraph"/>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D405E4">
      <w:pPr>
        <w:pStyle w:val="ListParagraph"/>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D405E4">
      <w:pPr>
        <w:pStyle w:val="ListParagraph"/>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D405E4">
      <w:pPr>
        <w:pStyle w:val="ListParagraph"/>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D405E4">
      <w:pPr>
        <w:pStyle w:val="ListParagraph"/>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D405E4">
      <w:pPr>
        <w:pStyle w:val="ListParagraph"/>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D405E4">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D405E4">
      <w:pPr>
        <w:pStyle w:val="ListParagraph"/>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D405E4">
      <w:pPr>
        <w:pStyle w:val="ListParagraph"/>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D405E4">
      <w:pPr>
        <w:pStyle w:val="ListParagraph"/>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D405E4">
      <w:pPr>
        <w:pStyle w:val="ListParagraph"/>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D405E4">
      <w:pPr>
        <w:pStyle w:val="ListParagraph"/>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D405E4">
      <w:pPr>
        <w:pStyle w:val="ListParagraph"/>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D405E4">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D405E4">
      <w:pPr>
        <w:pStyle w:val="ListParagraph"/>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D405E4">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D405E4">
      <w:pPr>
        <w:pStyle w:val="ListParagraph"/>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D405E4">
      <w:pPr>
        <w:pStyle w:val="ListParagraph"/>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D405E4">
      <w:pPr>
        <w:pStyle w:val="ListParagraph"/>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D405E4">
      <w:pPr>
        <w:pStyle w:val="ListParagraph"/>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D405E4">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D405E4">
      <w:pPr>
        <w:pStyle w:val="ListParagraph"/>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D405E4">
      <w:pPr>
        <w:pStyle w:val="ListParagraph"/>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D405E4">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D405E4">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D405E4">
      <w:pPr>
        <w:pStyle w:val="ListParagraph"/>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D405E4">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D405E4">
      <w:pPr>
        <w:pStyle w:val="ListParagraph"/>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D405E4">
      <w:pPr>
        <w:pStyle w:val="ListParagraph"/>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D405E4">
      <w:pPr>
        <w:pStyle w:val="ListParagraph"/>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D405E4">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D405E4">
      <w:pPr>
        <w:pStyle w:val="ListParagraph"/>
        <w:numPr>
          <w:ilvl w:val="0"/>
          <w:numId w:val="16"/>
        </w:numPr>
        <w:ind w:leftChars="0"/>
      </w:pPr>
      <w:hyperlink r:id="rId82" w:history="1">
        <w:r w:rsidR="00CA4B0A">
          <w:t>R1-2008753</w:t>
        </w:r>
      </w:hyperlink>
      <w:r w:rsidR="00CA4B0A">
        <w:tab/>
        <w:t>Draft_CR_TS38.213</w:t>
      </w:r>
      <w:r w:rsidR="00CA4B0A">
        <w:tab/>
        <w:t>Ericsson</w:t>
      </w:r>
    </w:p>
    <w:bookmarkStart w:id="21"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1"/>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7A3EC" w14:textId="77777777" w:rsidR="000C1E24" w:rsidRDefault="000C1E24" w:rsidP="004E56AB">
      <w:r>
        <w:separator/>
      </w:r>
    </w:p>
  </w:endnote>
  <w:endnote w:type="continuationSeparator" w:id="0">
    <w:p w14:paraId="08B7ACE1" w14:textId="77777777" w:rsidR="000C1E24" w:rsidRDefault="000C1E24"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GlobalFont_BO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7C612" w14:textId="77777777" w:rsidR="000C1E24" w:rsidRDefault="000C1E24" w:rsidP="004E56AB">
      <w:r>
        <w:separator/>
      </w:r>
    </w:p>
  </w:footnote>
  <w:footnote w:type="continuationSeparator" w:id="0">
    <w:p w14:paraId="49E0001C" w14:textId="77777777" w:rsidR="000C1E24" w:rsidRDefault="000C1E24"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13896"/>
    <w:multiLevelType w:val="hybridMultilevel"/>
    <w:tmpl w:val="37DC5DD8"/>
    <w:lvl w:ilvl="0" w:tplc="04090009">
      <w:start w:val="1"/>
      <w:numFmt w:val="bullet"/>
      <w:lvlText w:val=""/>
      <w:lvlJc w:val="left"/>
      <w:pPr>
        <w:ind w:left="1571" w:hanging="400"/>
      </w:pPr>
      <w:rPr>
        <w:rFonts w:ascii="Wingdings" w:hAnsi="Wingdings" w:hint="default"/>
      </w:rPr>
    </w:lvl>
    <w:lvl w:ilvl="1" w:tplc="04090003" w:tentative="1">
      <w:start w:val="1"/>
      <w:numFmt w:val="bullet"/>
      <w:lvlText w:val=""/>
      <w:lvlJc w:val="left"/>
      <w:pPr>
        <w:ind w:left="1971" w:hanging="400"/>
      </w:pPr>
      <w:rPr>
        <w:rFonts w:ascii="Wingdings" w:hAnsi="Wingdings" w:hint="default"/>
      </w:rPr>
    </w:lvl>
    <w:lvl w:ilvl="2" w:tplc="04090005" w:tentative="1">
      <w:start w:val="1"/>
      <w:numFmt w:val="bullet"/>
      <w:lvlText w:val=""/>
      <w:lvlJc w:val="left"/>
      <w:pPr>
        <w:ind w:left="2371" w:hanging="400"/>
      </w:pPr>
      <w:rPr>
        <w:rFonts w:ascii="Wingdings" w:hAnsi="Wingdings" w:hint="default"/>
      </w:rPr>
    </w:lvl>
    <w:lvl w:ilvl="3" w:tplc="04090001" w:tentative="1">
      <w:start w:val="1"/>
      <w:numFmt w:val="bullet"/>
      <w:lvlText w:val=""/>
      <w:lvlJc w:val="left"/>
      <w:pPr>
        <w:ind w:left="2771" w:hanging="400"/>
      </w:pPr>
      <w:rPr>
        <w:rFonts w:ascii="Wingdings" w:hAnsi="Wingdings" w:hint="default"/>
      </w:rPr>
    </w:lvl>
    <w:lvl w:ilvl="4" w:tplc="04090003" w:tentative="1">
      <w:start w:val="1"/>
      <w:numFmt w:val="bullet"/>
      <w:lvlText w:val=""/>
      <w:lvlJc w:val="left"/>
      <w:pPr>
        <w:ind w:left="3171" w:hanging="400"/>
      </w:pPr>
      <w:rPr>
        <w:rFonts w:ascii="Wingdings" w:hAnsi="Wingdings" w:hint="default"/>
      </w:rPr>
    </w:lvl>
    <w:lvl w:ilvl="5" w:tplc="04090005" w:tentative="1">
      <w:start w:val="1"/>
      <w:numFmt w:val="bullet"/>
      <w:lvlText w:val=""/>
      <w:lvlJc w:val="left"/>
      <w:pPr>
        <w:ind w:left="3571" w:hanging="400"/>
      </w:pPr>
      <w:rPr>
        <w:rFonts w:ascii="Wingdings" w:hAnsi="Wingdings" w:hint="default"/>
      </w:rPr>
    </w:lvl>
    <w:lvl w:ilvl="6" w:tplc="04090001" w:tentative="1">
      <w:start w:val="1"/>
      <w:numFmt w:val="bullet"/>
      <w:lvlText w:val=""/>
      <w:lvlJc w:val="left"/>
      <w:pPr>
        <w:ind w:left="3971" w:hanging="400"/>
      </w:pPr>
      <w:rPr>
        <w:rFonts w:ascii="Wingdings" w:hAnsi="Wingdings" w:hint="default"/>
      </w:rPr>
    </w:lvl>
    <w:lvl w:ilvl="7" w:tplc="04090003" w:tentative="1">
      <w:start w:val="1"/>
      <w:numFmt w:val="bullet"/>
      <w:lvlText w:val=""/>
      <w:lvlJc w:val="left"/>
      <w:pPr>
        <w:ind w:left="4371" w:hanging="400"/>
      </w:pPr>
      <w:rPr>
        <w:rFonts w:ascii="Wingdings" w:hAnsi="Wingdings" w:hint="default"/>
      </w:rPr>
    </w:lvl>
    <w:lvl w:ilvl="8" w:tplc="04090005" w:tentative="1">
      <w:start w:val="1"/>
      <w:numFmt w:val="bullet"/>
      <w:lvlText w:val=""/>
      <w:lvlJc w:val="left"/>
      <w:pPr>
        <w:ind w:left="4771" w:hanging="400"/>
      </w:pPr>
      <w:rPr>
        <w:rFonts w:ascii="Wingdings" w:hAnsi="Wingdings" w:hint="default"/>
      </w:rPr>
    </w:lvl>
  </w:abstractNum>
  <w:abstractNum w:abstractNumId="15"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9"/>
  </w:num>
  <w:num w:numId="3">
    <w:abstractNumId w:val="0"/>
  </w:num>
  <w:num w:numId="4">
    <w:abstractNumId w:val="18"/>
  </w:num>
  <w:num w:numId="5">
    <w:abstractNumId w:val="17"/>
  </w:num>
  <w:num w:numId="6">
    <w:abstractNumId w:val="11"/>
  </w:num>
  <w:num w:numId="7">
    <w:abstractNumId w:val="8"/>
  </w:num>
  <w:num w:numId="8">
    <w:abstractNumId w:val="10"/>
  </w:num>
  <w:num w:numId="9">
    <w:abstractNumId w:val="16"/>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 w:numId="19">
    <w:abstractNumId w:val="14"/>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 ??,?????,????,Lista1,中等深浅网格 1 - 着色 21,목록 단락,列出段落1,列表段落,¥¡¡¡¡ì¬º¥¹¥È¶ÎÂä,ÁÐ³ö¶ÎÂä,¥ê¥¹¥È¶ÎÂä,列表段落1,—ño’i—Ž,1st level - Bullet List Paragraph,Lettre d'introduction,Paragrafo elenco,Normal bullet 2,Bullet list,목록단락,列"/>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中等深浅网格 1 - 着色 21 Char,목록 단락 Char,列出段落1 Char,列表段落 Char,¥¡¡¡¡ì¬º¥¹¥È¶ÎÂä Char,ÁÐ³ö¶ÎÂä Char,¥ê¥¹¥È¶ÎÂä Char,列表段落1 Char,—ño’i—Ž Char,1st level - Bullet 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26" Type="http://schemas.openxmlformats.org/officeDocument/2006/relationships/hyperlink" Target="file:///C:\Users\wanshic\OneDrive%20-%20Qualcomm\Documents\Standards\3GPP%20Standards\Meeting%20Documents\TSGR1_103\Docs\R1-2008667.zip" TargetMode="External"/><Relationship Id="rId39" Type="http://schemas.openxmlformats.org/officeDocument/2006/relationships/hyperlink" Target="file:///C:\Users\wanshic\OneDrive%20-%20Qualcomm\Documents\Standards\3GPP%20Standards\Meeting%20Documents\TSGR1_103\Docs\R1-2007810.zip" TargetMode="External"/><Relationship Id="rId21" Type="http://schemas.openxmlformats.org/officeDocument/2006/relationships/hyperlink" Target="file:///C:\Users\wanshic\OneDrive%20-%20Qualcomm\Documents\Standards\3GPP%20Standards\Meeting%20Documents\TSGR1_103\Docs\R1-2008389.zip" TargetMode="External"/><Relationship Id="rId34" Type="http://schemas.openxmlformats.org/officeDocument/2006/relationships/hyperlink" Target="file:///C:\Users\wanshic\OneDrive%20-%20Qualcomm\Documents\Standards\3GPP%20Standards\Meeting%20Documents\TSGR1_103\Docs\R1-2007775.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76" Type="http://schemas.openxmlformats.org/officeDocument/2006/relationships/hyperlink" Target="file:///C:\Users\wanshic\OneDrive%20-%20Qualcomm\Documents\Standards\3GPP%20Standards\Meeting%20Documents\TSGR1_103\Docs\R1-2008665.zip" TargetMode="External"/><Relationship Id="rId84"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081.zip" TargetMode="External"/><Relationship Id="rId29" Type="http://schemas.openxmlformats.org/officeDocument/2006/relationships/hyperlink" Target="file:///C:\Users\wanshic\OneDrive%20-%20Qualcomm\Documents\Standards\3GPP%20Standards\Meeting%20Documents\TSGR1_103\Docs\R1-2007610.zip" TargetMode="External"/><Relationship Id="rId11" Type="http://schemas.openxmlformats.org/officeDocument/2006/relationships/hyperlink" Target="file:///C:\Users\wanshic\OneDrive%20-%20Qualcomm\Documents\Standards\3GPP%20Standards\Meeting%20Documents\TSGR1_103\Docs\R1-2007774.zip" TargetMode="External"/><Relationship Id="rId24" Type="http://schemas.openxmlformats.org/officeDocument/2006/relationships/hyperlink" Target="file:///C:\Users\wanshic\OneDrive%20-%20Qualcomm\Documents\Standards\3GPP%20Standards\Meeting%20Documents\TSGR1_103\Docs\R1-2008606.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66" Type="http://schemas.openxmlformats.org/officeDocument/2006/relationships/hyperlink" Target="file:///C:\Users\wanshic\OneDrive%20-%20Qualcomm\Documents\Standards\3GPP%20Standards\Meeting%20Documents\TSGR1_103\Docs\R1-2008430.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 Id="rId19" Type="http://schemas.openxmlformats.org/officeDocument/2006/relationships/hyperlink" Target="file:///C:\Users\wanshic\OneDrive%20-%20Qualcomm\Documents\Standards\3GPP%20Standards\Meeting%20Documents\TSGR1_103\Docs\R1-2008132.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80974-FE6C-447D-B3D3-5EC3BC1D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14</Pages>
  <Words>8360</Words>
  <Characters>47656</Characters>
  <Application>Microsoft Office Word</Application>
  <DocSecurity>0</DocSecurity>
  <Lines>397</Lines>
  <Paragraphs>111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55905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Khaled Hassan (CR/AEC1)</cp:lastModifiedBy>
  <cp:revision>2</cp:revision>
  <cp:lastPrinted>2013-05-13T15:37:00Z</cp:lastPrinted>
  <dcterms:created xsi:type="dcterms:W3CDTF">2020-10-28T22:47:00Z</dcterms:created>
  <dcterms:modified xsi:type="dcterms:W3CDTF">2020-10-28T22:47:00Z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