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Huawei/HiSilicon</w:t>
            </w:r>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lastRenderedPageBreak/>
              <w:t>Assume at slot n, UE selects resources in slot n+k, n+k+P, n+k+2*P, …</w:t>
            </w:r>
          </w:p>
          <w:p w14:paraId="07E075A1" w14:textId="77777777" w:rsidR="00C14D0E" w:rsidRDefault="00C14D0E" w:rsidP="00C14D0E">
            <w:pPr>
              <w:jc w:val="both"/>
              <w:rPr>
                <w:rFonts w:eastAsiaTheme="minorEastAsia"/>
                <w:lang w:eastAsia="zh-CN"/>
              </w:rPr>
            </w:pPr>
            <w:r>
              <w:rPr>
                <w:rFonts w:eastAsiaTheme="minorEastAsia"/>
                <w:lang w:eastAsia="zh-CN"/>
              </w:rPr>
              <w:t>Before slot n+K, the UE can perform re-evaluation for resource in slot n+K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lang w:eastAsia="zh-CN"/>
              </w:rPr>
            </w:pPr>
            <w:r>
              <w:rPr>
                <w:rFonts w:eastAsiaTheme="minorEastAsia"/>
                <w:lang w:eastAsia="zh-CN"/>
              </w:rPr>
              <w:t>We support Option 1, but can accept Option 3 as a compromise.</w:t>
            </w:r>
          </w:p>
        </w:tc>
      </w:tr>
      <w:tr w:rsidR="006A71F2" w:rsidRPr="00C416EB" w14:paraId="09DDC85F" w14:textId="77777777" w:rsidTr="003E5BA1">
        <w:tc>
          <w:tcPr>
            <w:tcW w:w="1661" w:type="dxa"/>
          </w:tcPr>
          <w:p w14:paraId="625629D5" w14:textId="4CA1578B" w:rsidR="006A71F2" w:rsidRDefault="006A71F2" w:rsidP="00C14D0E">
            <w:pPr>
              <w:jc w:val="both"/>
              <w:rPr>
                <w:rFonts w:eastAsiaTheme="minorEastAsia"/>
                <w:lang w:eastAsia="zh-CN"/>
              </w:rPr>
            </w:pPr>
            <w:r>
              <w:rPr>
                <w:rFonts w:eastAsiaTheme="minorEastAsia"/>
                <w:lang w:eastAsia="zh-CN"/>
              </w:rPr>
              <w:t>Ericsson</w:t>
            </w:r>
          </w:p>
        </w:tc>
        <w:tc>
          <w:tcPr>
            <w:tcW w:w="7973" w:type="dxa"/>
          </w:tcPr>
          <w:p w14:paraId="1E8FB349" w14:textId="19CDCFA5" w:rsidR="006A71F2" w:rsidRDefault="006A71F2" w:rsidP="00C14D0E">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r w:rsidR="00512ABB" w:rsidRPr="00C416EB" w14:paraId="4A06D46D" w14:textId="77777777" w:rsidTr="003E5BA1">
        <w:tc>
          <w:tcPr>
            <w:tcW w:w="1661" w:type="dxa"/>
          </w:tcPr>
          <w:p w14:paraId="63EEA256" w14:textId="05BBABB6" w:rsidR="00512ABB" w:rsidRDefault="00512ABB" w:rsidP="00C14D0E">
            <w:pPr>
              <w:jc w:val="both"/>
              <w:rPr>
                <w:rFonts w:eastAsiaTheme="minorEastAsia"/>
                <w:lang w:eastAsia="zh-CN"/>
              </w:rPr>
            </w:pPr>
            <w:r>
              <w:rPr>
                <w:rFonts w:eastAsiaTheme="minorEastAsia"/>
                <w:lang w:eastAsia="zh-CN"/>
              </w:rPr>
              <w:t>Nokia, NSB</w:t>
            </w:r>
          </w:p>
        </w:tc>
        <w:tc>
          <w:tcPr>
            <w:tcW w:w="7973" w:type="dxa"/>
          </w:tcPr>
          <w:p w14:paraId="54D6A864" w14:textId="3B53F8CC" w:rsidR="00512ABB" w:rsidRDefault="00512ABB" w:rsidP="00C14D0E">
            <w:pPr>
              <w:jc w:val="both"/>
              <w:rPr>
                <w:rFonts w:eastAsiaTheme="minorEastAsia"/>
                <w:lang w:eastAsia="zh-CN"/>
              </w:rPr>
            </w:pPr>
            <w:r>
              <w:rPr>
                <w:rFonts w:eastAsiaTheme="minorEastAsia"/>
                <w:lang w:eastAsia="zh-CN"/>
              </w:rPr>
              <w:t>Option 1, Option 3 is also OK if it helps to get closer to consensus</w:t>
            </w:r>
          </w:p>
        </w:tc>
      </w:tr>
    </w:tbl>
    <w:p w14:paraId="601FB450" w14:textId="143E991B"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lastRenderedPageBreak/>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Huawei/HiSilicon</w:t>
            </w:r>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r w:rsidR="006A71F2" w14:paraId="4A82911C" w14:textId="77777777" w:rsidTr="000740B3">
        <w:tc>
          <w:tcPr>
            <w:tcW w:w="1661" w:type="dxa"/>
          </w:tcPr>
          <w:p w14:paraId="6322250D" w14:textId="4188AF14" w:rsidR="006A71F2" w:rsidRDefault="006A71F2" w:rsidP="00573F0E">
            <w:pPr>
              <w:jc w:val="both"/>
              <w:rPr>
                <w:rFonts w:eastAsiaTheme="minorEastAsia"/>
                <w:lang w:eastAsia="zh-CN"/>
              </w:rPr>
            </w:pPr>
            <w:r>
              <w:rPr>
                <w:rFonts w:eastAsiaTheme="minorEastAsia"/>
                <w:lang w:eastAsia="zh-CN"/>
              </w:rPr>
              <w:t>Ericsson</w:t>
            </w:r>
          </w:p>
        </w:tc>
        <w:tc>
          <w:tcPr>
            <w:tcW w:w="7973" w:type="dxa"/>
          </w:tcPr>
          <w:p w14:paraId="2FF44EDF" w14:textId="169F517E" w:rsidR="006A71F2" w:rsidRDefault="006A71F2" w:rsidP="00573F0E">
            <w:pPr>
              <w:jc w:val="both"/>
              <w:rPr>
                <w:rFonts w:eastAsiaTheme="minorEastAsia"/>
                <w:lang w:eastAsia="zh-CN"/>
              </w:rPr>
            </w:pPr>
            <w:r>
              <w:rPr>
                <w:rFonts w:eastAsiaTheme="minorEastAsia"/>
                <w:lang w:eastAsia="zh-CN"/>
              </w:rPr>
              <w:t>We are OK with the proposal.</w:t>
            </w:r>
          </w:p>
        </w:tc>
      </w:tr>
      <w:tr w:rsidR="00512ABB" w14:paraId="15F03F01" w14:textId="77777777" w:rsidTr="000740B3">
        <w:tc>
          <w:tcPr>
            <w:tcW w:w="1661" w:type="dxa"/>
          </w:tcPr>
          <w:p w14:paraId="40F007D7" w14:textId="207F2191" w:rsidR="00512ABB" w:rsidRDefault="00512ABB" w:rsidP="00573F0E">
            <w:pPr>
              <w:jc w:val="both"/>
              <w:rPr>
                <w:rFonts w:eastAsiaTheme="minorEastAsia"/>
                <w:lang w:eastAsia="zh-CN"/>
              </w:rPr>
            </w:pPr>
            <w:r>
              <w:rPr>
                <w:rFonts w:eastAsiaTheme="minorEastAsia"/>
                <w:lang w:eastAsia="zh-CN"/>
              </w:rPr>
              <w:t>Nokia, NSB</w:t>
            </w:r>
          </w:p>
        </w:tc>
        <w:tc>
          <w:tcPr>
            <w:tcW w:w="7973" w:type="dxa"/>
          </w:tcPr>
          <w:p w14:paraId="53699E71" w14:textId="279C4B6F" w:rsidR="00512ABB" w:rsidRDefault="00512ABB" w:rsidP="00573F0E">
            <w:pPr>
              <w:jc w:val="both"/>
              <w:rPr>
                <w:rFonts w:eastAsiaTheme="minorEastAsia"/>
                <w:lang w:eastAsia="zh-CN"/>
              </w:rPr>
            </w:pPr>
            <w:r>
              <w:rPr>
                <w:rFonts w:eastAsiaTheme="minorEastAsia"/>
                <w:lang w:eastAsia="zh-CN"/>
              </w:rPr>
              <w:t>Support FL proposal</w:t>
            </w:r>
            <w:bookmarkStart w:id="19" w:name="_GoBack"/>
            <w:bookmarkEnd w:id="19"/>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ListParagraph"/>
        <w:numPr>
          <w:ilvl w:val="0"/>
          <w:numId w:val="16"/>
        </w:numPr>
        <w:ind w:leftChars="0"/>
      </w:pPr>
      <w:r>
        <w:lastRenderedPageBreak/>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E750EC">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E750EC">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E750EC">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E750EC">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E750EC">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E750EC">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E750EC">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E750EC">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E750EC">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E750EC">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E750EC">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E750EC">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E750EC">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E750EC">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E750EC">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E750EC">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E750EC">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E750EC">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E750EC">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E750EC">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E750EC">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E750EC">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E750EC">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E750EC">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E750EC">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E750EC">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E750EC">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E750EC">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E750EC">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E750EC">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E750EC">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E750EC">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E750EC">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E750EC">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E750EC">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E750EC">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E750EC">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E750EC">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E750EC">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E750EC">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E750EC">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E750EC">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E750EC">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E750EC">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E750EC">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E750EC">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E750EC">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E750EC">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E750EC">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E750EC">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E750EC">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E750EC">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E750EC">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E750EC">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E750EC">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E750EC">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E750EC">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E750EC">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E750EC">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E750EC">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E750EC">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E750EC">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E750EC">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E750EC">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E750EC">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E750EC">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E750EC">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E750EC">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E750EC">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E750EC">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E750EC">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E750EC">
      <w:pPr>
        <w:pStyle w:val="ListParagraph"/>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FEFAB" w14:textId="77777777" w:rsidR="00E750EC" w:rsidRDefault="00E750EC" w:rsidP="004E56AB">
      <w:r>
        <w:separator/>
      </w:r>
    </w:p>
  </w:endnote>
  <w:endnote w:type="continuationSeparator" w:id="0">
    <w:p w14:paraId="685662D5" w14:textId="77777777" w:rsidR="00E750EC" w:rsidRDefault="00E750EC"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04778" w14:textId="77777777" w:rsidR="00E750EC" w:rsidRDefault="00E750EC" w:rsidP="004E56AB">
      <w:r>
        <w:separator/>
      </w:r>
    </w:p>
  </w:footnote>
  <w:footnote w:type="continuationSeparator" w:id="0">
    <w:p w14:paraId="39684218" w14:textId="77777777" w:rsidR="00E750EC" w:rsidRDefault="00E750EC"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34D77-09D0-4870-B231-91091D91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14</Pages>
  <Words>8305</Words>
  <Characters>47345</Characters>
  <Application>Microsoft Office Word</Application>
  <DocSecurity>0</DocSecurity>
  <Lines>394</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Torsten Wildschek</cp:lastModifiedBy>
  <cp:revision>3</cp:revision>
  <cp:lastPrinted>2013-05-13T15:37:00Z</cp:lastPrinted>
  <dcterms:created xsi:type="dcterms:W3CDTF">2020-10-28T20:53:00Z</dcterms:created>
  <dcterms:modified xsi:type="dcterms:W3CDTF">2020-10-28T21:28:00Z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