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w:t>
            </w:r>
            <w:r w:rsidRPr="009A11F5">
              <w:rPr>
                <w:sz w:val="21"/>
                <w:szCs w:val="21"/>
              </w:rPr>
              <w:lastRenderedPageBreak/>
              <w:t xml:space="preserve">not captured in </w:t>
            </w:r>
            <w:r w:rsidRPr="009A11F5">
              <w:rPr>
                <w:rFonts w:hint="eastAsia"/>
                <w:sz w:val="21"/>
                <w:szCs w:val="21"/>
              </w:rPr>
              <w:t>Option</w:t>
            </w:r>
            <w:r w:rsidRPr="009A11F5">
              <w:rPr>
                <w:sz w:val="21"/>
                <w:szCs w:val="21"/>
              </w:rPr>
              <w:t xml:space="preserve"> 1. So maybe in Option 1, in the last part of the 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 xml:space="preserve">What does the sentence of “collision checking is skipped for the nearest period” mean? Is this correct understanding that even though the re-evaluation check for the resources within the current period is performed assuming </w:t>
            </w:r>
            <w:proofErr w:type="gramStart"/>
            <w:r>
              <w:rPr>
                <w:rFonts w:ascii="Calibri" w:eastAsia="Malgun Gothic" w:hAnsi="Calibri" w:cs="Calibri"/>
                <w:bCs/>
                <w:sz w:val="22"/>
                <w:szCs w:val="22"/>
                <w:lang w:eastAsia="ko-KR"/>
              </w:rPr>
              <w:t>these resource</w:t>
            </w:r>
            <w:proofErr w:type="gramEnd"/>
            <w:r>
              <w:rPr>
                <w:rFonts w:ascii="Calibri" w:eastAsia="Malgun Gothic" w:hAnsi="Calibri" w:cs="Calibri"/>
                <w:bCs/>
                <w:sz w:val="22"/>
                <w:szCs w:val="22"/>
                <w:lang w:eastAsia="ko-KR"/>
              </w:rPr>
              <w:t xml:space="preserv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w:t>
            </w:r>
            <w:r>
              <w:rPr>
                <w:rFonts w:eastAsiaTheme="minorEastAsia"/>
                <w:lang w:eastAsia="zh-CN"/>
              </w:rPr>
              <w:lastRenderedPageBreak/>
              <w:t>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w:t>
            </w:r>
            <w:r>
              <w:rPr>
                <w:rFonts w:ascii="Times New Roman"/>
                <w:szCs w:val="20"/>
                <w:lang w:eastAsia="x-none"/>
              </w:rPr>
              <w:lastRenderedPageBreak/>
              <w:t>(i.e.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w:t>
            </w:r>
            <w:proofErr w:type="gramStart"/>
            <w:r w:rsidRPr="00B2575E">
              <w:rPr>
                <w:rFonts w:eastAsiaTheme="minorEastAsia"/>
                <w:bCs/>
                <w:lang w:eastAsia="zh-CN"/>
              </w:rPr>
              <w:t>sensing based</w:t>
            </w:r>
            <w:proofErr w:type="gramEnd"/>
            <w:r w:rsidRPr="00B2575E">
              <w:rPr>
                <w:rFonts w:eastAsiaTheme="minorEastAsia"/>
                <w:bCs/>
                <w:lang w:eastAsia="zh-CN"/>
              </w:rPr>
              <w:t xml:space="preserve">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lastRenderedPageBreak/>
        <w:t>Do not include TX period in step 5)</w:t>
      </w:r>
    </w:p>
    <w:p w14:paraId="032C9976" w14:textId="08D9C5F5" w:rsidR="0082258A" w:rsidRPr="00490549" w:rsidRDefault="0082258A">
      <w:pPr>
        <w:jc w:val="both"/>
        <w:rPr>
          <w:highlight w:val="yellow"/>
        </w:rPr>
      </w:pPr>
      <w:r w:rsidRPr="00490549">
        <w:rPr>
          <w:highlight w:val="yellow"/>
        </w:rPr>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lastRenderedPageBreak/>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r w:rsidR="00F66791" w:rsidRPr="00C416EB" w14:paraId="23E4BC60" w14:textId="77777777" w:rsidTr="003E5BA1">
        <w:tc>
          <w:tcPr>
            <w:tcW w:w="1661" w:type="dxa"/>
          </w:tcPr>
          <w:p w14:paraId="047F390F" w14:textId="009283A5" w:rsidR="00F66791" w:rsidRDefault="00F66791" w:rsidP="00F66791">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0FD10E3C" w14:textId="2024C2E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w:t>
            </w:r>
            <w:r w:rsidR="00D46013">
              <w:rPr>
                <w:rFonts w:ascii="Calibri" w:eastAsiaTheme="minorEastAsia" w:hAnsi="Calibri" w:cs="Calibri"/>
                <w:sz w:val="21"/>
                <w:szCs w:val="21"/>
                <w:lang w:eastAsia="zh-CN"/>
              </w:rPr>
              <w:t>a</w:t>
            </w:r>
            <w:r>
              <w:rPr>
                <w:rFonts w:ascii="Calibri" w:eastAsiaTheme="minorEastAsia" w:hAnsi="Calibri" w:cs="Calibri"/>
                <w:sz w:val="21"/>
                <w:szCs w:val="21"/>
                <w:lang w:eastAsia="zh-CN"/>
              </w:rPr>
              <w:t xml:space="preserve"> compromise. </w:t>
            </w:r>
            <w:r w:rsidR="00BD5BD1">
              <w:rPr>
                <w:rFonts w:ascii="Calibri" w:eastAsiaTheme="minorEastAsia" w:hAnsi="Calibri" w:cs="Calibri"/>
                <w:sz w:val="21"/>
                <w:szCs w:val="21"/>
                <w:lang w:eastAsia="zh-CN"/>
              </w:rPr>
              <w:t>In NR, we have no RSSI based resource exclusion, a TX UE can only reserve resource in one following period. If resource in previous period is not used by the UE, the UE actually cannot reserve resource to the following period, because proximity UE does not exclude it.</w:t>
            </w:r>
          </w:p>
          <w:p w14:paraId="02E9B060" w14:textId="77777777" w:rsidR="00BD5BD1" w:rsidRDefault="00BD5BD1" w:rsidP="00F66791">
            <w:pPr>
              <w:jc w:val="both"/>
              <w:rPr>
                <w:rFonts w:ascii="Calibri" w:eastAsiaTheme="minorEastAsia" w:hAnsi="Calibri" w:cs="Calibri"/>
                <w:sz w:val="21"/>
                <w:szCs w:val="21"/>
                <w:lang w:eastAsia="zh-CN"/>
              </w:rPr>
            </w:pPr>
          </w:p>
          <w:p w14:paraId="1FBCAA7A" w14:textId="6EF11547" w:rsidR="00F66791" w:rsidRPr="003620CE" w:rsidRDefault="00F66791" w:rsidP="00842C5C">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Pr>
                <w:rFonts w:eastAsia="Malgun Gothic"/>
                <w:i/>
                <w:lang w:eastAsia="ko-KR"/>
              </w:rPr>
              <w:t xml:space="preserve">. </w:t>
            </w:r>
            <w:r w:rsidRPr="00257D09">
              <w:rPr>
                <w:rFonts w:ascii="Calibri" w:eastAsiaTheme="minorEastAsia" w:hAnsi="Calibri" w:cs="Calibri"/>
                <w:sz w:val="21"/>
                <w:szCs w:val="21"/>
                <w:lang w:eastAsia="zh-CN"/>
              </w:rPr>
              <w:t xml:space="preserve">if </w:t>
            </w:r>
            <w:r>
              <w:rPr>
                <w:rFonts w:ascii="Calibri" w:eastAsiaTheme="minorEastAsia" w:hAnsi="Calibri" w:cs="Calibri"/>
                <w:sz w:val="21"/>
                <w:szCs w:val="21"/>
                <w:lang w:eastAsia="zh-CN"/>
              </w:rPr>
              <w:t xml:space="preserve">we allow TX UE to change the periodic resource freely, resource waste will occur, since proximity-UE regard original periodic resources are occupied by TX UE.  </w:t>
            </w:r>
          </w:p>
        </w:tc>
      </w:tr>
      <w:tr w:rsidR="007F0A5F" w:rsidRPr="00C416EB" w14:paraId="292C18E8" w14:textId="77777777" w:rsidTr="003E5BA1">
        <w:tc>
          <w:tcPr>
            <w:tcW w:w="1661" w:type="dxa"/>
          </w:tcPr>
          <w:p w14:paraId="5901A4C2" w14:textId="536C01D4" w:rsidR="007F0A5F" w:rsidRDefault="007F0A5F" w:rsidP="007F0A5F">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2F1A90A7" w14:textId="718EF449" w:rsidR="007F0A5F" w:rsidRDefault="007F0A5F" w:rsidP="007F0A5F">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14D0E" w:rsidRPr="00C416EB" w14:paraId="694C1231" w14:textId="77777777" w:rsidTr="003E5BA1">
        <w:tc>
          <w:tcPr>
            <w:tcW w:w="1661" w:type="dxa"/>
          </w:tcPr>
          <w:p w14:paraId="2480C45F" w14:textId="31CE33C9" w:rsidR="00C14D0E" w:rsidRDefault="00C14D0E" w:rsidP="00C14D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4EA57DE9" w14:textId="77777777" w:rsidR="00C14D0E" w:rsidRDefault="00C14D0E" w:rsidP="00C14D0E">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DDC2FF5" w14:textId="77777777" w:rsidR="00C14D0E" w:rsidRDefault="00C14D0E" w:rsidP="00C14D0E">
            <w:pPr>
              <w:jc w:val="both"/>
              <w:rPr>
                <w:rFonts w:eastAsiaTheme="minorEastAsia"/>
                <w:lang w:eastAsia="zh-CN"/>
              </w:rPr>
            </w:pPr>
            <w:r>
              <w:rPr>
                <w:rFonts w:eastAsiaTheme="minorEastAsia"/>
                <w:lang w:eastAsia="zh-CN"/>
              </w:rPr>
              <w:t>Some explanations on adding “/re-evaluation” to the end of the main bullet:</w:t>
            </w:r>
          </w:p>
          <w:p w14:paraId="43289B73" w14:textId="77777777" w:rsidR="00C14D0E" w:rsidRDefault="00C14D0E" w:rsidP="00C14D0E">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07E075A1" w14:textId="77777777" w:rsidR="00C14D0E" w:rsidRDefault="00C14D0E" w:rsidP="00C14D0E">
            <w:pPr>
              <w:jc w:val="both"/>
              <w:rPr>
                <w:rFonts w:eastAsiaTheme="minorEastAsia"/>
                <w:lang w:eastAsia="zh-CN"/>
              </w:rPr>
            </w:pPr>
            <w:r>
              <w:rPr>
                <w:rFonts w:eastAsiaTheme="minorEastAsia"/>
                <w:lang w:eastAsia="zh-CN"/>
              </w:rPr>
              <w:lastRenderedPageBreak/>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14:paraId="490D55B7" w14:textId="77777777" w:rsidR="00C14D0E" w:rsidRDefault="00C14D0E" w:rsidP="00C14D0E">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7AFA2435" w14:textId="1F9E181D" w:rsidR="00C14D0E" w:rsidRDefault="00C14D0E" w:rsidP="00C14D0E">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13123" w:rsidRPr="00C416EB" w14:paraId="7E1A6770" w14:textId="77777777" w:rsidTr="003E5BA1">
        <w:tc>
          <w:tcPr>
            <w:tcW w:w="1661" w:type="dxa"/>
          </w:tcPr>
          <w:p w14:paraId="5D9FCC6D" w14:textId="040D7203" w:rsidR="00F13123" w:rsidRDefault="00F13123" w:rsidP="00C14D0E">
            <w:pPr>
              <w:jc w:val="both"/>
              <w:rPr>
                <w:rFonts w:eastAsiaTheme="minorEastAsia" w:hint="eastAsia"/>
                <w:lang w:eastAsia="zh-CN"/>
              </w:rPr>
            </w:pPr>
            <w:r>
              <w:rPr>
                <w:rFonts w:eastAsiaTheme="minorEastAsia"/>
                <w:lang w:eastAsia="zh-CN"/>
              </w:rPr>
              <w:lastRenderedPageBreak/>
              <w:t>Apple</w:t>
            </w:r>
          </w:p>
        </w:tc>
        <w:tc>
          <w:tcPr>
            <w:tcW w:w="7973" w:type="dxa"/>
          </w:tcPr>
          <w:p w14:paraId="5672685C" w14:textId="5FA77A89" w:rsidR="00F13123" w:rsidRDefault="00F13123" w:rsidP="00C14D0E">
            <w:pPr>
              <w:jc w:val="both"/>
              <w:rPr>
                <w:rFonts w:eastAsiaTheme="minorEastAsia" w:hint="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bl>
    <w:p w14:paraId="601FB450" w14:textId="143E991B"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proofErr w:type="spellStart"/>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ListParagraph"/>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ListParagraph"/>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lastRenderedPageBreak/>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ListParagraph"/>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2359258B" w14:textId="7E4FBEB2" w:rsidR="004D3DAE" w:rsidRDefault="004D3DAE" w:rsidP="004D3DAE">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66791" w14:paraId="6AB54F01" w14:textId="77777777" w:rsidTr="000740B3">
        <w:tc>
          <w:tcPr>
            <w:tcW w:w="1661" w:type="dxa"/>
          </w:tcPr>
          <w:p w14:paraId="367C7F5F" w14:textId="46821414" w:rsidR="00F66791" w:rsidRDefault="00F66791" w:rsidP="00F66791">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7492679"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sidRPr="000B48D4">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1C55B651"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1F400A69" w14:textId="77777777" w:rsidR="00F66791" w:rsidRPr="00A5478D" w:rsidRDefault="00F66791" w:rsidP="00F66791">
            <w:pPr>
              <w:rPr>
                <w:b/>
                <w:bCs/>
                <w:szCs w:val="20"/>
                <w:lang w:eastAsia="x-none"/>
              </w:rPr>
            </w:pPr>
            <w:r w:rsidRPr="00A5478D">
              <w:rPr>
                <w:szCs w:val="20"/>
                <w:highlight w:val="green"/>
                <w:lang w:eastAsia="x-none"/>
              </w:rPr>
              <w:t>98b Agreements</w:t>
            </w:r>
            <w:r w:rsidRPr="00A5478D">
              <w:rPr>
                <w:b/>
                <w:bCs/>
                <w:szCs w:val="20"/>
                <w:lang w:eastAsia="x-none"/>
              </w:rPr>
              <w:t>:</w:t>
            </w:r>
          </w:p>
          <w:p w14:paraId="76DC0E78" w14:textId="77777777" w:rsidR="00F66791" w:rsidRPr="00A5478D" w:rsidRDefault="00F66791" w:rsidP="00F66791">
            <w:pPr>
              <w:pStyle w:val="ListParagraph"/>
              <w:numPr>
                <w:ilvl w:val="0"/>
                <w:numId w:val="20"/>
              </w:numPr>
              <w:ind w:leftChars="0"/>
              <w:rPr>
                <w:lang w:val="en-US"/>
              </w:rPr>
            </w:pPr>
            <w:r w:rsidRPr="00A5478D">
              <w:t>Support a resource pre-emption mechanism for Mode-2</w:t>
            </w:r>
          </w:p>
          <w:p w14:paraId="732417DD" w14:textId="77777777" w:rsidR="00F66791" w:rsidRPr="00A5478D" w:rsidRDefault="00F66791" w:rsidP="00F66791">
            <w:pPr>
              <w:pStyle w:val="ListParagraph"/>
              <w:numPr>
                <w:ilvl w:val="1"/>
                <w:numId w:val="20"/>
              </w:numPr>
              <w:ind w:leftChars="0"/>
            </w:pPr>
            <w:r w:rsidRPr="00A5478D">
              <w:t xml:space="preserve">A UE triggers reselection of already </w:t>
            </w:r>
            <w:proofErr w:type="spellStart"/>
            <w:r w:rsidRPr="00A5478D">
              <w:t>signaled</w:t>
            </w:r>
            <w:proofErr w:type="spellEnd"/>
            <w:r w:rsidRPr="00A5478D">
              <w:t xml:space="preserve"> resource(s) as a resource reservation in case of overlap with resource(s) of a higher priority reservation from a different UE and, SL-RSRP measurement associated with the resource reserved by that different UE is </w:t>
            </w:r>
            <w:r w:rsidRPr="000B48D4">
              <w:rPr>
                <w:color w:val="FF0000"/>
              </w:rPr>
              <w:t>larger than an associated SL-RSRP threshold</w:t>
            </w:r>
          </w:p>
          <w:p w14:paraId="4AB4664E" w14:textId="77777777" w:rsidR="00F66791" w:rsidRPr="00A5478D" w:rsidRDefault="00F66791" w:rsidP="00F66791">
            <w:pPr>
              <w:pStyle w:val="ListParagraph"/>
              <w:numPr>
                <w:ilvl w:val="2"/>
                <w:numId w:val="20"/>
              </w:numPr>
              <w:ind w:leftChars="0"/>
            </w:pPr>
            <w:r w:rsidRPr="00A5478D">
              <w:t>Only the overlapped resource(s) is/are reselected</w:t>
            </w:r>
          </w:p>
          <w:p w14:paraId="05C5A345" w14:textId="77777777" w:rsidR="00F66791" w:rsidRPr="00A5478D" w:rsidRDefault="00F66791" w:rsidP="00F66791">
            <w:pPr>
              <w:pStyle w:val="ListParagraph"/>
              <w:numPr>
                <w:ilvl w:val="2"/>
                <w:numId w:val="20"/>
              </w:numPr>
              <w:ind w:leftChars="0"/>
            </w:pPr>
            <w:r w:rsidRPr="00A5478D">
              <w:t>FFS</w:t>
            </w:r>
          </w:p>
          <w:p w14:paraId="0A1534E2" w14:textId="77777777" w:rsidR="00F66791" w:rsidRPr="00A5478D" w:rsidRDefault="00F66791" w:rsidP="00F66791">
            <w:pPr>
              <w:pStyle w:val="ListParagraph"/>
              <w:numPr>
                <w:ilvl w:val="3"/>
                <w:numId w:val="20"/>
              </w:numPr>
              <w:ind w:leftChars="0"/>
            </w:pPr>
            <w:r w:rsidRPr="00A5478D">
              <w:t>the timeline for reselection</w:t>
            </w:r>
          </w:p>
          <w:p w14:paraId="6A9A7906" w14:textId="77777777" w:rsidR="00F66791" w:rsidRPr="00A5478D" w:rsidRDefault="00F66791" w:rsidP="00F66791">
            <w:pPr>
              <w:pStyle w:val="ListParagraph"/>
              <w:numPr>
                <w:ilvl w:val="3"/>
                <w:numId w:val="20"/>
              </w:numPr>
              <w:ind w:leftChars="0"/>
            </w:pPr>
            <w:r w:rsidRPr="00A5478D">
              <w:t>other details</w:t>
            </w:r>
          </w:p>
          <w:p w14:paraId="4321BA7D" w14:textId="77777777" w:rsidR="00F66791" w:rsidRPr="00A5478D" w:rsidRDefault="00F66791" w:rsidP="00F66791">
            <w:pPr>
              <w:pStyle w:val="ListParagraph"/>
              <w:numPr>
                <w:ilvl w:val="2"/>
                <w:numId w:val="20"/>
              </w:numPr>
              <w:ind w:leftChars="0"/>
            </w:pPr>
            <w:r w:rsidRPr="00A5478D">
              <w:t>FFS whether or not to support other potential UE behaviour (</w:t>
            </w:r>
            <w:proofErr w:type="spellStart"/>
            <w:r w:rsidRPr="00A5478D">
              <w:t>e.g</w:t>
            </w:r>
            <w:proofErr w:type="spellEnd"/>
            <w:r w:rsidRPr="00A5478D">
              <w:t>, power boosting/reduction)</w:t>
            </w:r>
          </w:p>
          <w:p w14:paraId="7FFC290B" w14:textId="77777777" w:rsidR="00F66791" w:rsidRPr="00A5478D" w:rsidRDefault="00F66791" w:rsidP="00F66791">
            <w:pPr>
              <w:pStyle w:val="ListParagraph"/>
              <w:numPr>
                <w:ilvl w:val="1"/>
                <w:numId w:val="20"/>
              </w:numPr>
              <w:ind w:leftChars="0"/>
              <w:jc w:val="both"/>
            </w:pPr>
            <w:r w:rsidRPr="00A5478D">
              <w:t>This mechanism can be enabled or disabled, per resource pool</w:t>
            </w:r>
          </w:p>
          <w:p w14:paraId="07BF90D2" w14:textId="77777777" w:rsidR="00F66791" w:rsidRPr="000B48D4" w:rsidRDefault="00F66791" w:rsidP="00F66791">
            <w:pPr>
              <w:pStyle w:val="ListParagraph"/>
              <w:numPr>
                <w:ilvl w:val="2"/>
                <w:numId w:val="20"/>
              </w:numPr>
              <w:ind w:leftChars="0"/>
              <w:jc w:val="both"/>
            </w:pPr>
            <w:r w:rsidRPr="00A5478D">
              <w:t>FFS details</w:t>
            </w:r>
          </w:p>
          <w:p w14:paraId="5B238BA6" w14:textId="77777777" w:rsidR="00F66791" w:rsidRDefault="00F66791" w:rsidP="00F66791">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7DB14474" w14:textId="77777777" w:rsidR="00F66791" w:rsidRDefault="00F66791" w:rsidP="00F66791">
            <w:pPr>
              <w:jc w:val="both"/>
              <w:rPr>
                <w:rFonts w:ascii="Calibri" w:eastAsiaTheme="minorEastAsia" w:hAnsi="Calibri" w:cs="Calibri"/>
                <w:sz w:val="21"/>
                <w:szCs w:val="21"/>
                <w:lang w:eastAsia="zh-CN"/>
              </w:rPr>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sidRPr="000B48D4">
              <w:rPr>
                <w:rFonts w:ascii="Calibri" w:eastAsiaTheme="minorEastAsia" w:hAnsi="Calibri" w:cs="Calibri"/>
                <w:sz w:val="21"/>
                <w:szCs w:val="21"/>
                <w:lang w:eastAsia="zh-CN"/>
              </w:rPr>
              <w:sym w:font="Wingdings" w:char="F0E8"/>
            </w:r>
          </w:p>
          <w:p w14:paraId="149C1E97" w14:textId="77777777" w:rsidR="00F66791" w:rsidRDefault="00F66791" w:rsidP="00F66791">
            <w:pPr>
              <w:jc w:val="both"/>
              <w:rPr>
                <w:rFonts w:ascii="Calibri" w:eastAsiaTheme="minorEastAsia" w:hAnsi="Calibri" w:cs="Calibri"/>
                <w:sz w:val="21"/>
                <w:szCs w:val="21"/>
                <w:lang w:eastAsia="zh-CN"/>
              </w:rPr>
            </w:pPr>
          </w:p>
          <w:p w14:paraId="612F329B" w14:textId="444E317D" w:rsidR="00F66791" w:rsidRDefault="00F66791" w:rsidP="00F66791">
            <w:pPr>
              <w:jc w:val="both"/>
              <w:rPr>
                <w:rFonts w:eastAsiaTheme="minorEastAsia"/>
                <w:lang w:eastAsia="zh-CN"/>
              </w:rPr>
            </w:pPr>
            <w:r>
              <w:t>“</w:t>
            </w:r>
            <w:r w:rsidRPr="00DD75A1">
              <w:t xml:space="preserve">If </w:t>
            </w:r>
            <w:r>
              <w:t xml:space="preserve">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rsidRPr="00DD75A1">
              <w:t xml:space="preserve"> is </w:t>
            </w:r>
            <w:r>
              <w:t>larger than associated RSRP threshold, …</w:t>
            </w:r>
            <w:r w:rsidRPr="000B48D4">
              <w:t xml:space="preserve">”. … the associated RSRP threshold is </w:t>
            </w:r>
            <w:r>
              <w:t xml:space="preserve">derived based on </w:t>
            </w:r>
            <w:r w:rsidRPr="000B48D4">
              <w:t xml:space="preserve">…. </w:t>
            </w:r>
            <w:r>
              <w:t>of</w:t>
            </w:r>
            <w:r w:rsidRPr="00DD75A1">
              <w:t xml:space="preserve"> </w:t>
            </w:r>
            <m:oMath>
              <m:sSub>
                <m:sSubPr>
                  <m:ctrlPr>
                    <w:rPr>
                      <w:rFonts w:ascii="Cambria Math" w:hAnsi="Cambria Math"/>
                    </w:rPr>
                  </m:ctrlPr>
                </m:sSubPr>
                <m:e>
                  <m:r>
                    <w:rPr>
                      <w:rFonts w:ascii="Cambria Math"/>
                    </w:rPr>
                    <m:t>S</m:t>
                  </m:r>
                </m:e>
                <m:sub>
                  <m:r>
                    <w:rPr>
                      <w:rFonts w:ascii="Cambria Math"/>
                    </w:rPr>
                    <m:t>A</m:t>
                  </m:r>
                </m:sub>
              </m:sSub>
            </m:oMath>
            <w:r w:rsidRPr="000B48D4">
              <w:t xml:space="preserve"> …</w:t>
            </w:r>
          </w:p>
        </w:tc>
      </w:tr>
      <w:tr w:rsidR="007F0A5F" w14:paraId="2BF76065" w14:textId="77777777" w:rsidTr="000740B3">
        <w:tc>
          <w:tcPr>
            <w:tcW w:w="1661" w:type="dxa"/>
          </w:tcPr>
          <w:p w14:paraId="6E05A560" w14:textId="3909B397" w:rsidR="007F0A5F" w:rsidRDefault="007F0A5F" w:rsidP="007F0A5F">
            <w:pPr>
              <w:jc w:val="both"/>
              <w:rPr>
                <w:rFonts w:ascii="Calibri" w:hAnsi="Calibri" w:cs="Calibri"/>
                <w:sz w:val="21"/>
                <w:szCs w:val="21"/>
                <w:lang w:eastAsia="ko-KR"/>
              </w:rPr>
            </w:pPr>
            <w:r>
              <w:rPr>
                <w:rFonts w:eastAsia="MS Mincho" w:hint="eastAsia"/>
                <w:lang w:eastAsia="ja-JP"/>
              </w:rPr>
              <w:t>NTT DOCOMO</w:t>
            </w:r>
          </w:p>
        </w:tc>
        <w:tc>
          <w:tcPr>
            <w:tcW w:w="7973" w:type="dxa"/>
          </w:tcPr>
          <w:p w14:paraId="69A64D7B" w14:textId="135DF2B5" w:rsidR="007F0A5F" w:rsidRPr="007F0A5F" w:rsidRDefault="007F0A5F" w:rsidP="007F0A5F">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573F0E" w14:paraId="3812B342" w14:textId="77777777" w:rsidTr="000740B3">
        <w:tc>
          <w:tcPr>
            <w:tcW w:w="1661" w:type="dxa"/>
          </w:tcPr>
          <w:p w14:paraId="5A288AE7" w14:textId="7B369972" w:rsidR="00573F0E" w:rsidRDefault="00573F0E" w:rsidP="00573F0E">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78A992C9" w14:textId="77777777" w:rsidR="00573F0E" w:rsidRDefault="00573F0E" w:rsidP="00573F0E">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6065AFB6" w14:textId="1C712A46" w:rsidR="00573F0E" w:rsidRDefault="00573F0E" w:rsidP="00573F0E">
            <w:pPr>
              <w:jc w:val="both"/>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804C73" w14:paraId="3F277DFD" w14:textId="77777777" w:rsidTr="000740B3">
        <w:tc>
          <w:tcPr>
            <w:tcW w:w="1661" w:type="dxa"/>
          </w:tcPr>
          <w:p w14:paraId="35419CD4" w14:textId="3E4D5801" w:rsidR="00804C73" w:rsidRDefault="00804C73" w:rsidP="00573F0E">
            <w:pPr>
              <w:jc w:val="both"/>
              <w:rPr>
                <w:rFonts w:eastAsiaTheme="minorEastAsia" w:hint="eastAsia"/>
                <w:lang w:eastAsia="zh-CN"/>
              </w:rPr>
            </w:pPr>
            <w:r>
              <w:rPr>
                <w:rFonts w:eastAsiaTheme="minorEastAsia"/>
                <w:lang w:eastAsia="zh-CN"/>
              </w:rPr>
              <w:t>Apple</w:t>
            </w:r>
          </w:p>
        </w:tc>
        <w:tc>
          <w:tcPr>
            <w:tcW w:w="7973" w:type="dxa"/>
          </w:tcPr>
          <w:p w14:paraId="312A4F0D" w14:textId="382BEF31" w:rsidR="00804C73" w:rsidRDefault="00804C73" w:rsidP="00573F0E">
            <w:pPr>
              <w:jc w:val="both"/>
              <w:rPr>
                <w:rFonts w:eastAsiaTheme="minorEastAsia" w:hint="eastAsia"/>
                <w:lang w:eastAsia="zh-CN"/>
              </w:rPr>
            </w:pPr>
            <w:r>
              <w:rPr>
                <w:rFonts w:eastAsiaTheme="minorEastAsia"/>
                <w:lang w:eastAsia="zh-CN"/>
              </w:rPr>
              <w:t xml:space="preserve">We share the views from OPPO and other companies. The exclusion of </w:t>
            </w:r>
            <w:r w:rsidRPr="00B33EAB">
              <w:t>TX period from step 5)</w:t>
            </w:r>
            <w:r>
              <w:t xml:space="preserve"> makes accurate resource exclusion and keeps fairness between initial selection and pre-emption check. </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9"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19"/>
      <w:proofErr w:type="spellEnd"/>
    </w:p>
    <w:p w14:paraId="15D96DDA" w14:textId="77777777" w:rsidR="00847F4C" w:rsidRDefault="00F13123">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F13123">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F13123">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F13123">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F13123">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F13123">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F13123">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F13123">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F13123">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F13123">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F13123">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F13123">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F13123">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F13123">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F13123">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F13123">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F13123">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F13123">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F13123">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F13123">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F13123">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F13123">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F13123">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F13123">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F13123">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F13123">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F13123">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F13123">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F13123">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F13123">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F13123">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F13123">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F13123">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F13123">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F13123">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F13123">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F13123">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F13123">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F13123">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F13123">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F13123">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F13123">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F13123">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F13123">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F13123">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F13123">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F13123">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F13123">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F13123">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F13123">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F13123">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F13123">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F13123">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F13123">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F13123">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F13123">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F13123">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F13123">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F13123">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F13123">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F13123">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F13123">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F13123">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F13123">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F13123">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F13123">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F13123">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F13123">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F13123">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F13123">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F13123">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F13123">
      <w:pPr>
        <w:pStyle w:val="ListParagraph"/>
        <w:numPr>
          <w:ilvl w:val="0"/>
          <w:numId w:val="16"/>
        </w:numPr>
        <w:ind w:leftChars="0"/>
      </w:pPr>
      <w:hyperlink r:id="rId82" w:history="1">
        <w:r w:rsidR="00CA4B0A">
          <w:t>R1-2008753</w:t>
        </w:r>
      </w:hyperlink>
      <w:r w:rsidR="00CA4B0A">
        <w:tab/>
        <w:t>Draft_CR_TS38.213</w:t>
      </w:r>
      <w:r w:rsidR="00CA4B0A">
        <w:tab/>
        <w:t>Ericsson</w:t>
      </w:r>
    </w:p>
    <w:bookmarkStart w:id="20"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0"/>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DEB2" w14:textId="77777777" w:rsidR="00457A9B" w:rsidRDefault="00457A9B" w:rsidP="004E56AB">
      <w:r>
        <w:separator/>
      </w:r>
    </w:p>
  </w:endnote>
  <w:endnote w:type="continuationSeparator" w:id="0">
    <w:p w14:paraId="20409DB7" w14:textId="77777777" w:rsidR="00457A9B" w:rsidRDefault="00457A9B"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1EF69" w14:textId="77777777" w:rsidR="00457A9B" w:rsidRDefault="00457A9B" w:rsidP="004E56AB">
      <w:r>
        <w:separator/>
      </w:r>
    </w:p>
  </w:footnote>
  <w:footnote w:type="continuationSeparator" w:id="0">
    <w:p w14:paraId="7E59583B" w14:textId="77777777" w:rsidR="00457A9B" w:rsidRDefault="00457A9B"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9"/>
  </w:num>
  <w:num w:numId="3">
    <w:abstractNumId w:val="0"/>
  </w:num>
  <w:num w:numId="4">
    <w:abstractNumId w:val="18"/>
  </w:num>
  <w:num w:numId="5">
    <w:abstractNumId w:val="17"/>
  </w:num>
  <w:num w:numId="6">
    <w:abstractNumId w:val="11"/>
  </w:num>
  <w:num w:numId="7">
    <w:abstractNumId w:val="8"/>
  </w:num>
  <w:num w:numId="8">
    <w:abstractNumId w:val="10"/>
  </w:num>
  <w:num w:numId="9">
    <w:abstractNumId w:val="16"/>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BE5534-BDCC-4FB0-AB2D-A0E479A877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4</TotalTime>
  <Pages>14</Pages>
  <Words>8265</Words>
  <Characters>47115</Characters>
  <Application>Microsoft Office Word</Application>
  <DocSecurity>0</DocSecurity>
  <Lines>392</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Chunxuan Ye</cp:lastModifiedBy>
  <cp:revision>2</cp:revision>
  <cp:lastPrinted>2013-05-13T15:37:00Z</cp:lastPrinted>
  <dcterms:created xsi:type="dcterms:W3CDTF">2020-10-28T18:30:00Z</dcterms:created>
  <dcterms:modified xsi:type="dcterms:W3CDTF">2020-10-28T18:30:00Z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