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c"/>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f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f2"/>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f2"/>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c"/>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ＭＳ 明朝"/>
                <w:bCs/>
                <w:lang w:eastAsia="ja-JP"/>
              </w:rPr>
            </w:pPr>
            <w:r>
              <w:rPr>
                <w:rFonts w:eastAsia="ＭＳ 明朝"/>
                <w:bCs/>
                <w:lang w:eastAsia="ja-JP"/>
              </w:rPr>
              <w:t>NTT DOCOMO</w:t>
            </w:r>
          </w:p>
        </w:tc>
        <w:tc>
          <w:tcPr>
            <w:tcW w:w="2020" w:type="dxa"/>
          </w:tcPr>
          <w:p w14:paraId="28788CE8" w14:textId="77777777" w:rsidR="00847F4C" w:rsidRDefault="00CA4B0A">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ＭＳ 明朝"/>
                <w:bCs/>
                <w:lang w:eastAsia="ja-JP"/>
              </w:rPr>
            </w:pPr>
            <w:r>
              <w:rPr>
                <w:rFonts w:eastAsia="ＭＳ 明朝"/>
                <w:bCs/>
                <w:lang w:eastAsia="ja-JP"/>
              </w:rPr>
              <w:t>Panasonic</w:t>
            </w:r>
          </w:p>
        </w:tc>
        <w:tc>
          <w:tcPr>
            <w:tcW w:w="2020" w:type="dxa"/>
          </w:tcPr>
          <w:p w14:paraId="179EA24D" w14:textId="77777777" w:rsidR="00847F4C" w:rsidRDefault="00CA4B0A">
            <w:pPr>
              <w:jc w:val="both"/>
              <w:rPr>
                <w:rFonts w:eastAsia="ＭＳ 明朝"/>
                <w:bCs/>
                <w:lang w:eastAsia="ja-JP"/>
              </w:rPr>
            </w:pPr>
            <w:r>
              <w:rPr>
                <w:rFonts w:eastAsia="ＭＳ 明朝"/>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ＭＳ 明朝"/>
                <w:bCs/>
                <w:lang w:eastAsia="ja-JP"/>
              </w:rPr>
            </w:pPr>
            <w:r>
              <w:rPr>
                <w:rFonts w:eastAsia="ＭＳ 明朝"/>
                <w:bCs/>
                <w:lang w:eastAsia="ja-JP"/>
              </w:rPr>
              <w:t>Vivo</w:t>
            </w:r>
          </w:p>
        </w:tc>
        <w:tc>
          <w:tcPr>
            <w:tcW w:w="2020" w:type="dxa"/>
          </w:tcPr>
          <w:p w14:paraId="1366D6A3" w14:textId="77777777" w:rsidR="00847F4C" w:rsidRDefault="00CA4B0A">
            <w:pPr>
              <w:jc w:val="both"/>
              <w:rPr>
                <w:ins w:id="5" w:author="王欢" w:date="2020-10-27T12:11:00Z"/>
                <w:rFonts w:eastAsia="ＭＳ 明朝"/>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c"/>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ＭＳ 明朝"/>
                <w:lang w:eastAsia="ja-JP"/>
              </w:rPr>
            </w:pPr>
            <w:r>
              <w:rPr>
                <w:rFonts w:eastAsia="ＭＳ 明朝"/>
                <w:lang w:eastAsia="ja-JP"/>
              </w:rPr>
              <w:t>NTT DOCOMO</w:t>
            </w:r>
          </w:p>
        </w:tc>
        <w:tc>
          <w:tcPr>
            <w:tcW w:w="2020" w:type="dxa"/>
          </w:tcPr>
          <w:p w14:paraId="06FCD1B3" w14:textId="77777777" w:rsidR="00847F4C" w:rsidRDefault="00CA4B0A">
            <w:pPr>
              <w:rPr>
                <w:rFonts w:eastAsia="ＭＳ 明朝"/>
                <w:lang w:eastAsia="ja-JP"/>
              </w:rPr>
            </w:pPr>
            <w:r>
              <w:rPr>
                <w:rFonts w:eastAsia="ＭＳ 明朝"/>
                <w:lang w:eastAsia="ja-JP"/>
              </w:rPr>
              <w:t>Y</w:t>
            </w:r>
            <w:r>
              <w:rPr>
                <w:rFonts w:eastAsia="ＭＳ 明朝"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ＭＳ 明朝"/>
                <w:lang w:eastAsia="ja-JP"/>
              </w:rPr>
            </w:pPr>
            <w:r>
              <w:rPr>
                <w:rFonts w:eastAsia="ＭＳ 明朝"/>
                <w:lang w:eastAsia="ja-JP"/>
              </w:rPr>
              <w:t>Panasonic</w:t>
            </w:r>
          </w:p>
        </w:tc>
        <w:tc>
          <w:tcPr>
            <w:tcW w:w="2020" w:type="dxa"/>
          </w:tcPr>
          <w:p w14:paraId="4776EDAC" w14:textId="77777777" w:rsidR="00847F4C" w:rsidRDefault="00CA4B0A">
            <w:pPr>
              <w:rPr>
                <w:rFonts w:eastAsia="ＭＳ 明朝"/>
                <w:lang w:eastAsia="ja-JP"/>
              </w:rPr>
            </w:pPr>
            <w:r>
              <w:rPr>
                <w:rFonts w:eastAsia="ＭＳ 明朝"/>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ＭＳ 明朝"/>
                <w:lang w:eastAsia="ja-JP"/>
              </w:rPr>
            </w:pPr>
            <w:r>
              <w:rPr>
                <w:rFonts w:eastAsia="ＭＳ 明朝"/>
                <w:lang w:eastAsia="ja-JP"/>
              </w:rPr>
              <w:t>Vivo</w:t>
            </w:r>
          </w:p>
        </w:tc>
        <w:tc>
          <w:tcPr>
            <w:tcW w:w="2020" w:type="dxa"/>
          </w:tcPr>
          <w:p w14:paraId="32C68EAF" w14:textId="77777777" w:rsidR="00847F4C" w:rsidRDefault="00CA4B0A">
            <w:pPr>
              <w:rPr>
                <w:rFonts w:eastAsia="ＭＳ 明朝"/>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c"/>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ＭＳ 明朝"/>
                <w:lang w:eastAsia="ja-JP"/>
              </w:rPr>
            </w:pPr>
            <w:r>
              <w:rPr>
                <w:rFonts w:eastAsia="ＭＳ 明朝"/>
                <w:lang w:eastAsia="ja-JP"/>
              </w:rPr>
              <w:t>NTT DOCOMO</w:t>
            </w:r>
          </w:p>
        </w:tc>
        <w:tc>
          <w:tcPr>
            <w:tcW w:w="2020" w:type="dxa"/>
          </w:tcPr>
          <w:p w14:paraId="3749948F" w14:textId="77777777" w:rsidR="00847F4C" w:rsidRDefault="00CA4B0A">
            <w:pPr>
              <w:rPr>
                <w:rFonts w:eastAsia="ＭＳ 明朝"/>
                <w:lang w:eastAsia="ja-JP"/>
              </w:rPr>
            </w:pPr>
            <w:r>
              <w:rPr>
                <w:rFonts w:eastAsia="ＭＳ 明朝"/>
                <w:lang w:eastAsia="ja-JP"/>
              </w:rPr>
              <w:t>O</w:t>
            </w:r>
            <w:r>
              <w:rPr>
                <w:rFonts w:eastAsia="ＭＳ 明朝" w:hint="eastAsia"/>
                <w:lang w:eastAsia="ja-JP"/>
              </w:rPr>
              <w:t>ption 1</w:t>
            </w:r>
          </w:p>
        </w:tc>
        <w:tc>
          <w:tcPr>
            <w:tcW w:w="5950" w:type="dxa"/>
          </w:tcPr>
          <w:p w14:paraId="1CD50113" w14:textId="77777777" w:rsidR="00847F4C" w:rsidRDefault="00CA4B0A">
            <w:pPr>
              <w:rPr>
                <w:rFonts w:eastAsia="ＭＳ 明朝"/>
                <w:lang w:eastAsia="ja-JP"/>
              </w:rPr>
            </w:pPr>
            <w:r>
              <w:rPr>
                <w:rFonts w:eastAsia="ＭＳ 明朝"/>
                <w:lang w:eastAsia="ja-JP"/>
              </w:rPr>
              <w:t>O</w:t>
            </w:r>
            <w:r>
              <w:rPr>
                <w:rFonts w:eastAsia="ＭＳ 明朝" w:hint="eastAsia"/>
                <w:lang w:eastAsia="ja-JP"/>
              </w:rPr>
              <w:t xml:space="preserve">nce </w:t>
            </w:r>
            <w:r>
              <w:rPr>
                <w:rFonts w:eastAsia="ＭＳ 明朝"/>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ＭＳ 明朝"/>
                <w:lang w:eastAsia="ja-JP"/>
              </w:rPr>
            </w:pPr>
            <w:r>
              <w:rPr>
                <w:rFonts w:eastAsia="ＭＳ 明朝"/>
                <w:lang w:eastAsia="ja-JP"/>
              </w:rPr>
              <w:t>Panasonic</w:t>
            </w:r>
          </w:p>
        </w:tc>
        <w:tc>
          <w:tcPr>
            <w:tcW w:w="2020" w:type="dxa"/>
          </w:tcPr>
          <w:p w14:paraId="2F69798D" w14:textId="77777777" w:rsidR="00847F4C" w:rsidRDefault="00CA4B0A">
            <w:pPr>
              <w:rPr>
                <w:rFonts w:eastAsia="ＭＳ 明朝"/>
                <w:lang w:eastAsia="ja-JP"/>
              </w:rPr>
            </w:pPr>
            <w:r>
              <w:rPr>
                <w:rFonts w:eastAsia="ＭＳ 明朝"/>
                <w:lang w:eastAsia="ja-JP"/>
              </w:rPr>
              <w:t xml:space="preserve">Option 1+ UE implementation </w:t>
            </w:r>
          </w:p>
        </w:tc>
        <w:tc>
          <w:tcPr>
            <w:tcW w:w="5950" w:type="dxa"/>
          </w:tcPr>
          <w:p w14:paraId="7C68E6D8" w14:textId="77777777" w:rsidR="00847F4C" w:rsidRDefault="00CA4B0A">
            <w:pPr>
              <w:rPr>
                <w:rFonts w:eastAsia="ＭＳ 明朝"/>
                <w:lang w:eastAsia="ja-JP"/>
              </w:rPr>
            </w:pPr>
            <w:r>
              <w:rPr>
                <w:rFonts w:eastAsia="ＭＳ 明朝"/>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ＭＳ 明朝"/>
                <w:lang w:eastAsia="ja-JP"/>
              </w:rPr>
            </w:pPr>
          </w:p>
          <w:p w14:paraId="6D8FF8F5" w14:textId="77777777" w:rsidR="00847F4C" w:rsidRDefault="00CA4B0A">
            <w:pPr>
              <w:rPr>
                <w:rFonts w:eastAsia="ＭＳ 明朝"/>
                <w:lang w:eastAsia="ja-JP"/>
              </w:rPr>
            </w:pPr>
            <w:r>
              <w:rPr>
                <w:rFonts w:eastAsia="ＭＳ 明朝"/>
                <w:lang w:eastAsia="ja-JP"/>
              </w:rPr>
              <w:t>Therefore, the “</w:t>
            </w:r>
            <w:r>
              <w:rPr>
                <w:rFonts w:eastAsia="ＭＳ 明朝"/>
                <w:u w:val="single"/>
                <w:lang w:eastAsia="ja-JP"/>
              </w:rPr>
              <w:t>at least</w:t>
            </w:r>
            <w:r>
              <w:rPr>
                <w:rFonts w:eastAsia="ＭＳ 明朝"/>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ＭＳ 明朝"/>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ＭＳ 明朝"/>
                <w:lang w:eastAsia="ja-JP"/>
              </w:rPr>
            </w:pPr>
          </w:p>
        </w:tc>
        <w:tc>
          <w:tcPr>
            <w:tcW w:w="5950" w:type="dxa"/>
          </w:tcPr>
          <w:p w14:paraId="4DA4D1F6" w14:textId="77777777" w:rsidR="00847F4C" w:rsidRDefault="00CA4B0A">
            <w:pPr>
              <w:rPr>
                <w:rFonts w:eastAsia="ＭＳ 明朝"/>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ＭＳ 明朝"/>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ＭＳ 明朝"/>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c"/>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f2"/>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f2"/>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f2"/>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f2"/>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f2"/>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f2"/>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f2"/>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f2"/>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f2"/>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f2"/>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f2"/>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ja-JP"/>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c"/>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5"/>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ＭＳ 明朝"/>
                <w:bCs/>
                <w:lang w:eastAsia="ja-JP"/>
              </w:rPr>
            </w:pPr>
            <w:r>
              <w:rPr>
                <w:rFonts w:eastAsia="ＭＳ 明朝" w:hint="eastAsia"/>
                <w:bCs/>
                <w:lang w:eastAsia="ja-JP"/>
              </w:rPr>
              <w:lastRenderedPageBreak/>
              <w:t>NTT DOCOMO</w:t>
            </w:r>
          </w:p>
        </w:tc>
        <w:tc>
          <w:tcPr>
            <w:tcW w:w="2020" w:type="dxa"/>
          </w:tcPr>
          <w:p w14:paraId="72039B60" w14:textId="77777777" w:rsidR="00847F4C" w:rsidRDefault="00CA4B0A">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ＭＳ 明朝"/>
                <w:bCs/>
                <w:lang w:eastAsia="ja-JP"/>
              </w:rPr>
              <w:t>W</w:t>
            </w:r>
            <w:r>
              <w:rPr>
                <w:rFonts w:eastAsia="ＭＳ 明朝" w:hint="eastAsia"/>
                <w:bCs/>
                <w:lang w:eastAsia="ja-JP"/>
              </w:rPr>
              <w:t xml:space="preserve">e </w:t>
            </w:r>
            <w:r>
              <w:rPr>
                <w:rFonts w:eastAsia="ＭＳ 明朝"/>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ＭＳ 明朝"/>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ＭＳ 明朝"/>
                <w:bCs/>
                <w:lang w:eastAsia="ja-JP"/>
              </w:rPr>
              <w:t xml:space="preserve">”. </w:t>
            </w:r>
          </w:p>
        </w:tc>
      </w:tr>
      <w:tr w:rsidR="00847F4C" w14:paraId="27907BC6" w14:textId="77777777">
        <w:tc>
          <w:tcPr>
            <w:tcW w:w="1661" w:type="dxa"/>
          </w:tcPr>
          <w:p w14:paraId="41A07082" w14:textId="77777777" w:rsidR="00847F4C" w:rsidRDefault="00CA4B0A">
            <w:pPr>
              <w:jc w:val="both"/>
              <w:rPr>
                <w:rFonts w:eastAsia="ＭＳ 明朝"/>
                <w:bCs/>
                <w:lang w:eastAsia="ja-JP"/>
              </w:rPr>
            </w:pPr>
            <w:r>
              <w:rPr>
                <w:rFonts w:eastAsia="ＭＳ 明朝"/>
                <w:bCs/>
                <w:lang w:eastAsia="ja-JP"/>
              </w:rPr>
              <w:t>Panasonic</w:t>
            </w:r>
          </w:p>
        </w:tc>
        <w:tc>
          <w:tcPr>
            <w:tcW w:w="2020" w:type="dxa"/>
          </w:tcPr>
          <w:p w14:paraId="4309097D" w14:textId="77777777" w:rsidR="00847F4C" w:rsidRDefault="00CA4B0A">
            <w:pPr>
              <w:jc w:val="both"/>
              <w:rPr>
                <w:rFonts w:eastAsia="ＭＳ 明朝"/>
                <w:bCs/>
                <w:lang w:eastAsia="ja-JP"/>
              </w:rPr>
            </w:pPr>
            <w:r>
              <w:rPr>
                <w:rFonts w:eastAsia="ＭＳ 明朝"/>
                <w:bCs/>
                <w:lang w:eastAsia="ja-JP"/>
              </w:rPr>
              <w:t>Yes</w:t>
            </w:r>
          </w:p>
        </w:tc>
        <w:tc>
          <w:tcPr>
            <w:tcW w:w="5950" w:type="dxa"/>
          </w:tcPr>
          <w:p w14:paraId="4CBDC738" w14:textId="77777777" w:rsidR="00847F4C" w:rsidRDefault="00847F4C">
            <w:pPr>
              <w:jc w:val="both"/>
              <w:rPr>
                <w:rFonts w:eastAsia="ＭＳ 明朝"/>
                <w:bCs/>
                <w:lang w:eastAsia="ja-JP"/>
              </w:rPr>
            </w:pPr>
          </w:p>
        </w:tc>
      </w:tr>
      <w:tr w:rsidR="00847F4C" w14:paraId="17755FC3" w14:textId="77777777">
        <w:tc>
          <w:tcPr>
            <w:tcW w:w="1661" w:type="dxa"/>
          </w:tcPr>
          <w:p w14:paraId="6CE918E5" w14:textId="77777777" w:rsidR="00847F4C" w:rsidRDefault="00CA4B0A">
            <w:pPr>
              <w:jc w:val="both"/>
              <w:rPr>
                <w:rFonts w:eastAsia="ＭＳ 明朝"/>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ＭＳ 明朝"/>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ＭＳ 明朝"/>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f2"/>
        <w:numPr>
          <w:ilvl w:val="0"/>
          <w:numId w:val="15"/>
        </w:numPr>
        <w:ind w:leftChars="0"/>
        <w:jc w:val="both"/>
        <w:rPr>
          <w:b/>
          <w:bCs/>
        </w:rPr>
      </w:pPr>
      <w:r>
        <w:rPr>
          <w:b/>
          <w:bCs/>
        </w:rPr>
        <w:t>Examples:</w:t>
      </w:r>
    </w:p>
    <w:p w14:paraId="1F5C7772" w14:textId="77777777" w:rsidR="00847F4C" w:rsidRDefault="00CA4B0A">
      <w:pPr>
        <w:pStyle w:val="aff2"/>
        <w:numPr>
          <w:ilvl w:val="1"/>
          <w:numId w:val="15"/>
        </w:numPr>
        <w:ind w:leftChars="0"/>
        <w:jc w:val="both"/>
        <w:rPr>
          <w:b/>
          <w:bCs/>
        </w:rPr>
      </w:pPr>
      <w:r>
        <w:rPr>
          <w:b/>
          <w:bCs/>
        </w:rPr>
        <w:t>Skip step 5) during pre-emption check</w:t>
      </w:r>
    </w:p>
    <w:p w14:paraId="395F1054" w14:textId="77777777" w:rsidR="00847F4C" w:rsidRDefault="00CA4B0A">
      <w:pPr>
        <w:pStyle w:val="aff2"/>
        <w:numPr>
          <w:ilvl w:val="1"/>
          <w:numId w:val="15"/>
        </w:numPr>
        <w:ind w:leftChars="0"/>
        <w:jc w:val="both"/>
        <w:rPr>
          <w:b/>
          <w:bCs/>
        </w:rPr>
      </w:pPr>
      <w:r>
        <w:rPr>
          <w:b/>
          <w:bCs/>
        </w:rPr>
        <w:t>Do not include TX period when executing step 5)</w:t>
      </w:r>
    </w:p>
    <w:p w14:paraId="0F023E09" w14:textId="77777777" w:rsidR="00847F4C" w:rsidRDefault="00CA4B0A">
      <w:pPr>
        <w:pStyle w:val="aff2"/>
        <w:numPr>
          <w:ilvl w:val="1"/>
          <w:numId w:val="15"/>
        </w:numPr>
        <w:ind w:leftChars="0"/>
        <w:jc w:val="both"/>
        <w:rPr>
          <w:b/>
          <w:bCs/>
        </w:rPr>
      </w:pPr>
      <w:r>
        <w:rPr>
          <w:b/>
          <w:bCs/>
        </w:rPr>
        <w:t>Swap step 5) and step 6)</w:t>
      </w:r>
    </w:p>
    <w:p w14:paraId="641298BD" w14:textId="77777777" w:rsidR="00847F4C" w:rsidRDefault="00CA4B0A">
      <w:pPr>
        <w:pStyle w:val="aff2"/>
        <w:numPr>
          <w:ilvl w:val="1"/>
          <w:numId w:val="15"/>
        </w:numPr>
        <w:ind w:leftChars="0"/>
        <w:jc w:val="both"/>
        <w:rPr>
          <w:b/>
          <w:bCs/>
        </w:rPr>
      </w:pPr>
      <w:r>
        <w:rPr>
          <w:b/>
          <w:bCs/>
        </w:rPr>
        <w:t>Etc.</w:t>
      </w:r>
    </w:p>
    <w:p w14:paraId="387A70B7" w14:textId="77777777" w:rsidR="00847F4C" w:rsidRDefault="00847F4C">
      <w:pPr>
        <w:jc w:val="both"/>
        <w:rPr>
          <w:b/>
          <w:bCs/>
        </w:rPr>
      </w:pPr>
    </w:p>
    <w:tbl>
      <w:tblPr>
        <w:tblStyle w:val="afc"/>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5"/>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ＭＳ 明朝"/>
                <w:bCs/>
                <w:lang w:eastAsia="ja-JP"/>
              </w:rPr>
            </w:pPr>
            <w:r>
              <w:rPr>
                <w:rFonts w:eastAsia="ＭＳ 明朝" w:hint="eastAsia"/>
                <w:bCs/>
                <w:lang w:eastAsia="ja-JP"/>
              </w:rPr>
              <w:t>NTT DOCOMO</w:t>
            </w:r>
          </w:p>
        </w:tc>
        <w:tc>
          <w:tcPr>
            <w:tcW w:w="7973" w:type="dxa"/>
          </w:tcPr>
          <w:p w14:paraId="3584428B" w14:textId="77777777" w:rsidR="00847F4C" w:rsidRDefault="00CA4B0A">
            <w:pPr>
              <w:jc w:val="both"/>
              <w:rPr>
                <w:rFonts w:eastAsia="ＭＳ 明朝"/>
                <w:bCs/>
                <w:lang w:eastAsia="ja-JP"/>
              </w:rPr>
            </w:pPr>
            <w:r>
              <w:rPr>
                <w:rFonts w:eastAsia="ＭＳ 明朝"/>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f2"/>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f2"/>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f2"/>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f2"/>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f2"/>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f2"/>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f2"/>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f2"/>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c"/>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hint="eastAsia"/>
                <w:sz w:val="21"/>
                <w:szCs w:val="21"/>
                <w:lang w:eastAsia="zh-CN"/>
              </w:rPr>
            </w:pPr>
            <w:r>
              <w:rPr>
                <w:rFonts w:eastAsia="ＭＳ 明朝"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Option 1 without adding re-evaluation, or Option 3. </w:t>
            </w:r>
          </w:p>
        </w:tc>
      </w:tr>
    </w:tbl>
    <w:p w14:paraId="601FB450" w14:textId="143E991B" w:rsidR="00B33EAB" w:rsidRDefault="00B33EAB" w:rsidP="00B33EAB">
      <w:pPr>
        <w:pStyle w:val="2"/>
        <w:rPr>
          <w:szCs w:val="32"/>
          <w:u w:val="single"/>
        </w:rPr>
      </w:pPr>
      <w:r>
        <w:t xml:space="preserve">Issue M2-7: Fix the issue of unreachable pre-emption event condition due to </w:t>
      </w:r>
      <w:r>
        <w:lastRenderedPageBreak/>
        <w:t>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aff2"/>
        <w:numPr>
          <w:ilvl w:val="0"/>
          <w:numId w:val="18"/>
        </w:numPr>
        <w:ind w:leftChars="0"/>
        <w:jc w:val="both"/>
      </w:pPr>
      <w:r w:rsidRPr="00B33EAB">
        <w:t>Based on the comments, it seems the issue can be acknowledged.</w:t>
      </w:r>
    </w:p>
    <w:p w14:paraId="6D72EE1E" w14:textId="77777777" w:rsidR="00B33EAB" w:rsidRDefault="00B33EAB" w:rsidP="00B33EAB">
      <w:pPr>
        <w:pStyle w:val="aff2"/>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f2"/>
        <w:numPr>
          <w:ilvl w:val="1"/>
          <w:numId w:val="18"/>
        </w:numPr>
        <w:ind w:leftChars="0"/>
        <w:jc w:val="both"/>
      </w:pPr>
      <w:r w:rsidRPr="00B33EAB">
        <w:t>Skip step 5):</w:t>
      </w:r>
    </w:p>
    <w:p w14:paraId="15710940" w14:textId="7609FADD" w:rsidR="00B33EAB" w:rsidRPr="00B33EAB" w:rsidRDefault="00B33EAB" w:rsidP="00B33EAB">
      <w:pPr>
        <w:pStyle w:val="aff2"/>
        <w:numPr>
          <w:ilvl w:val="2"/>
          <w:numId w:val="18"/>
        </w:numPr>
        <w:ind w:leftChars="0"/>
        <w:jc w:val="both"/>
      </w:pPr>
      <w:r w:rsidRPr="00B33EAB">
        <w:t>6</w:t>
      </w:r>
    </w:p>
    <w:p w14:paraId="2C7C9439" w14:textId="661F57C9" w:rsidR="00B33EAB" w:rsidRPr="00B33EAB" w:rsidRDefault="00B33EAB" w:rsidP="00B33EAB">
      <w:pPr>
        <w:pStyle w:val="aff2"/>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f2"/>
        <w:numPr>
          <w:ilvl w:val="2"/>
          <w:numId w:val="18"/>
        </w:numPr>
        <w:ind w:leftChars="0"/>
        <w:jc w:val="both"/>
      </w:pPr>
      <w:r w:rsidRPr="00B33EAB">
        <w:t>5</w:t>
      </w:r>
    </w:p>
    <w:p w14:paraId="7004895A" w14:textId="77777777" w:rsidR="00B33EAB" w:rsidRPr="00B33EAB" w:rsidRDefault="00B33EAB" w:rsidP="00B33EAB">
      <w:pPr>
        <w:pStyle w:val="aff2"/>
        <w:numPr>
          <w:ilvl w:val="1"/>
          <w:numId w:val="18"/>
        </w:numPr>
        <w:ind w:leftChars="0"/>
        <w:jc w:val="both"/>
      </w:pPr>
      <w:r w:rsidRPr="00B33EAB">
        <w:t>Swap 5) and 6)</w:t>
      </w:r>
    </w:p>
    <w:p w14:paraId="79162665" w14:textId="5EB4A573" w:rsidR="00B33EAB" w:rsidRPr="00B33EAB" w:rsidRDefault="00B33EAB" w:rsidP="00B33EAB">
      <w:pPr>
        <w:pStyle w:val="aff2"/>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f2"/>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c"/>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aff2"/>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aff2"/>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aff2"/>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aff2"/>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lastRenderedPageBreak/>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aff2"/>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aff2"/>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aff2"/>
              <w:numPr>
                <w:ilvl w:val="2"/>
                <w:numId w:val="20"/>
              </w:numPr>
              <w:ind w:leftChars="0"/>
            </w:pPr>
            <w:r w:rsidRPr="00A5478D">
              <w:t>Only the overlapped resource(s) is/are reselected</w:t>
            </w:r>
          </w:p>
          <w:p w14:paraId="05C5A345" w14:textId="77777777" w:rsidR="00F66791" w:rsidRPr="00A5478D" w:rsidRDefault="00F66791" w:rsidP="00F66791">
            <w:pPr>
              <w:pStyle w:val="aff2"/>
              <w:numPr>
                <w:ilvl w:val="2"/>
                <w:numId w:val="20"/>
              </w:numPr>
              <w:ind w:leftChars="0"/>
            </w:pPr>
            <w:r w:rsidRPr="00A5478D">
              <w:t>FFS</w:t>
            </w:r>
          </w:p>
          <w:p w14:paraId="0A1534E2" w14:textId="77777777" w:rsidR="00F66791" w:rsidRPr="00A5478D" w:rsidRDefault="00F66791" w:rsidP="00F66791">
            <w:pPr>
              <w:pStyle w:val="aff2"/>
              <w:numPr>
                <w:ilvl w:val="3"/>
                <w:numId w:val="20"/>
              </w:numPr>
              <w:ind w:leftChars="0"/>
            </w:pPr>
            <w:r w:rsidRPr="00A5478D">
              <w:t>the timeline for reselection</w:t>
            </w:r>
          </w:p>
          <w:p w14:paraId="6A9A7906" w14:textId="77777777" w:rsidR="00F66791" w:rsidRPr="00A5478D" w:rsidRDefault="00F66791" w:rsidP="00F66791">
            <w:pPr>
              <w:pStyle w:val="aff2"/>
              <w:numPr>
                <w:ilvl w:val="3"/>
                <w:numId w:val="20"/>
              </w:numPr>
              <w:ind w:leftChars="0"/>
            </w:pPr>
            <w:r w:rsidRPr="00A5478D">
              <w:t>other details</w:t>
            </w:r>
          </w:p>
          <w:p w14:paraId="4321BA7D" w14:textId="77777777" w:rsidR="00F66791" w:rsidRPr="00A5478D" w:rsidRDefault="00F66791" w:rsidP="00F66791">
            <w:pPr>
              <w:pStyle w:val="aff2"/>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aff2"/>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aff2"/>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ＭＳ 明朝" w:hint="eastAsia"/>
                <w:lang w:eastAsia="ja-JP"/>
              </w:rPr>
              <w:t>NTT DOCOMO</w:t>
            </w:r>
          </w:p>
        </w:tc>
        <w:tc>
          <w:tcPr>
            <w:tcW w:w="7973" w:type="dxa"/>
          </w:tcPr>
          <w:p w14:paraId="69A64D7B" w14:textId="135DF2B5" w:rsidR="007F0A5F" w:rsidRPr="007F0A5F" w:rsidRDefault="007F0A5F" w:rsidP="007F0A5F">
            <w:pPr>
              <w:jc w:val="both"/>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bookmarkStart w:id="19" w:name="_GoBack"/>
            <w:bookmarkEnd w:id="19"/>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aff2"/>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7F0A5F">
      <w:pPr>
        <w:pStyle w:val="aff2"/>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F0A5F">
      <w:pPr>
        <w:pStyle w:val="aff2"/>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F0A5F">
      <w:pPr>
        <w:pStyle w:val="aff2"/>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7F0A5F">
      <w:pPr>
        <w:pStyle w:val="aff2"/>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F0A5F">
      <w:pPr>
        <w:pStyle w:val="aff2"/>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F0A5F">
      <w:pPr>
        <w:pStyle w:val="aff2"/>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F0A5F">
      <w:pPr>
        <w:pStyle w:val="aff2"/>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7F0A5F">
      <w:pPr>
        <w:pStyle w:val="aff2"/>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F0A5F">
      <w:pPr>
        <w:pStyle w:val="aff2"/>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F0A5F">
      <w:pPr>
        <w:pStyle w:val="aff2"/>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F0A5F">
      <w:pPr>
        <w:pStyle w:val="aff2"/>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F0A5F">
      <w:pPr>
        <w:pStyle w:val="aff2"/>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F0A5F">
      <w:pPr>
        <w:pStyle w:val="aff2"/>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F0A5F">
      <w:pPr>
        <w:pStyle w:val="aff2"/>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F0A5F">
      <w:pPr>
        <w:pStyle w:val="aff2"/>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7F0A5F">
      <w:pPr>
        <w:pStyle w:val="aff2"/>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F0A5F">
      <w:pPr>
        <w:pStyle w:val="aff2"/>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F0A5F">
      <w:pPr>
        <w:pStyle w:val="aff2"/>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F0A5F">
      <w:pPr>
        <w:pStyle w:val="aff2"/>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7F0A5F">
      <w:pPr>
        <w:pStyle w:val="aff2"/>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7F0A5F">
      <w:pPr>
        <w:pStyle w:val="aff2"/>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7F0A5F">
      <w:pPr>
        <w:pStyle w:val="aff2"/>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F0A5F">
      <w:pPr>
        <w:pStyle w:val="aff2"/>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F0A5F">
      <w:pPr>
        <w:pStyle w:val="aff2"/>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F0A5F">
      <w:pPr>
        <w:pStyle w:val="aff2"/>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F0A5F">
      <w:pPr>
        <w:pStyle w:val="aff2"/>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F0A5F">
      <w:pPr>
        <w:pStyle w:val="aff2"/>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F0A5F">
      <w:pPr>
        <w:pStyle w:val="aff2"/>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F0A5F">
      <w:pPr>
        <w:pStyle w:val="aff2"/>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F0A5F">
      <w:pPr>
        <w:pStyle w:val="aff2"/>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F0A5F">
      <w:pPr>
        <w:pStyle w:val="aff2"/>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F0A5F">
      <w:pPr>
        <w:pStyle w:val="aff2"/>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7F0A5F">
      <w:pPr>
        <w:pStyle w:val="aff2"/>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7F0A5F">
      <w:pPr>
        <w:pStyle w:val="aff2"/>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7F0A5F">
      <w:pPr>
        <w:pStyle w:val="aff2"/>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7F0A5F">
      <w:pPr>
        <w:pStyle w:val="aff2"/>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F0A5F">
      <w:pPr>
        <w:pStyle w:val="aff2"/>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F0A5F">
      <w:pPr>
        <w:pStyle w:val="aff2"/>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F0A5F">
      <w:pPr>
        <w:pStyle w:val="aff2"/>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7F0A5F">
      <w:pPr>
        <w:pStyle w:val="aff2"/>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7F0A5F">
      <w:pPr>
        <w:pStyle w:val="aff2"/>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F0A5F">
      <w:pPr>
        <w:pStyle w:val="aff2"/>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F0A5F">
      <w:pPr>
        <w:pStyle w:val="aff2"/>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F0A5F">
      <w:pPr>
        <w:pStyle w:val="aff2"/>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F0A5F">
      <w:pPr>
        <w:pStyle w:val="aff2"/>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F0A5F">
      <w:pPr>
        <w:pStyle w:val="aff2"/>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F0A5F">
      <w:pPr>
        <w:pStyle w:val="aff2"/>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F0A5F">
      <w:pPr>
        <w:pStyle w:val="aff2"/>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7F0A5F">
      <w:pPr>
        <w:pStyle w:val="aff2"/>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F0A5F">
      <w:pPr>
        <w:pStyle w:val="aff2"/>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F0A5F">
      <w:pPr>
        <w:pStyle w:val="aff2"/>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F0A5F">
      <w:pPr>
        <w:pStyle w:val="aff2"/>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F0A5F">
      <w:pPr>
        <w:pStyle w:val="aff2"/>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F0A5F">
      <w:pPr>
        <w:pStyle w:val="aff2"/>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F0A5F">
      <w:pPr>
        <w:pStyle w:val="aff2"/>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F0A5F">
      <w:pPr>
        <w:pStyle w:val="aff2"/>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F0A5F">
      <w:pPr>
        <w:pStyle w:val="aff2"/>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7F0A5F">
      <w:pPr>
        <w:pStyle w:val="aff2"/>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7F0A5F">
      <w:pPr>
        <w:pStyle w:val="aff2"/>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7F0A5F">
      <w:pPr>
        <w:pStyle w:val="aff2"/>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F0A5F">
      <w:pPr>
        <w:pStyle w:val="aff2"/>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F0A5F">
      <w:pPr>
        <w:pStyle w:val="aff2"/>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F0A5F">
      <w:pPr>
        <w:pStyle w:val="aff2"/>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F0A5F">
      <w:pPr>
        <w:pStyle w:val="aff2"/>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F0A5F">
      <w:pPr>
        <w:pStyle w:val="aff2"/>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F0A5F">
      <w:pPr>
        <w:pStyle w:val="aff2"/>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F0A5F">
      <w:pPr>
        <w:pStyle w:val="aff2"/>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F0A5F">
      <w:pPr>
        <w:pStyle w:val="aff2"/>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F0A5F">
      <w:pPr>
        <w:pStyle w:val="aff2"/>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F0A5F">
      <w:pPr>
        <w:pStyle w:val="aff2"/>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F0A5F">
      <w:pPr>
        <w:pStyle w:val="aff2"/>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F0A5F">
      <w:pPr>
        <w:pStyle w:val="aff2"/>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aff2"/>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28AF" w14:textId="77777777" w:rsidR="00C35B43" w:rsidRDefault="00C35B43" w:rsidP="004E56AB">
      <w:r>
        <w:separator/>
      </w:r>
    </w:p>
  </w:endnote>
  <w:endnote w:type="continuationSeparator" w:id="0">
    <w:p w14:paraId="04E7AB04" w14:textId="77777777" w:rsidR="00C35B43" w:rsidRDefault="00C35B4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C9BC4" w14:textId="77777777" w:rsidR="00C35B43" w:rsidRDefault="00C35B43" w:rsidP="004E56AB">
      <w:r>
        <w:separator/>
      </w:r>
    </w:p>
  </w:footnote>
  <w:footnote w:type="continuationSeparator" w:id="0">
    <w:p w14:paraId="494AED2D" w14:textId="77777777" w:rsidR="00C35B43" w:rsidRDefault="00C35B43"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ＭＳ 明朝"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ＭＳ 明朝"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ＭＳ ゴシック" w:hAnsi="Arial"/>
      <w:color w:val="000000"/>
      <w:szCs w:val="20"/>
      <w:lang w:val="zh-CN"/>
    </w:rPr>
  </w:style>
  <w:style w:type="paragraph" w:styleId="81">
    <w:name w:val="toc 8"/>
    <w:basedOn w:val="a0"/>
    <w:next w:val="a0"/>
    <w:uiPriority w:val="39"/>
    <w:qFormat/>
    <w:pPr>
      <w:ind w:left="1680"/>
    </w:pPr>
    <w:rPr>
      <w:rFonts w:ascii="Times New Roman" w:eastAsia="ＭＳ 明朝"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ＭＳ 明朝"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ＭＳ 明朝" w:hAnsi="Times New Roman"/>
      <w:sz w:val="24"/>
      <w:lang w:eastAsia="ja-JP"/>
    </w:rPr>
  </w:style>
  <w:style w:type="paragraph" w:styleId="23">
    <w:name w:val="Body Text 2"/>
    <w:basedOn w:val="a0"/>
    <w:link w:val="24"/>
    <w:qFormat/>
    <w:pPr>
      <w:spacing w:after="120"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qFormat/>
    <w:rPr>
      <w:b/>
      <w:bCs/>
      <w:lang w:eastAsia="zh-CN"/>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1"/>
    <w:basedOn w:val="a2"/>
    <w:uiPriority w:val="34"/>
    <w:qFormat/>
    <w:rPr>
      <w:rFonts w:eastAsia="ＭＳ ゴシック"/>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qFormat/>
    <w:rPr>
      <w:color w:val="0000FF"/>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semiHidden/>
    <w:qFormat/>
    <w:rPr>
      <w:sz w:val="16"/>
      <w:szCs w:val="16"/>
    </w:rPr>
  </w:style>
  <w:style w:type="character" w:customStyle="1" w:styleId="30">
    <w:name w:val="見出し 3 (文字)"/>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qFormat/>
    <w:rPr>
      <w:rFonts w:eastAsia="ＭＳ 明朝"/>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uiPriority w:val="99"/>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コメント文字列 (文字)"/>
    <w:link w:val="a8"/>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2">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List Paragraph,列"/>
    <w:basedOn w:val="a0"/>
    <w:link w:val="aff3"/>
    <w:uiPriority w:val="34"/>
    <w:qFormat/>
    <w:pPr>
      <w:ind w:leftChars="400" w:left="840"/>
    </w:pPr>
    <w:rPr>
      <w:lang w:eastAsia="zh-CN"/>
    </w:rPr>
  </w:style>
  <w:style w:type="character" w:customStyle="1" w:styleId="40">
    <w:name w:val="見出し 4 (文字)"/>
    <w:link w:val="4"/>
    <w:uiPriority w:val="9"/>
    <w:qFormat/>
    <w:rPr>
      <w:rFonts w:ascii="Arial" w:hAnsi="Arial"/>
      <w:b/>
      <w:i/>
      <w:szCs w:val="26"/>
      <w:lang w:val="en-GB" w:eastAsia="zh-CN"/>
    </w:rPr>
  </w:style>
  <w:style w:type="character" w:customStyle="1" w:styleId="af5">
    <w:name w:val="ヘッダー (文字)"/>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フッター (文字)"/>
    <w:link w:val="af2"/>
    <w:qFormat/>
    <w:rPr>
      <w:rFonts w:ascii="Times" w:hAnsi="Times"/>
      <w:szCs w:val="24"/>
      <w:lang w:val="en-GB" w:eastAsia="en-US"/>
    </w:rPr>
  </w:style>
  <w:style w:type="character" w:customStyle="1" w:styleId="a5">
    <w:name w:val="図表番号 (文字)"/>
    <w:link w:val="a4"/>
    <w:qFormat/>
    <w:rPr>
      <w:rFonts w:eastAsia="Times New Roman"/>
      <w:b/>
      <w:lang w:val="en-GB" w:eastAsia="ar-SA"/>
    </w:rPr>
  </w:style>
  <w:style w:type="character" w:customStyle="1" w:styleId="TALChar">
    <w:name w:val="TAL Char"/>
    <w:link w:val="TAL"/>
    <w:qFormat/>
    <w:locked/>
    <w:rPr>
      <w:rFonts w:ascii="Arial" w:eastAsia="ＭＳ 明朝"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50">
    <w:name w:val="見出し 5 (文字)"/>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qFormat/>
    <w:rPr>
      <w:rFonts w:ascii="Arial" w:hAnsi="Arial"/>
      <w:b/>
      <w:bCs/>
      <w:i/>
      <w:sz w:val="18"/>
      <w:szCs w:val="22"/>
      <w:lang w:val="en-GB" w:eastAsia="zh-CN"/>
    </w:rPr>
  </w:style>
  <w:style w:type="character" w:customStyle="1" w:styleId="70">
    <w:name w:val="見出し 7 (文字)"/>
    <w:link w:val="7"/>
    <w:uiPriority w:val="9"/>
    <w:qFormat/>
    <w:rPr>
      <w:sz w:val="24"/>
      <w:szCs w:val="24"/>
      <w:lang w:val="en-GB" w:eastAsia="zh-CN"/>
    </w:rPr>
  </w:style>
  <w:style w:type="character" w:customStyle="1" w:styleId="80">
    <w:name w:val="見出し 8 (文字)"/>
    <w:link w:val="8"/>
    <w:uiPriority w:val="9"/>
    <w:qFormat/>
    <w:rPr>
      <w:i/>
      <w:iCs/>
      <w:sz w:val="24"/>
      <w:szCs w:val="24"/>
      <w:lang w:val="en-GB" w:eastAsia="zh-CN"/>
    </w:rPr>
  </w:style>
  <w:style w:type="character" w:customStyle="1" w:styleId="90">
    <w:name w:val="見出し 9 (文字)"/>
    <w:link w:val="9"/>
    <w:uiPriority w:val="9"/>
    <w:qFormat/>
    <w:rPr>
      <w:rFonts w:ascii="Arial" w:hAnsi="Arial"/>
      <w:sz w:val="22"/>
      <w:szCs w:val="22"/>
      <w:lang w:val="en-GB" w:eastAsia="zh-CN"/>
    </w:rPr>
  </w:style>
  <w:style w:type="character" w:customStyle="1" w:styleId="ab">
    <w:name w:val="本文 (文字)"/>
    <w:link w:val="aa"/>
    <w:qFormat/>
    <w:rPr>
      <w:rFonts w:ascii="Times" w:hAnsi="Times"/>
      <w:szCs w:val="24"/>
      <w:lang w:val="en-GB"/>
    </w:rPr>
  </w:style>
  <w:style w:type="character" w:customStyle="1" w:styleId="af8">
    <w:name w:val="脚注文字列 (文字)"/>
    <w:link w:val="af7"/>
    <w:semiHidden/>
    <w:qFormat/>
    <w:rPr>
      <w:rFonts w:ascii="Times" w:hAnsi="Times"/>
    </w:rPr>
  </w:style>
  <w:style w:type="character" w:customStyle="1" w:styleId="a7">
    <w:name w:val="見出しマップ (文字)"/>
    <w:link w:val="a6"/>
    <w:semiHidden/>
    <w:qFormat/>
    <w:rPr>
      <w:rFonts w:ascii="Tahoma" w:hAnsi="Tahoma" w:cs="Tahoma"/>
      <w:szCs w:val="24"/>
      <w:shd w:val="clear" w:color="auto" w:fill="000080"/>
      <w:lang w:val="en-GB"/>
    </w:rPr>
  </w:style>
  <w:style w:type="character" w:customStyle="1" w:styleId="af1">
    <w:name w:val="吹き出し (文字)"/>
    <w:link w:val="af0"/>
    <w:semiHidden/>
    <w:qFormat/>
    <w:rPr>
      <w:rFonts w:ascii="Tahoma" w:hAnsi="Tahoma" w:cs="Tahoma"/>
      <w:sz w:val="16"/>
      <w:szCs w:val="16"/>
      <w:lang w:val="en-GB"/>
    </w:rPr>
  </w:style>
  <w:style w:type="character" w:customStyle="1" w:styleId="af">
    <w:name w:val="日付 (文字)"/>
    <w:link w:val="ae"/>
    <w:qFormat/>
    <w:rPr>
      <w:rFonts w:ascii="Times" w:hAnsi="Times"/>
      <w:szCs w:val="24"/>
      <w:lang w:val="en-GB"/>
    </w:rPr>
  </w:style>
  <w:style w:type="character" w:customStyle="1" w:styleId="afb">
    <w:name w:val="コメント内容 (文字)"/>
    <w:link w:val="afa"/>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書式なし (文字)"/>
    <w:link w:val="ac"/>
    <w:uiPriority w:val="99"/>
    <w:qFormat/>
    <w:rPr>
      <w:rFonts w:ascii="Arial" w:eastAsia="ＭＳ ゴシック"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qFormat/>
    <w:pPr>
      <w:tabs>
        <w:tab w:val="left" w:pos="1152"/>
      </w:tabs>
    </w:pPr>
    <w:rPr>
      <w:rFonts w:eastAsia="ＭＳ Ｐゴシック" w:cs="Times"/>
      <w:szCs w:val="20"/>
      <w:lang w:val="en-US" w:eastAsia="ja-JP"/>
    </w:rPr>
  </w:style>
  <w:style w:type="paragraph" w:customStyle="1" w:styleId="710">
    <w:name w:val="标题 71"/>
    <w:basedOn w:val="a0"/>
    <w:qFormat/>
    <w:pPr>
      <w:tabs>
        <w:tab w:val="left" w:pos="1296"/>
      </w:tabs>
    </w:pPr>
    <w:rPr>
      <w:rFonts w:eastAsia="ＭＳ Ｐゴシック"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見出し 1 (文字)"/>
    <w:link w:val="1"/>
    <w:uiPriority w:val="9"/>
    <w:qFormat/>
    <w:rPr>
      <w:rFonts w:ascii="Arial" w:hAnsi="Arial"/>
      <w:b/>
      <w:bCs/>
      <w:kern w:val="32"/>
      <w:sz w:val="32"/>
      <w:szCs w:val="32"/>
      <w:lang w:val="en-GB" w:eastAsia="zh-CN"/>
    </w:rPr>
  </w:style>
  <w:style w:type="character" w:customStyle="1" w:styleId="20">
    <w:name w:val="見出し 2 (文字)"/>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ＭＳ Ｐゴシック" w:cs="Times"/>
      <w:szCs w:val="20"/>
      <w:lang w:val="en-US" w:eastAsia="ja-JP"/>
    </w:rPr>
  </w:style>
  <w:style w:type="character" w:customStyle="1" w:styleId="aff3">
    <w:name w:val="リスト段落 (文字)"/>
    <w:aliases w:val="- Bullets (文字),?? ?? (文字),????? (文字),???? (文字),Lista1 (文字),中等深浅网格 1 - 着色 21 (文字),목록 단락 (文字),列出段落1 (文字),列表段落 (文字),¥¡¡¡¡ì¬º¥¹¥È¶ÎÂä (文字),ÁÐ³ö¶ÎÂä (文字),¥ê¥¹¥È¶ÎÂä (文字),列表段落1 (文字),—ño’i—Ž (文字),1st level - Bullet List Paragraph (文字),목록단락 (文字)"/>
    <w:link w:val="aff2"/>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ＭＳ Ｐゴシック"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0">
    <w:name w:val="表 (青) 13 (文字)"/>
    <w:uiPriority w:val="34"/>
    <w:qFormat/>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本文 2 (文字)"/>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f5">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B8979-7811-4561-9DAC-B7C5707B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13</Pages>
  <Words>6705</Words>
  <Characters>47408</Characters>
  <Application>Microsoft Office Word</Application>
  <DocSecurity>0</DocSecurity>
  <Lines>395</Lines>
  <Paragraphs>108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Naoya Shibaike</cp:lastModifiedBy>
  <cp:revision>2</cp:revision>
  <cp:lastPrinted>2013-05-13T15:37:00Z</cp:lastPrinted>
  <dcterms:created xsi:type="dcterms:W3CDTF">2020-10-28T14:29:00Z</dcterms:created>
  <dcterms:modified xsi:type="dcterms:W3CDTF">2020-10-28T14:29:00Z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