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2"/>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8"/>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8"/>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宋体"/>
                <w:bCs/>
                <w:lang w:val="en-US" w:eastAsia="zh-CN"/>
              </w:rPr>
            </w:pPr>
            <w:r>
              <w:rPr>
                <w:rFonts w:eastAsia="宋体"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宋体"/>
                <w:bCs/>
                <w:lang w:val="en-US" w:eastAsia="zh-CN"/>
              </w:rPr>
            </w:pPr>
            <w:r>
              <w:rPr>
                <w:rFonts w:eastAsia="宋体"/>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宋体"/>
                <w:bCs/>
                <w:lang w:val="en-US" w:eastAsia="zh-CN"/>
              </w:rPr>
            </w:pPr>
            <w:r>
              <w:rPr>
                <w:rFonts w:eastAsia="宋体"/>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宋体"/>
                <w:bCs/>
                <w:lang w:val="en-US" w:eastAsia="zh-CN"/>
              </w:rPr>
            </w:pPr>
            <w:r>
              <w:rPr>
                <w:rFonts w:eastAsia="宋体"/>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宋体"/>
                <w:lang w:val="en-US" w:eastAsia="zh-CN"/>
              </w:rPr>
            </w:pPr>
            <w:r>
              <w:rPr>
                <w:rFonts w:eastAsia="宋体"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宋体"/>
                <w:lang w:val="en-US" w:eastAsia="zh-CN"/>
              </w:rPr>
            </w:pPr>
            <w:r>
              <w:rPr>
                <w:rFonts w:eastAsia="宋体"/>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宋体"/>
                <w:lang w:val="en-US" w:eastAsia="zh-CN"/>
              </w:rPr>
            </w:pPr>
            <w:r>
              <w:rPr>
                <w:rFonts w:eastAsia="宋体"/>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宋体"/>
                <w:lang w:val="en-US" w:eastAsia="zh-CN"/>
              </w:rPr>
            </w:pPr>
            <w:r>
              <w:rPr>
                <w:rFonts w:eastAsia="宋体"/>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宋体"/>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宋体"/>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宋体"/>
                <w:lang w:val="en-US" w:eastAsia="zh-CN"/>
              </w:rPr>
            </w:pPr>
            <w:r>
              <w:rPr>
                <w:rFonts w:eastAsia="宋体"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宋体"/>
                <w:lang w:val="en-US" w:eastAsia="zh-CN"/>
              </w:rPr>
            </w:pPr>
            <w:r>
              <w:rPr>
                <w:rFonts w:eastAsia="宋体"/>
                <w:lang w:val="en-US" w:eastAsia="zh-CN"/>
              </w:rPr>
              <w:t>Option 1 + UE implementation</w:t>
            </w:r>
          </w:p>
        </w:tc>
        <w:tc>
          <w:tcPr>
            <w:tcW w:w="5950" w:type="dxa"/>
          </w:tcPr>
          <w:p w14:paraId="190C03B2" w14:textId="77777777" w:rsidR="003164BD" w:rsidRDefault="003164BD">
            <w:pPr>
              <w:rPr>
                <w:rFonts w:eastAsia="宋体"/>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宋体"/>
                <w:lang w:val="en-US" w:eastAsia="zh-CN"/>
              </w:rPr>
            </w:pPr>
            <w:r>
              <w:rPr>
                <w:rFonts w:eastAsia="宋体"/>
                <w:lang w:val="en-US" w:eastAsia="zh-CN"/>
              </w:rPr>
              <w:t>Option 1</w:t>
            </w:r>
          </w:p>
        </w:tc>
        <w:tc>
          <w:tcPr>
            <w:tcW w:w="5950" w:type="dxa"/>
          </w:tcPr>
          <w:p w14:paraId="24D13A6B" w14:textId="299F17D5" w:rsidR="004E56AB" w:rsidRDefault="004E56AB" w:rsidP="004E56AB">
            <w:pPr>
              <w:rPr>
                <w:rFonts w:eastAsia="宋体"/>
                <w:bCs/>
                <w:lang w:val="en-US" w:eastAsia="zh-CN"/>
              </w:rPr>
            </w:pPr>
            <w:r>
              <w:rPr>
                <w:rFonts w:eastAsia="宋体"/>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宋体"/>
                <w:lang w:val="en-US" w:eastAsia="zh-CN"/>
              </w:rPr>
            </w:pPr>
            <w:r>
              <w:rPr>
                <w:rFonts w:eastAsia="宋体"/>
                <w:lang w:val="en-US" w:eastAsia="zh-CN"/>
              </w:rPr>
              <w:t>Option 1</w:t>
            </w:r>
          </w:p>
        </w:tc>
        <w:tc>
          <w:tcPr>
            <w:tcW w:w="5950" w:type="dxa"/>
          </w:tcPr>
          <w:p w14:paraId="6CBA0910" w14:textId="40BF7C50" w:rsidR="00D42427" w:rsidRDefault="00D42427" w:rsidP="004E56AB">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8"/>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af8"/>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8"/>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8"/>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8"/>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8"/>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3"/>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宋体"/>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宋体"/>
                <w:bCs/>
                <w:lang w:val="en-US" w:eastAsia="zh-CN"/>
              </w:rPr>
            </w:pPr>
            <w:r>
              <w:rPr>
                <w:rFonts w:eastAsia="宋体"/>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宋体"/>
                <w:bCs/>
                <w:lang w:val="en-US" w:eastAsia="zh-CN"/>
              </w:rPr>
            </w:pPr>
            <w:r>
              <w:rPr>
                <w:rFonts w:eastAsia="宋体"/>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宋体"/>
                <w:bCs/>
                <w:lang w:val="en-US" w:eastAsia="zh-CN"/>
              </w:rPr>
            </w:pPr>
            <w:r>
              <w:rPr>
                <w:rFonts w:eastAsia="宋体"/>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宋体"/>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8"/>
        <w:numPr>
          <w:ilvl w:val="0"/>
          <w:numId w:val="15"/>
        </w:numPr>
        <w:ind w:leftChars="0"/>
        <w:jc w:val="both"/>
        <w:rPr>
          <w:b/>
          <w:bCs/>
        </w:rPr>
      </w:pPr>
      <w:r>
        <w:rPr>
          <w:b/>
          <w:bCs/>
        </w:rPr>
        <w:t>Examples:</w:t>
      </w:r>
    </w:p>
    <w:p w14:paraId="1F5C7772" w14:textId="77777777" w:rsidR="00847F4C" w:rsidRDefault="00CA4B0A">
      <w:pPr>
        <w:pStyle w:val="af8"/>
        <w:numPr>
          <w:ilvl w:val="1"/>
          <w:numId w:val="15"/>
        </w:numPr>
        <w:ind w:leftChars="0"/>
        <w:jc w:val="both"/>
        <w:rPr>
          <w:b/>
          <w:bCs/>
        </w:rPr>
      </w:pPr>
      <w:r>
        <w:rPr>
          <w:b/>
          <w:bCs/>
        </w:rPr>
        <w:t>Skip step 5) during pre-emption check</w:t>
      </w:r>
    </w:p>
    <w:p w14:paraId="395F1054" w14:textId="77777777" w:rsidR="00847F4C" w:rsidRDefault="00CA4B0A">
      <w:pPr>
        <w:pStyle w:val="af8"/>
        <w:numPr>
          <w:ilvl w:val="1"/>
          <w:numId w:val="15"/>
        </w:numPr>
        <w:ind w:leftChars="0"/>
        <w:jc w:val="both"/>
        <w:rPr>
          <w:b/>
          <w:bCs/>
        </w:rPr>
      </w:pPr>
      <w:r>
        <w:rPr>
          <w:b/>
          <w:bCs/>
        </w:rPr>
        <w:t>Do not include TX period when executing step 5)</w:t>
      </w:r>
    </w:p>
    <w:p w14:paraId="0F023E09" w14:textId="77777777" w:rsidR="00847F4C" w:rsidRDefault="00CA4B0A">
      <w:pPr>
        <w:pStyle w:val="af8"/>
        <w:numPr>
          <w:ilvl w:val="1"/>
          <w:numId w:val="15"/>
        </w:numPr>
        <w:ind w:leftChars="0"/>
        <w:jc w:val="both"/>
        <w:rPr>
          <w:b/>
          <w:bCs/>
        </w:rPr>
      </w:pPr>
      <w:r>
        <w:rPr>
          <w:b/>
          <w:bCs/>
        </w:rPr>
        <w:t>Swap step 5) and step 6)</w:t>
      </w:r>
    </w:p>
    <w:p w14:paraId="641298BD" w14:textId="77777777" w:rsidR="00847F4C" w:rsidRDefault="00CA4B0A">
      <w:pPr>
        <w:pStyle w:val="af8"/>
        <w:numPr>
          <w:ilvl w:val="1"/>
          <w:numId w:val="15"/>
        </w:numPr>
        <w:ind w:leftChars="0"/>
        <w:jc w:val="both"/>
        <w:rPr>
          <w:b/>
          <w:bCs/>
        </w:rPr>
      </w:pPr>
      <w:r>
        <w:rPr>
          <w:b/>
          <w:bCs/>
        </w:rPr>
        <w:t>Etc.</w:t>
      </w:r>
    </w:p>
    <w:p w14:paraId="387A70B7"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3"/>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宋体"/>
                <w:lang w:val="en-US" w:eastAsia="zh-CN"/>
              </w:rPr>
            </w:pPr>
            <w:r>
              <w:rPr>
                <w:rFonts w:eastAsia="宋体" w:hint="eastAsia"/>
                <w:lang w:val="en-US" w:eastAsia="zh-CN"/>
              </w:rPr>
              <w:t>ZTE</w:t>
            </w:r>
          </w:p>
        </w:tc>
        <w:tc>
          <w:tcPr>
            <w:tcW w:w="7973" w:type="dxa"/>
          </w:tcPr>
          <w:p w14:paraId="6252C5F5" w14:textId="77777777" w:rsidR="00847F4C" w:rsidRDefault="00CA4B0A">
            <w:pPr>
              <w:jc w:val="both"/>
            </w:pPr>
            <w:r>
              <w:rPr>
                <w:rFonts w:eastAsia="宋体"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宋体"/>
                <w:lang w:val="en-US" w:eastAsia="zh-CN"/>
              </w:rPr>
            </w:pPr>
            <w:r>
              <w:rPr>
                <w:rFonts w:eastAsia="宋体"/>
                <w:lang w:val="en-US" w:eastAsia="zh-CN"/>
              </w:rPr>
              <w:t>Apple</w:t>
            </w:r>
          </w:p>
        </w:tc>
        <w:tc>
          <w:tcPr>
            <w:tcW w:w="7973" w:type="dxa"/>
          </w:tcPr>
          <w:p w14:paraId="3DC81283" w14:textId="6BCECA02" w:rsidR="003164BD" w:rsidRDefault="003164BD">
            <w:pPr>
              <w:jc w:val="both"/>
              <w:rPr>
                <w:rFonts w:eastAsia="宋体"/>
                <w:lang w:val="en-US" w:eastAsia="zh-CN"/>
              </w:rPr>
            </w:pPr>
            <w:r>
              <w:rPr>
                <w:rFonts w:eastAsia="宋体"/>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宋体"/>
                <w:lang w:val="en-US" w:eastAsia="zh-CN"/>
              </w:rPr>
            </w:pPr>
            <w:r>
              <w:rPr>
                <w:rFonts w:eastAsia="宋体"/>
                <w:lang w:val="en-US" w:eastAsia="zh-CN"/>
              </w:rPr>
              <w:t>Sharp</w:t>
            </w:r>
          </w:p>
        </w:tc>
        <w:tc>
          <w:tcPr>
            <w:tcW w:w="7973" w:type="dxa"/>
          </w:tcPr>
          <w:p w14:paraId="242C7993" w14:textId="3757F6EE" w:rsidR="00822AB0" w:rsidRDefault="00822AB0" w:rsidP="00822AB0">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宋体"/>
                <w:lang w:val="en-US" w:eastAsia="zh-CN"/>
              </w:rPr>
            </w:pPr>
            <w:r>
              <w:rPr>
                <w:rFonts w:eastAsia="宋体"/>
                <w:lang w:val="en-US" w:eastAsia="zh-CN"/>
              </w:rPr>
              <w:t>OPPO</w:t>
            </w:r>
          </w:p>
        </w:tc>
        <w:tc>
          <w:tcPr>
            <w:tcW w:w="7973" w:type="dxa"/>
          </w:tcPr>
          <w:p w14:paraId="15D77416" w14:textId="2C0DE0B7" w:rsidR="00D42427" w:rsidRDefault="00D42427" w:rsidP="00822AB0">
            <w:pPr>
              <w:jc w:val="both"/>
              <w:rPr>
                <w:rFonts w:eastAsia="宋体"/>
                <w:lang w:val="en-US" w:eastAsia="zh-CN"/>
              </w:rPr>
            </w:pPr>
            <w:r>
              <w:rPr>
                <w:rFonts w:eastAsia="宋体"/>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af8"/>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af8"/>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af8"/>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af8"/>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af8"/>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af8"/>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af8"/>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af8"/>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af2"/>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hint="eastAsia"/>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bookmarkStart w:id="19" w:name="_GoBack"/>
            <w:bookmarkEnd w:id="19"/>
          </w:p>
        </w:tc>
      </w:tr>
    </w:tbl>
    <w:p w14:paraId="601FB450" w14:textId="143E991B" w:rsidR="00B33EAB" w:rsidRDefault="00B33EAB" w:rsidP="00B33EAB">
      <w:pPr>
        <w:pStyle w:val="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lastRenderedPageBreak/>
        <w:t>FL observations</w:t>
      </w:r>
    </w:p>
    <w:p w14:paraId="43AEC0F3" w14:textId="77777777" w:rsidR="00B33EAB" w:rsidRDefault="00B33EAB" w:rsidP="00B33EAB">
      <w:pPr>
        <w:pStyle w:val="af8"/>
        <w:numPr>
          <w:ilvl w:val="0"/>
          <w:numId w:val="18"/>
        </w:numPr>
        <w:ind w:leftChars="0"/>
        <w:jc w:val="both"/>
      </w:pPr>
      <w:r w:rsidRPr="00B33EAB">
        <w:t>Based on the comments, it seems the issue can be acknowledged.</w:t>
      </w:r>
    </w:p>
    <w:p w14:paraId="6D72EE1E" w14:textId="77777777" w:rsidR="00B33EAB" w:rsidRDefault="00B33EAB" w:rsidP="00B33EAB">
      <w:pPr>
        <w:pStyle w:val="af8"/>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af8"/>
        <w:numPr>
          <w:ilvl w:val="1"/>
          <w:numId w:val="18"/>
        </w:numPr>
        <w:ind w:leftChars="0"/>
        <w:jc w:val="both"/>
      </w:pPr>
      <w:r w:rsidRPr="00B33EAB">
        <w:t>Skip step 5):</w:t>
      </w:r>
    </w:p>
    <w:p w14:paraId="15710940" w14:textId="7609FADD" w:rsidR="00B33EAB" w:rsidRPr="00B33EAB" w:rsidRDefault="00B33EAB" w:rsidP="00B33EAB">
      <w:pPr>
        <w:pStyle w:val="af8"/>
        <w:numPr>
          <w:ilvl w:val="2"/>
          <w:numId w:val="18"/>
        </w:numPr>
        <w:ind w:leftChars="0"/>
        <w:jc w:val="both"/>
      </w:pPr>
      <w:r w:rsidRPr="00B33EAB">
        <w:t>6</w:t>
      </w:r>
    </w:p>
    <w:p w14:paraId="2C7C9439" w14:textId="661F57C9" w:rsidR="00B33EAB" w:rsidRPr="00B33EAB" w:rsidRDefault="00B33EAB" w:rsidP="00B33EAB">
      <w:pPr>
        <w:pStyle w:val="af8"/>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af8"/>
        <w:numPr>
          <w:ilvl w:val="2"/>
          <w:numId w:val="18"/>
        </w:numPr>
        <w:ind w:leftChars="0"/>
        <w:jc w:val="both"/>
      </w:pPr>
      <w:r w:rsidRPr="00B33EAB">
        <w:t>5</w:t>
      </w:r>
    </w:p>
    <w:p w14:paraId="7004895A" w14:textId="77777777" w:rsidR="00B33EAB" w:rsidRPr="00B33EAB" w:rsidRDefault="00B33EAB" w:rsidP="00B33EAB">
      <w:pPr>
        <w:pStyle w:val="af8"/>
        <w:numPr>
          <w:ilvl w:val="1"/>
          <w:numId w:val="18"/>
        </w:numPr>
        <w:ind w:leftChars="0"/>
        <w:jc w:val="both"/>
      </w:pPr>
      <w:r w:rsidRPr="00B33EAB">
        <w:t>Swap 5) and 6)</w:t>
      </w:r>
    </w:p>
    <w:p w14:paraId="79162665" w14:textId="5EB4A573" w:rsidR="00B33EAB" w:rsidRPr="00B33EAB" w:rsidRDefault="00B33EAB" w:rsidP="00B33EAB">
      <w:pPr>
        <w:pStyle w:val="af8"/>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af8"/>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af2"/>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af8"/>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af8"/>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af8"/>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af8"/>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hint="eastAsia"/>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lastRenderedPageBreak/>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af8"/>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af8"/>
              <w:numPr>
                <w:ilvl w:val="1"/>
                <w:numId w:val="20"/>
              </w:numPr>
              <w:ind w:leftChars="0"/>
            </w:pPr>
            <w:r w:rsidRPr="00A5478D">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af8"/>
              <w:numPr>
                <w:ilvl w:val="2"/>
                <w:numId w:val="20"/>
              </w:numPr>
              <w:ind w:leftChars="0"/>
            </w:pPr>
            <w:r w:rsidRPr="00A5478D">
              <w:t>Only the overlapped resource(s) is/are reselected</w:t>
            </w:r>
          </w:p>
          <w:p w14:paraId="05C5A345" w14:textId="77777777" w:rsidR="00F66791" w:rsidRPr="00A5478D" w:rsidRDefault="00F66791" w:rsidP="00F66791">
            <w:pPr>
              <w:pStyle w:val="af8"/>
              <w:numPr>
                <w:ilvl w:val="2"/>
                <w:numId w:val="20"/>
              </w:numPr>
              <w:ind w:leftChars="0"/>
            </w:pPr>
            <w:r w:rsidRPr="00A5478D">
              <w:t>FFS</w:t>
            </w:r>
          </w:p>
          <w:p w14:paraId="0A1534E2" w14:textId="77777777" w:rsidR="00F66791" w:rsidRPr="00A5478D" w:rsidRDefault="00F66791" w:rsidP="00F66791">
            <w:pPr>
              <w:pStyle w:val="af8"/>
              <w:numPr>
                <w:ilvl w:val="3"/>
                <w:numId w:val="20"/>
              </w:numPr>
              <w:ind w:leftChars="0"/>
            </w:pPr>
            <w:r w:rsidRPr="00A5478D">
              <w:t>the timeline for reselection</w:t>
            </w:r>
          </w:p>
          <w:p w14:paraId="6A9A7906" w14:textId="77777777" w:rsidR="00F66791" w:rsidRPr="00A5478D" w:rsidRDefault="00F66791" w:rsidP="00F66791">
            <w:pPr>
              <w:pStyle w:val="af8"/>
              <w:numPr>
                <w:ilvl w:val="3"/>
                <w:numId w:val="20"/>
              </w:numPr>
              <w:ind w:leftChars="0"/>
            </w:pPr>
            <w:r w:rsidRPr="00A5478D">
              <w:t>other details</w:t>
            </w:r>
          </w:p>
          <w:p w14:paraId="4321BA7D" w14:textId="77777777" w:rsidR="00F66791" w:rsidRPr="00A5478D" w:rsidRDefault="00F66791" w:rsidP="00F66791">
            <w:pPr>
              <w:pStyle w:val="af8"/>
              <w:numPr>
                <w:ilvl w:val="2"/>
                <w:numId w:val="20"/>
              </w:numPr>
              <w:ind w:leftChars="0"/>
            </w:pPr>
            <w:r w:rsidRPr="00A5478D">
              <w:t>FFS whether or not to support other potential UE behaviour (e.g, power boosting/reduction)</w:t>
            </w:r>
          </w:p>
          <w:p w14:paraId="7FFC290B" w14:textId="77777777" w:rsidR="00F66791" w:rsidRPr="00A5478D" w:rsidRDefault="00F66791" w:rsidP="00F66791">
            <w:pPr>
              <w:pStyle w:val="af8"/>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af8"/>
              <w:numPr>
                <w:ilvl w:val="2"/>
                <w:numId w:val="20"/>
              </w:numPr>
              <w:ind w:leftChars="0"/>
              <w:jc w:val="both"/>
              <w:rPr>
                <w:rFonts w:hint="eastAsia"/>
              </w:rPr>
            </w:pPr>
            <w:r w:rsidRPr="00A5478D">
              <w:t>FFS details</w:t>
            </w:r>
          </w:p>
          <w:p w14:paraId="5B238BA6" w14:textId="77777777" w:rsidR="00F66791" w:rsidRDefault="00F66791" w:rsidP="00F66791">
            <w:pPr>
              <w:jc w:val="both"/>
              <w:rPr>
                <w:rFonts w:ascii="Calibri" w:eastAsiaTheme="minorEastAsia" w:hAnsi="Calibri" w:cs="Calibri" w:hint="eastAsia"/>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w:t>
            </w:r>
            <w:r>
              <w:rPr>
                <w:rFonts w:ascii="Calibri" w:eastAsiaTheme="minorEastAsia" w:hAnsi="Calibri" w:cs="Calibri"/>
                <w:sz w:val="21"/>
                <w:szCs w:val="21"/>
                <w:lang w:eastAsia="zh-CN"/>
              </w:rPr>
              <w:t>re-evaluation/pre-emption</w:t>
            </w:r>
            <w:r>
              <w:rPr>
                <w:rFonts w:ascii="Calibri" w:eastAsiaTheme="minorEastAsia" w:hAnsi="Calibri" w:cs="Calibri"/>
                <w:sz w:val="21"/>
                <w:szCs w:val="21"/>
                <w:lang w:eastAsia="zh-CN"/>
              </w:rPr>
              <w:t xml:space="preserve">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w:t>
            </w:r>
            <w:r>
              <w:t xml:space="preserve">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0"/>
    </w:p>
    <w:p w14:paraId="15D96DDA" w14:textId="77777777" w:rsidR="00847F4C" w:rsidRDefault="00C35B43">
      <w:pPr>
        <w:pStyle w:val="af8"/>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C35B43">
      <w:pPr>
        <w:pStyle w:val="af8"/>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C35B43">
      <w:pPr>
        <w:pStyle w:val="af8"/>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C35B43">
      <w:pPr>
        <w:pStyle w:val="af8"/>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C35B43">
      <w:pPr>
        <w:pStyle w:val="af8"/>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C35B43">
      <w:pPr>
        <w:pStyle w:val="af8"/>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C35B43">
      <w:pPr>
        <w:pStyle w:val="af8"/>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C35B43">
      <w:pPr>
        <w:pStyle w:val="af8"/>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C35B43">
      <w:pPr>
        <w:pStyle w:val="af8"/>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C35B43">
      <w:pPr>
        <w:pStyle w:val="af8"/>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C35B43">
      <w:pPr>
        <w:pStyle w:val="af8"/>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C35B43">
      <w:pPr>
        <w:pStyle w:val="af8"/>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C35B43">
      <w:pPr>
        <w:pStyle w:val="af8"/>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C35B43">
      <w:pPr>
        <w:pStyle w:val="af8"/>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C35B43">
      <w:pPr>
        <w:pStyle w:val="af8"/>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C35B43">
      <w:pPr>
        <w:pStyle w:val="af8"/>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C35B43">
      <w:pPr>
        <w:pStyle w:val="af8"/>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C35B43">
      <w:pPr>
        <w:pStyle w:val="af8"/>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C35B43">
      <w:pPr>
        <w:pStyle w:val="af8"/>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C35B43">
      <w:pPr>
        <w:pStyle w:val="af8"/>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C35B43">
      <w:pPr>
        <w:pStyle w:val="af8"/>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C35B43">
      <w:pPr>
        <w:pStyle w:val="af8"/>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C35B43">
      <w:pPr>
        <w:pStyle w:val="af8"/>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C35B43">
      <w:pPr>
        <w:pStyle w:val="af8"/>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C35B43">
      <w:pPr>
        <w:pStyle w:val="af8"/>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C35B43">
      <w:pPr>
        <w:pStyle w:val="af8"/>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C35B43">
      <w:pPr>
        <w:pStyle w:val="af8"/>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C35B43">
      <w:pPr>
        <w:pStyle w:val="af8"/>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C35B43">
      <w:pPr>
        <w:pStyle w:val="af8"/>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C35B43">
      <w:pPr>
        <w:pStyle w:val="af8"/>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C35B43">
      <w:pPr>
        <w:pStyle w:val="af8"/>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C35B43">
      <w:pPr>
        <w:pStyle w:val="af8"/>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C35B43">
      <w:pPr>
        <w:pStyle w:val="af8"/>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C35B43">
      <w:pPr>
        <w:pStyle w:val="af8"/>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C35B43">
      <w:pPr>
        <w:pStyle w:val="af8"/>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C35B43">
      <w:pPr>
        <w:pStyle w:val="af8"/>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C35B43">
      <w:pPr>
        <w:pStyle w:val="af8"/>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C35B43">
      <w:pPr>
        <w:pStyle w:val="af8"/>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C35B43">
      <w:pPr>
        <w:pStyle w:val="af8"/>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C35B43">
      <w:pPr>
        <w:pStyle w:val="af8"/>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C35B43">
      <w:pPr>
        <w:pStyle w:val="af8"/>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C35B43">
      <w:pPr>
        <w:pStyle w:val="af8"/>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C35B43">
      <w:pPr>
        <w:pStyle w:val="af8"/>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C35B43">
      <w:pPr>
        <w:pStyle w:val="af8"/>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C35B43">
      <w:pPr>
        <w:pStyle w:val="af8"/>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C35B43">
      <w:pPr>
        <w:pStyle w:val="af8"/>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C35B43">
      <w:pPr>
        <w:pStyle w:val="af8"/>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C35B43">
      <w:pPr>
        <w:pStyle w:val="af8"/>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C35B43">
      <w:pPr>
        <w:pStyle w:val="af8"/>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C35B43">
      <w:pPr>
        <w:pStyle w:val="af8"/>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C35B43">
      <w:pPr>
        <w:pStyle w:val="af8"/>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C35B43">
      <w:pPr>
        <w:pStyle w:val="af8"/>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C35B43">
      <w:pPr>
        <w:pStyle w:val="af8"/>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C35B43">
      <w:pPr>
        <w:pStyle w:val="af8"/>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C35B43">
      <w:pPr>
        <w:pStyle w:val="af8"/>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C35B43">
      <w:pPr>
        <w:pStyle w:val="af8"/>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C35B43">
      <w:pPr>
        <w:pStyle w:val="af8"/>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C35B43">
      <w:pPr>
        <w:pStyle w:val="af8"/>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C35B43">
      <w:pPr>
        <w:pStyle w:val="af8"/>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C35B43">
      <w:pPr>
        <w:pStyle w:val="af8"/>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C35B43">
      <w:pPr>
        <w:pStyle w:val="af8"/>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C35B43">
      <w:pPr>
        <w:pStyle w:val="af8"/>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C35B43">
      <w:pPr>
        <w:pStyle w:val="af8"/>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C35B43">
      <w:pPr>
        <w:pStyle w:val="af8"/>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C35B43">
      <w:pPr>
        <w:pStyle w:val="af8"/>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C35B43">
      <w:pPr>
        <w:pStyle w:val="af8"/>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C35B43">
      <w:pPr>
        <w:pStyle w:val="af8"/>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C35B43">
      <w:pPr>
        <w:pStyle w:val="af8"/>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C35B43">
      <w:pPr>
        <w:pStyle w:val="af8"/>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C35B43">
      <w:pPr>
        <w:pStyle w:val="af8"/>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C35B43">
      <w:pPr>
        <w:pStyle w:val="af8"/>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C35B43">
      <w:pPr>
        <w:pStyle w:val="af8"/>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D28AF" w14:textId="77777777" w:rsidR="00C35B43" w:rsidRDefault="00C35B43" w:rsidP="004E56AB">
      <w:r>
        <w:separator/>
      </w:r>
    </w:p>
  </w:endnote>
  <w:endnote w:type="continuationSeparator" w:id="0">
    <w:p w14:paraId="04E7AB04" w14:textId="77777777" w:rsidR="00C35B43" w:rsidRDefault="00C35B43"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C9BC4" w14:textId="77777777" w:rsidR="00C35B43" w:rsidRDefault="00C35B43" w:rsidP="004E56AB">
      <w:r>
        <w:separator/>
      </w:r>
    </w:p>
  </w:footnote>
  <w:footnote w:type="continuationSeparator" w:id="0">
    <w:p w14:paraId="494AED2D" w14:textId="77777777" w:rsidR="00C35B43" w:rsidRDefault="00C35B43" w:rsidP="004E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1"/>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eastAsia="MS Gothic"/>
      <w:sz w:val="24"/>
      <w:szCs w:val="24"/>
      <w:lang w:val="en-GB"/>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标题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批注文字 Char"/>
    <w:link w:val="a6"/>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aliases w:val="- Bullets,?? ??,?????,????,Lista1,中等深浅网格 1 - 着色 21,목록 단락,リスト段落,列出段落1,列表段落,¥¡¡¡¡ì¬º¥¹¥È¶ÎÂä,ÁÐ³ö¶ÎÂä,¥ê¥¹¥È¶ÎÂä,列表段落1,—ño’i—Ž,1st level - Bullet List Paragraph,Lettre d'introduction,Paragrafo elenco,Normal bullet 2,Bullet list,목록단락,List Paragraph,列"/>
    <w:basedOn w:val="a0"/>
    <w:link w:val="Chara"/>
    <w:uiPriority w:val="34"/>
    <w:qFormat/>
    <w:pPr>
      <w:ind w:leftChars="400" w:left="840"/>
    </w:pPr>
    <w:rPr>
      <w:lang w:eastAsia="zh-CN"/>
    </w:rPr>
  </w:style>
  <w:style w:type="character" w:customStyle="1" w:styleId="4Char">
    <w:name w:val="标题 4 Char"/>
    <w:link w:val="4"/>
    <w:uiPriority w:val="9"/>
    <w:qFormat/>
    <w:rPr>
      <w:rFonts w:ascii="Arial" w:hAnsi="Arial"/>
      <w:b/>
      <w:i/>
      <w:szCs w:val="26"/>
      <w:lang w:val="en-GB" w:eastAsia="zh-CN"/>
    </w:rPr>
  </w:style>
  <w:style w:type="character" w:customStyle="1" w:styleId="Char7">
    <w:name w:val="页眉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页脚 Char"/>
    <w:link w:val="ab"/>
    <w:qFormat/>
    <w:rPr>
      <w:rFonts w:ascii="Times" w:hAnsi="Times"/>
      <w:szCs w:val="24"/>
      <w:lang w:val="en-GB" w:eastAsia="en-US"/>
    </w:rPr>
  </w:style>
  <w:style w:type="character" w:customStyle="1" w:styleId="Char">
    <w:name w:val="题注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1">
    <w:name w:val="标题 5 Char1"/>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qFormat/>
    <w:rPr>
      <w:rFonts w:ascii="Arial" w:hAnsi="Arial"/>
      <w:b/>
      <w:bCs/>
      <w:i/>
      <w:sz w:val="18"/>
      <w:szCs w:val="22"/>
      <w:lang w:val="en-GB" w:eastAsia="zh-CN"/>
    </w:rPr>
  </w:style>
  <w:style w:type="character" w:customStyle="1" w:styleId="7Char">
    <w:name w:val="标题 7 Char"/>
    <w:link w:val="7"/>
    <w:uiPriority w:val="9"/>
    <w:qFormat/>
    <w:rPr>
      <w:sz w:val="24"/>
      <w:szCs w:val="24"/>
      <w:lang w:val="en-GB" w:eastAsia="zh-CN"/>
    </w:rPr>
  </w:style>
  <w:style w:type="character" w:customStyle="1" w:styleId="8Char">
    <w:name w:val="标题 8 Char"/>
    <w:link w:val="8"/>
    <w:uiPriority w:val="9"/>
    <w:qFormat/>
    <w:rPr>
      <w:i/>
      <w:iCs/>
      <w:sz w:val="24"/>
      <w:szCs w:val="24"/>
      <w:lang w:val="en-GB" w:eastAsia="zh-CN"/>
    </w:rPr>
  </w:style>
  <w:style w:type="character" w:customStyle="1" w:styleId="9Char">
    <w:name w:val="标题 9 Char"/>
    <w:link w:val="9"/>
    <w:uiPriority w:val="9"/>
    <w:qFormat/>
    <w:rPr>
      <w:rFonts w:ascii="Arial" w:hAnsi="Arial"/>
      <w:sz w:val="22"/>
      <w:szCs w:val="22"/>
      <w:lang w:val="en-GB" w:eastAsia="zh-CN"/>
    </w:rPr>
  </w:style>
  <w:style w:type="character" w:customStyle="1" w:styleId="Char2">
    <w:name w:val="正文文本 Char"/>
    <w:link w:val="a7"/>
    <w:qFormat/>
    <w:rPr>
      <w:rFonts w:ascii="Times" w:hAnsi="Times"/>
      <w:szCs w:val="24"/>
      <w:lang w:val="en-GB"/>
    </w:rPr>
  </w:style>
  <w:style w:type="character" w:customStyle="1" w:styleId="Char8">
    <w:name w:val="脚注文本 Char"/>
    <w:link w:val="ae"/>
    <w:semiHidden/>
    <w:qFormat/>
    <w:rPr>
      <w:rFonts w:ascii="Times" w:hAnsi="Times"/>
    </w:rPr>
  </w:style>
  <w:style w:type="character" w:customStyle="1" w:styleId="Char0">
    <w:name w:val="文档结构图 Char"/>
    <w:link w:val="a5"/>
    <w:semiHidden/>
    <w:qFormat/>
    <w:rPr>
      <w:rFonts w:ascii="Tahoma" w:hAnsi="Tahoma" w:cs="Tahoma"/>
      <w:szCs w:val="24"/>
      <w:shd w:val="clear" w:color="auto" w:fill="000080"/>
      <w:lang w:val="en-GB"/>
    </w:rPr>
  </w:style>
  <w:style w:type="character" w:customStyle="1" w:styleId="Char5">
    <w:name w:val="批注框文本 Char"/>
    <w:link w:val="aa"/>
    <w:semiHidden/>
    <w:qFormat/>
    <w:rPr>
      <w:rFonts w:ascii="Tahoma" w:hAnsi="Tahoma" w:cs="Tahoma"/>
      <w:sz w:val="16"/>
      <w:szCs w:val="16"/>
      <w:lang w:val="en-GB"/>
    </w:rPr>
  </w:style>
  <w:style w:type="character" w:customStyle="1" w:styleId="Char4">
    <w:name w:val="日期 Char"/>
    <w:link w:val="a9"/>
    <w:qFormat/>
    <w:rPr>
      <w:rFonts w:ascii="Times" w:hAnsi="Times"/>
      <w:szCs w:val="24"/>
      <w:lang w:val="en-GB"/>
    </w:rPr>
  </w:style>
  <w:style w:type="character" w:customStyle="1" w:styleId="Char9">
    <w:name w:val="批注主题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纯文本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标题 1 Char"/>
    <w:link w:val="1"/>
    <w:uiPriority w:val="9"/>
    <w:qFormat/>
    <w:rPr>
      <w:rFonts w:ascii="Arial" w:hAnsi="Arial"/>
      <w:b/>
      <w:bCs/>
      <w:kern w:val="32"/>
      <w:sz w:val="32"/>
      <w:szCs w:val="32"/>
      <w:lang w:val="en-GB" w:eastAsia="zh-CN"/>
    </w:rPr>
  </w:style>
  <w:style w:type="character" w:customStyle="1" w:styleId="2Char">
    <w:name w:val="标题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列出段落 Char"/>
    <w:aliases w:val="- Bullets Char,?? ?? Char,????? Char,???? Char,Lista1 Char,中等深浅网格 1 - 着色 21 Char,목록 단락 Char,リスト段落 Char,列出段落1 Char,列表段落 Char,¥¡¡¡¡ì¬º¥¹¥È¶ÎÂä Char,ÁÐ³ö¶ÎÂä Char,¥ê¥¹¥È¶ÎÂä Char,列表段落1 Char,—ño’i—Ž Char,1st level - Bullet List Paragraph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正文文本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30209-B2CD-4A4C-BB9A-61E6D560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6</TotalTime>
  <Pages>13</Pages>
  <Words>8006</Words>
  <Characters>45640</Characters>
  <Application>Microsoft Office Word</Application>
  <DocSecurity>0</DocSecurity>
  <Lines>380</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53539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王欢</cp:lastModifiedBy>
  <cp:revision>7</cp:revision>
  <cp:lastPrinted>2013-05-13T15:37:00Z</cp:lastPrinted>
  <dcterms:created xsi:type="dcterms:W3CDTF">2020-10-28T10:45:00Z</dcterms:created>
  <dcterms:modified xsi:type="dcterms:W3CDTF">2020-10-28T11:24:00Z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