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af2"/>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af8"/>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af8"/>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af8"/>
        <w:numPr>
          <w:ilvl w:val="1"/>
          <w:numId w:val="8"/>
        </w:numPr>
        <w:ind w:leftChars="0"/>
        <w:rPr>
          <w:rFonts w:cs="Times"/>
          <w:lang w:eastAsia="ko-KR"/>
        </w:rPr>
      </w:pPr>
      <w:r>
        <w:rPr>
          <w:lang w:eastAsia="ko-KR"/>
        </w:rPr>
        <w:lastRenderedPageBreak/>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af8"/>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맑은 고딕" w:hAnsi="Calibri" w:cs="Calibri"/>
                <w:bCs/>
                <w:sz w:val="22"/>
                <w:szCs w:val="22"/>
                <w:lang w:eastAsia="ko-KR"/>
              </w:rPr>
            </w:pPr>
            <w:r>
              <w:rPr>
                <w:rFonts w:ascii="Calibri" w:eastAsia="맑은 고딕" w:hAnsi="Calibri" w:cs="Calibri"/>
                <w:bCs/>
                <w:sz w:val="22"/>
                <w:szCs w:val="22"/>
                <w:lang w:eastAsia="ko-KR"/>
              </w:rPr>
              <w:t>LG Electronics</w:t>
            </w:r>
          </w:p>
        </w:tc>
        <w:tc>
          <w:tcPr>
            <w:tcW w:w="2020" w:type="dxa"/>
          </w:tcPr>
          <w:p w14:paraId="21331543" w14:textId="77777777" w:rsidR="00847F4C" w:rsidRDefault="00CA4B0A">
            <w:pPr>
              <w:jc w:val="both"/>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맑은 고딕"/>
                <w:bCs/>
                <w:lang w:val="en-US" w:eastAsia="ko-KR"/>
              </w:rPr>
            </w:pPr>
            <w:r>
              <w:rPr>
                <w:rFonts w:eastAsia="맑은 고딕" w:hint="eastAsia"/>
                <w:bCs/>
                <w:lang w:val="en-US" w:eastAsia="ko-KR"/>
              </w:rPr>
              <w:t>S</w:t>
            </w:r>
            <w:r>
              <w:rPr>
                <w:rFonts w:eastAsia="맑은 고딕"/>
                <w:bCs/>
                <w:lang w:val="en-US" w:eastAsia="ko-KR"/>
              </w:rPr>
              <w:t>amsung</w:t>
            </w:r>
          </w:p>
        </w:tc>
        <w:tc>
          <w:tcPr>
            <w:tcW w:w="2020" w:type="dxa"/>
          </w:tcPr>
          <w:p w14:paraId="748978C7" w14:textId="56EB1D07" w:rsidR="004D6F53" w:rsidRPr="004D6F53" w:rsidRDefault="004D6F53" w:rsidP="004E56AB">
            <w:pPr>
              <w:jc w:val="both"/>
              <w:rPr>
                <w:rFonts w:eastAsia="맑은 고딕"/>
                <w:bCs/>
                <w:lang w:val="en-US" w:eastAsia="ko-KR"/>
              </w:rPr>
            </w:pPr>
            <w:r>
              <w:rPr>
                <w:rFonts w:eastAsia="맑은 고딕"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Huawei/HiSilicon</w:t>
            </w:r>
          </w:p>
        </w:tc>
        <w:tc>
          <w:tcPr>
            <w:tcW w:w="2020" w:type="dxa"/>
          </w:tcPr>
          <w:p w14:paraId="4F0B86A3" w14:textId="11115D51" w:rsidR="003B4200" w:rsidRDefault="003B4200" w:rsidP="003B4200">
            <w:pPr>
              <w:jc w:val="both"/>
              <w:rPr>
                <w:rFonts w:eastAsiaTheme="minorEastAsia"/>
                <w:bCs/>
                <w:lang w:val="en-US" w:eastAsia="zh-CN"/>
              </w:rPr>
            </w:pPr>
            <w:r w:rsidRPr="009A11F5">
              <w:rPr>
                <w:rFonts w:eastAsiaTheme="minorEastAsia" w:hint="eastAsia"/>
                <w:bCs/>
                <w:lang w:eastAsia="zh-CN"/>
              </w:rPr>
              <w:t>Yes</w:t>
            </w:r>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w:t>
            </w:r>
            <w:r w:rsidRPr="009A11F5">
              <w:rPr>
                <w:sz w:val="21"/>
                <w:szCs w:val="21"/>
              </w:rPr>
              <w:lastRenderedPageBreak/>
              <w:t>last part of the 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r>
              <w:rPr>
                <w:rFonts w:eastAsiaTheme="minorEastAsia"/>
                <w:bCs/>
                <w:lang w:eastAsia="zh-CN"/>
              </w:rPr>
              <w:lastRenderedPageBreak/>
              <w:t>Futurewei</w:t>
            </w:r>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맑은 고딕" w:hAnsi="Calibri" w:cs="Calibri"/>
                <w:bCs/>
                <w:sz w:val="22"/>
                <w:szCs w:val="22"/>
                <w:lang w:eastAsia="ko-KR"/>
              </w:rPr>
              <w:t>LG Electronics</w:t>
            </w:r>
          </w:p>
        </w:tc>
        <w:tc>
          <w:tcPr>
            <w:tcW w:w="2020" w:type="dxa"/>
          </w:tcPr>
          <w:p w14:paraId="751C0E5D" w14:textId="77777777" w:rsidR="00847F4C" w:rsidRDefault="00CA4B0A">
            <w:pPr>
              <w:rPr>
                <w:rFonts w:ascii="Calibri" w:eastAsia="맑은 고딕" w:hAnsi="Calibri" w:cs="Calibri"/>
                <w:bCs/>
                <w:sz w:val="22"/>
                <w:szCs w:val="22"/>
                <w:lang w:eastAsia="ko-KR"/>
              </w:rPr>
            </w:pPr>
            <w:r>
              <w:rPr>
                <w:rFonts w:ascii="Calibri" w:eastAsia="맑은 고딕"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맑은 고딕" w:hAnsi="Calibri" w:cs="Calibri"/>
                <w:bCs/>
                <w:sz w:val="22"/>
                <w:szCs w:val="22"/>
                <w:lang w:eastAsia="ko-KR"/>
              </w:rPr>
            </w:pPr>
            <w:r>
              <w:rPr>
                <w:rFonts w:ascii="Calibri" w:eastAsia="맑은 고딕" w:hAnsi="Calibri" w:cs="Calibri"/>
                <w:bCs/>
                <w:sz w:val="22"/>
                <w:szCs w:val="22"/>
                <w:lang w:eastAsia="ko-KR"/>
              </w:rPr>
              <w:t>At least the following comments should be clarified:</w:t>
            </w:r>
          </w:p>
          <w:p w14:paraId="0EAA4E79" w14:textId="77777777" w:rsidR="00847F4C" w:rsidRDefault="00847F4C">
            <w:pPr>
              <w:rPr>
                <w:rFonts w:ascii="Calibri" w:eastAsia="맑은 고딕" w:hAnsi="Calibri" w:cs="Calibri"/>
                <w:bCs/>
                <w:sz w:val="10"/>
                <w:szCs w:val="10"/>
                <w:lang w:eastAsia="ko-KR"/>
              </w:rPr>
            </w:pPr>
          </w:p>
          <w:p w14:paraId="36911EEC" w14:textId="77777777" w:rsidR="00847F4C" w:rsidRDefault="00CA4B0A">
            <w:pPr>
              <w:pStyle w:val="af8"/>
              <w:numPr>
                <w:ilvl w:val="0"/>
                <w:numId w:val="9"/>
              </w:numPr>
              <w:ind w:leftChars="0"/>
              <w:rPr>
                <w:rFonts w:ascii="Calibri" w:eastAsia="맑은 고딕" w:hAnsi="Calibri" w:cs="Calibri"/>
                <w:bCs/>
                <w:sz w:val="22"/>
                <w:szCs w:val="22"/>
                <w:lang w:eastAsia="ko-KR"/>
              </w:rPr>
            </w:pPr>
            <w:r>
              <w:rPr>
                <w:rFonts w:ascii="Calibri" w:eastAsia="맑은 고딕"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af8"/>
              <w:numPr>
                <w:ilvl w:val="0"/>
                <w:numId w:val="9"/>
              </w:numPr>
              <w:ind w:leftChars="0"/>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What</w:t>
            </w:r>
            <w:r>
              <w:rPr>
                <w:rFonts w:ascii="Calibri" w:eastAsia="맑은 고딕" w:hAnsi="Calibri" w:cs="Calibri"/>
                <w:bCs/>
                <w:sz w:val="22"/>
                <w:szCs w:val="22"/>
                <w:lang w:eastAsia="ko-KR"/>
              </w:rPr>
              <w:t>’s</w:t>
            </w:r>
            <w:r>
              <w:rPr>
                <w:rFonts w:ascii="Calibri" w:eastAsia="맑은 고딕" w:hAnsi="Calibri" w:cs="Calibri" w:hint="eastAsia"/>
                <w:bCs/>
                <w:sz w:val="22"/>
                <w:szCs w:val="22"/>
                <w:lang w:eastAsia="ko-KR"/>
              </w:rPr>
              <w:t xml:space="preserve"> the </w:t>
            </w:r>
            <w:r>
              <w:rPr>
                <w:rFonts w:ascii="Calibri" w:eastAsia="맑은 고딕"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맑은 고딕" w:hAnsi="Calibri" w:cs="Calibri"/>
                <w:bCs/>
                <w:sz w:val="22"/>
                <w:szCs w:val="22"/>
                <w:lang w:eastAsia="ko-KR"/>
              </w:rPr>
            </w:pPr>
          </w:p>
          <w:p w14:paraId="79BA724B" w14:textId="77777777" w:rsidR="00051B55" w:rsidRPr="00051B55" w:rsidRDefault="00051B55" w:rsidP="00051B55">
            <w:pPr>
              <w:rPr>
                <w:rFonts w:ascii="Calibri" w:eastAsia="맑은 고딕" w:hAnsi="Calibri" w:cs="Calibri"/>
                <w:bCs/>
                <w:color w:val="FF0000"/>
                <w:sz w:val="22"/>
                <w:szCs w:val="22"/>
                <w:lang w:eastAsia="ko-KR"/>
              </w:rPr>
            </w:pPr>
            <w:r w:rsidRPr="00051B55">
              <w:rPr>
                <w:rFonts w:ascii="Calibri" w:eastAsia="맑은 고딕" w:hAnsi="Calibri" w:cs="Calibri"/>
                <w:bCs/>
                <w:color w:val="FF0000"/>
                <w:sz w:val="22"/>
                <w:szCs w:val="22"/>
                <w:lang w:eastAsia="ko-KR"/>
              </w:rPr>
              <w:t>FL comment:</w:t>
            </w:r>
          </w:p>
          <w:p w14:paraId="2DDBED67" w14:textId="77777777" w:rsidR="00051B55" w:rsidRDefault="00051B55" w:rsidP="00051B55">
            <w:pPr>
              <w:rPr>
                <w:rFonts w:ascii="Calibri" w:eastAsia="맑은 고딕" w:hAnsi="Calibri" w:cs="Calibri"/>
                <w:bCs/>
                <w:color w:val="FF0000"/>
                <w:sz w:val="22"/>
                <w:szCs w:val="22"/>
                <w:lang w:eastAsia="ko-KR"/>
              </w:rPr>
            </w:pPr>
            <w:r w:rsidRPr="00051B55">
              <w:rPr>
                <w:rFonts w:ascii="Calibri" w:eastAsia="맑은 고딕"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맑은 고딕" w:hAnsi="Calibri" w:cs="Calibri"/>
                <w:bCs/>
                <w:sz w:val="22"/>
                <w:szCs w:val="22"/>
                <w:lang w:eastAsia="ko-KR"/>
              </w:rPr>
            </w:pPr>
            <w:r w:rsidRPr="00360768">
              <w:rPr>
                <w:rFonts w:ascii="Calibri" w:eastAsia="맑은 고딕"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맑은 고딕"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lastRenderedPageBreak/>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Huawei/HiSilicon</w:t>
            </w:r>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r>
              <w:rPr>
                <w:rFonts w:eastAsiaTheme="minorEastAsia"/>
                <w:bCs/>
                <w:lang w:eastAsia="zh-CN"/>
              </w:rPr>
              <w:t>Futurewei</w:t>
            </w:r>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맑은 고딕" w:hAnsi="Calibri" w:cs="Calibri"/>
                <w:bCs/>
                <w:sz w:val="22"/>
                <w:szCs w:val="22"/>
                <w:lang w:eastAsia="ko-KR"/>
              </w:rPr>
              <w:t>LG Electronics</w:t>
            </w:r>
          </w:p>
        </w:tc>
        <w:tc>
          <w:tcPr>
            <w:tcW w:w="2020" w:type="dxa"/>
          </w:tcPr>
          <w:p w14:paraId="0F66E7BD" w14:textId="77777777" w:rsidR="00847F4C" w:rsidRDefault="00CA4B0A">
            <w:r>
              <w:rPr>
                <w:rFonts w:ascii="Calibri" w:eastAsia="맑은 고딕"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맑은 고딕"/>
                <w:lang w:val="en-US" w:eastAsia="ko-KR"/>
              </w:rPr>
            </w:pPr>
            <w:r>
              <w:rPr>
                <w:rFonts w:eastAsia="맑은 고딕" w:hint="eastAsia"/>
                <w:lang w:val="en-US" w:eastAsia="ko-KR"/>
              </w:rPr>
              <w:t>Samsung</w:t>
            </w:r>
          </w:p>
        </w:tc>
        <w:tc>
          <w:tcPr>
            <w:tcW w:w="2020" w:type="dxa"/>
          </w:tcPr>
          <w:p w14:paraId="284ED01A" w14:textId="4A87A3F3" w:rsidR="004D6F53" w:rsidRPr="004D6F53" w:rsidRDefault="004D6F53" w:rsidP="004E56AB">
            <w:pPr>
              <w:rPr>
                <w:rFonts w:eastAsia="맑은 고딕"/>
                <w:lang w:val="en-US" w:eastAsia="ko-KR"/>
              </w:rPr>
            </w:pPr>
            <w:r>
              <w:rPr>
                <w:rFonts w:eastAsia="맑은 고딕"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Huawei/HiSilicon</w:t>
            </w:r>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r>
              <w:rPr>
                <w:rFonts w:eastAsiaTheme="minorEastAsia"/>
                <w:bCs/>
                <w:lang w:eastAsia="zh-CN"/>
              </w:rPr>
              <w:t>Futurewei</w:t>
            </w:r>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af2"/>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af8"/>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af8"/>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af8"/>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af8"/>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af8"/>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af8"/>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af8"/>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af8"/>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14:paraId="549D4313" w14:textId="77777777" w:rsidR="00847F4C" w:rsidRDefault="00847F4C">
      <w:pPr>
        <w:jc w:val="both"/>
      </w:pPr>
    </w:p>
    <w:p w14:paraId="3022FFC7" w14:textId="77777777" w:rsidR="00847F4C" w:rsidRDefault="00CA4B0A">
      <w:pPr>
        <w:pStyle w:val="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ko-KR"/>
        </w:rPr>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LG Electronics</w:t>
            </w:r>
          </w:p>
        </w:tc>
        <w:tc>
          <w:tcPr>
            <w:tcW w:w="2020" w:type="dxa"/>
          </w:tcPr>
          <w:p w14:paraId="3F5EB1D1" w14:textId="77777777" w:rsidR="00847F4C" w:rsidRDefault="00CA4B0A">
            <w:pPr>
              <w:rPr>
                <w:rFonts w:ascii="Calibri" w:eastAsia="맑은 고딕" w:hAnsi="Calibri" w:cs="Calibri"/>
                <w:bCs/>
                <w:sz w:val="22"/>
                <w:szCs w:val="22"/>
                <w:lang w:eastAsia="ko-KR"/>
              </w:rPr>
            </w:pPr>
            <w:r>
              <w:rPr>
                <w:rFonts w:ascii="Calibri" w:eastAsia="맑은 고딕"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맑은 고딕" w:hAnsi="Calibri" w:cs="Calibri"/>
                <w:bCs/>
                <w:sz w:val="22"/>
                <w:szCs w:val="22"/>
                <w:lang w:eastAsia="ko-KR"/>
              </w:rPr>
            </w:pPr>
            <w:r>
              <w:rPr>
                <w:rFonts w:ascii="Calibri" w:eastAsia="맑은 고딕"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3"/>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맑은 고딕"/>
                <w:bCs/>
                <w:lang w:val="en-US" w:eastAsia="ko-KR"/>
              </w:rPr>
            </w:pPr>
            <w:r>
              <w:rPr>
                <w:rFonts w:eastAsia="맑은 고딕" w:hint="eastAsia"/>
                <w:bCs/>
                <w:lang w:val="en-US" w:eastAsia="ko-KR"/>
              </w:rPr>
              <w:t>Samsung</w:t>
            </w:r>
          </w:p>
        </w:tc>
        <w:tc>
          <w:tcPr>
            <w:tcW w:w="2020" w:type="dxa"/>
          </w:tcPr>
          <w:p w14:paraId="6DFAE430" w14:textId="5638D4DB" w:rsidR="004D6F53" w:rsidRPr="004D6F53" w:rsidRDefault="004D6F53" w:rsidP="00822AB0">
            <w:pPr>
              <w:jc w:val="both"/>
              <w:rPr>
                <w:rFonts w:eastAsia="맑은 고딕"/>
                <w:bCs/>
                <w:lang w:val="en-US" w:eastAsia="ko-KR"/>
              </w:rPr>
            </w:pPr>
            <w:r>
              <w:rPr>
                <w:rFonts w:eastAsia="맑은 고딕"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Huawei/HiSilicon</w:t>
            </w:r>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So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r>
              <w:rPr>
                <w:rFonts w:eastAsiaTheme="minorEastAsia"/>
                <w:bCs/>
                <w:lang w:eastAsia="zh-CN"/>
              </w:rPr>
              <w:t>Futurewe</w:t>
            </w:r>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af8"/>
        <w:numPr>
          <w:ilvl w:val="0"/>
          <w:numId w:val="15"/>
        </w:numPr>
        <w:ind w:leftChars="0"/>
        <w:jc w:val="both"/>
        <w:rPr>
          <w:b/>
          <w:bCs/>
        </w:rPr>
      </w:pPr>
      <w:r>
        <w:rPr>
          <w:b/>
          <w:bCs/>
        </w:rPr>
        <w:t>Examples:</w:t>
      </w:r>
    </w:p>
    <w:p w14:paraId="1F5C7772" w14:textId="77777777" w:rsidR="00847F4C" w:rsidRDefault="00CA4B0A">
      <w:pPr>
        <w:pStyle w:val="af8"/>
        <w:numPr>
          <w:ilvl w:val="1"/>
          <w:numId w:val="15"/>
        </w:numPr>
        <w:ind w:leftChars="0"/>
        <w:jc w:val="both"/>
        <w:rPr>
          <w:b/>
          <w:bCs/>
        </w:rPr>
      </w:pPr>
      <w:r>
        <w:rPr>
          <w:b/>
          <w:bCs/>
        </w:rPr>
        <w:t>Skip step 5) during pre-emption check</w:t>
      </w:r>
    </w:p>
    <w:p w14:paraId="395F1054" w14:textId="77777777" w:rsidR="00847F4C" w:rsidRDefault="00CA4B0A">
      <w:pPr>
        <w:pStyle w:val="af8"/>
        <w:numPr>
          <w:ilvl w:val="1"/>
          <w:numId w:val="15"/>
        </w:numPr>
        <w:ind w:leftChars="0"/>
        <w:jc w:val="both"/>
        <w:rPr>
          <w:b/>
          <w:bCs/>
        </w:rPr>
      </w:pPr>
      <w:r>
        <w:rPr>
          <w:b/>
          <w:bCs/>
        </w:rPr>
        <w:t>Do not include TX period when executing step 5)</w:t>
      </w:r>
    </w:p>
    <w:p w14:paraId="0F023E09" w14:textId="77777777" w:rsidR="00847F4C" w:rsidRDefault="00CA4B0A">
      <w:pPr>
        <w:pStyle w:val="af8"/>
        <w:numPr>
          <w:ilvl w:val="1"/>
          <w:numId w:val="15"/>
        </w:numPr>
        <w:ind w:leftChars="0"/>
        <w:jc w:val="both"/>
        <w:rPr>
          <w:b/>
          <w:bCs/>
        </w:rPr>
      </w:pPr>
      <w:r>
        <w:rPr>
          <w:b/>
          <w:bCs/>
        </w:rPr>
        <w:t>Swap step 5) and step 6)</w:t>
      </w:r>
    </w:p>
    <w:p w14:paraId="641298BD" w14:textId="77777777" w:rsidR="00847F4C" w:rsidRDefault="00CA4B0A">
      <w:pPr>
        <w:pStyle w:val="af8"/>
        <w:numPr>
          <w:ilvl w:val="1"/>
          <w:numId w:val="15"/>
        </w:numPr>
        <w:ind w:leftChars="0"/>
        <w:jc w:val="both"/>
        <w:rPr>
          <w:b/>
          <w:bCs/>
        </w:rPr>
      </w:pPr>
      <w:r>
        <w:rPr>
          <w:b/>
          <w:bCs/>
        </w:rPr>
        <w:t>Etc.</w:t>
      </w:r>
    </w:p>
    <w:p w14:paraId="387A70B7" w14:textId="77777777" w:rsidR="00847F4C" w:rsidRDefault="00847F4C">
      <w:pPr>
        <w:jc w:val="both"/>
        <w:rPr>
          <w:b/>
          <w:bCs/>
        </w:rPr>
      </w:pPr>
    </w:p>
    <w:tbl>
      <w:tblPr>
        <w:tblStyle w:val="af2"/>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맑은 고딕"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3"/>
              <w:ind w:leftChars="0" w:left="0"/>
              <w:jc w:val="both"/>
              <w:rPr>
                <w:rFonts w:ascii="Calibri" w:eastAsia="맑은 고딕"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7973" w:type="dxa"/>
          </w:tcPr>
          <w:p w14:paraId="29E5FF7E" w14:textId="77777777" w:rsidR="004D6F53" w:rsidRDefault="004D6F53" w:rsidP="00822AB0">
            <w:pPr>
              <w:jc w:val="both"/>
              <w:rPr>
                <w:rFonts w:eastAsia="맑은 고딕"/>
                <w:lang w:val="en-US" w:eastAsia="ko-KR"/>
              </w:rPr>
            </w:pPr>
            <w:r>
              <w:rPr>
                <w:rFonts w:eastAsia="맑은 고딕" w:hint="eastAsia"/>
                <w:lang w:val="en-US" w:eastAsia="ko-KR"/>
              </w:rPr>
              <w:t xml:space="preserve">We propose to remove step 5) in Mode 2 procedure. </w:t>
            </w:r>
          </w:p>
          <w:p w14:paraId="0B6DDBE6" w14:textId="17EC78D5" w:rsidR="004D6F53" w:rsidRPr="004D6F53" w:rsidRDefault="004D6F53" w:rsidP="004D6F53">
            <w:pPr>
              <w:jc w:val="both"/>
              <w:rPr>
                <w:rFonts w:eastAsia="맑은 고딕"/>
                <w:lang w:val="en-US" w:eastAsia="ko-KR"/>
              </w:rPr>
            </w:pPr>
            <w:r>
              <w:rPr>
                <w:rFonts w:eastAsia="맑은 고딕"/>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맑은 고딕"/>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Huawei/HiSilicon</w:t>
            </w:r>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r>
              <w:rPr>
                <w:i/>
              </w:rPr>
              <w:t>sl-ResourceReservePeriodList</w:t>
            </w:r>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r>
              <w:rPr>
                <w:rFonts w:eastAsiaTheme="minorEastAsia"/>
                <w:bCs/>
                <w:lang w:eastAsia="zh-CN"/>
              </w:rPr>
              <w:t>Futurewei</w:t>
            </w:r>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af8"/>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af8"/>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which is similar to the suggested by vivo as a compromise.</w:t>
      </w:r>
    </w:p>
    <w:p w14:paraId="59E7545E" w14:textId="079530C4" w:rsidR="00C1136D" w:rsidRDefault="00C1136D" w:rsidP="00C1136D">
      <w:pPr>
        <w:pStyle w:val="af8"/>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af8"/>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af8"/>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af8"/>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af8"/>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af8"/>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af2"/>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0740B3">
            <w:pPr>
              <w:rPr>
                <w:b/>
                <w:bCs/>
              </w:rPr>
            </w:pPr>
            <w:r>
              <w:rPr>
                <w:b/>
                <w:bCs/>
              </w:rPr>
              <w:t>Source</w:t>
            </w:r>
          </w:p>
        </w:tc>
        <w:tc>
          <w:tcPr>
            <w:tcW w:w="7973" w:type="dxa"/>
          </w:tcPr>
          <w:p w14:paraId="68C2D7D4" w14:textId="77777777" w:rsidR="00B33EAB" w:rsidRDefault="00B33EAB" w:rsidP="000740B3">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0740B3">
            <w:pPr>
              <w:jc w:val="both"/>
            </w:pPr>
            <w:r>
              <w:t>QC</w:t>
            </w:r>
          </w:p>
        </w:tc>
        <w:tc>
          <w:tcPr>
            <w:tcW w:w="7973" w:type="dxa"/>
          </w:tcPr>
          <w:p w14:paraId="4E5A7D10" w14:textId="0840C6BB" w:rsidR="00B33EAB" w:rsidRPr="00B33EAB" w:rsidRDefault="0046763B" w:rsidP="000740B3">
            <w:pPr>
              <w:jc w:val="both"/>
            </w:pPr>
            <w:r>
              <w:t>We support Option 2 + Option 3</w:t>
            </w:r>
          </w:p>
        </w:tc>
      </w:tr>
      <w:tr w:rsidR="00AB5913" w14:paraId="437356AE" w14:textId="77777777" w:rsidTr="00B33EAB">
        <w:tc>
          <w:tcPr>
            <w:tcW w:w="1661" w:type="dxa"/>
          </w:tcPr>
          <w:p w14:paraId="4919E372" w14:textId="3D0A26B2" w:rsidR="00AB5913" w:rsidRDefault="00AB5913" w:rsidP="00AB5913">
            <w:pPr>
              <w:jc w:val="both"/>
            </w:pPr>
            <w:r>
              <w:rPr>
                <w:rFonts w:eastAsiaTheme="minorEastAsia" w:hint="eastAsia"/>
                <w:lang w:eastAsia="zh-CN"/>
              </w:rPr>
              <w:t>C</w:t>
            </w:r>
            <w:r>
              <w:rPr>
                <w:rFonts w:eastAsiaTheme="minorEastAsia"/>
                <w:lang w:eastAsia="zh-CN"/>
              </w:rPr>
              <w:t>ATT</w:t>
            </w:r>
          </w:p>
        </w:tc>
        <w:tc>
          <w:tcPr>
            <w:tcW w:w="7973" w:type="dxa"/>
          </w:tcPr>
          <w:p w14:paraId="497B5B3F" w14:textId="77777777" w:rsidR="00AB5913" w:rsidRDefault="00AB5913" w:rsidP="00AB5913">
            <w:pPr>
              <w:jc w:val="both"/>
              <w:rPr>
                <w:rFonts w:eastAsiaTheme="minorEastAsia"/>
                <w:lang w:eastAsia="zh-CN"/>
              </w:rPr>
            </w:pPr>
            <w:r>
              <w:rPr>
                <w:rFonts w:eastAsiaTheme="minorEastAsia"/>
                <w:lang w:eastAsia="zh-CN"/>
              </w:rPr>
              <w:t>We support Option1.</w:t>
            </w:r>
          </w:p>
          <w:p w14:paraId="1C685EE6" w14:textId="77777777" w:rsidR="00AB5913" w:rsidRDefault="00AB5913" w:rsidP="00AB5913">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242BE816" w14:textId="6B0D5D51" w:rsidR="00AB5913" w:rsidRPr="00B33EAB" w:rsidRDefault="00AB5913" w:rsidP="00AB5913">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92030C" w14:paraId="641D7ACC" w14:textId="77777777" w:rsidTr="00B33EAB">
        <w:tc>
          <w:tcPr>
            <w:tcW w:w="1661" w:type="dxa"/>
          </w:tcPr>
          <w:p w14:paraId="15B7083F" w14:textId="5033BE07" w:rsidR="0092030C" w:rsidRDefault="0092030C" w:rsidP="0092030C">
            <w:pPr>
              <w:jc w:val="both"/>
              <w:rPr>
                <w:rFonts w:eastAsiaTheme="minorEastAsia"/>
                <w:lang w:eastAsia="zh-CN"/>
              </w:rPr>
            </w:pPr>
            <w:r>
              <w:rPr>
                <w:rFonts w:eastAsiaTheme="minorEastAsia"/>
                <w:lang w:eastAsia="zh-CN"/>
              </w:rPr>
              <w:t>OPPO</w:t>
            </w:r>
          </w:p>
        </w:tc>
        <w:tc>
          <w:tcPr>
            <w:tcW w:w="7973" w:type="dxa"/>
          </w:tcPr>
          <w:p w14:paraId="0AC122E9" w14:textId="77777777" w:rsidR="0092030C" w:rsidRDefault="0092030C" w:rsidP="0092030C">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2E650A08" w14:textId="77777777" w:rsidR="0092030C" w:rsidRDefault="0092030C" w:rsidP="0092030C">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14:paraId="753E9006" w14:textId="77777777" w:rsidR="0092030C" w:rsidRDefault="0092030C" w:rsidP="0092030C">
            <w:pPr>
              <w:jc w:val="both"/>
              <w:rPr>
                <w:ins w:id="12" w:author="Kevin Lin" w:date="2020-10-28T14:54:00Z"/>
                <w:rFonts w:eastAsiaTheme="minorEastAsia"/>
                <w:lang w:eastAsia="zh-CN"/>
              </w:rPr>
            </w:pPr>
          </w:p>
          <w:p w14:paraId="7C281C14" w14:textId="77777777" w:rsidR="0092030C" w:rsidRPr="00B33EAB" w:rsidRDefault="0092030C" w:rsidP="0092030C">
            <w:pPr>
              <w:numPr>
                <w:ilvl w:val="1"/>
                <w:numId w:val="10"/>
              </w:numPr>
              <w:ind w:left="493"/>
              <w:rPr>
                <w:rFonts w:eastAsia="Times New Roman"/>
                <w:color w:val="FF0000"/>
              </w:rPr>
            </w:pPr>
            <w:r w:rsidRPr="00B33EAB">
              <w:rPr>
                <w:rFonts w:eastAsia="Times New Roman"/>
                <w:color w:val="FF0000"/>
              </w:rPr>
              <w:t xml:space="preserve">If a resource is indicated for re-evaluation, a re-selection for the resource is </w:t>
            </w:r>
            <w:del w:id="13" w:author="Kevin Lin" w:date="2020-10-28T14:33:00Z">
              <w:r w:rsidRPr="00B33EAB" w:rsidDel="00B53F15">
                <w:rPr>
                  <w:rFonts w:eastAsia="Times New Roman"/>
                  <w:color w:val="FF0000"/>
                </w:rPr>
                <w:delText>triggered based on</w:delText>
              </w:r>
            </w:del>
            <w:ins w:id="14" w:author="Kevin Lin" w:date="2020-10-28T14:33:00Z">
              <w:r>
                <w:rPr>
                  <w:rFonts w:eastAsia="Times New Roman"/>
                  <w:color w:val="FF0000"/>
                </w:rPr>
                <w:t>performed according to</w:t>
              </w:r>
            </w:ins>
            <w:r w:rsidRPr="00B33EAB">
              <w:rPr>
                <w:rFonts w:eastAsia="Times New Roman"/>
                <w:color w:val="FF0000"/>
              </w:rPr>
              <w:t xml:space="preserve"> the specified </w:t>
            </w:r>
            <w:del w:id="15" w:author="Kevin Lin" w:date="2020-10-28T14:33:00Z">
              <w:r w:rsidRPr="00B33EAB" w:rsidDel="00B53F15">
                <w:rPr>
                  <w:rFonts w:eastAsia="Times New Roman"/>
                  <w:color w:val="FF0000"/>
                </w:rPr>
                <w:delText xml:space="preserve">step 1 and </w:delText>
              </w:r>
            </w:del>
            <w:r w:rsidRPr="00B33EAB">
              <w:rPr>
                <w:rFonts w:eastAsia="Times New Roman"/>
                <w:color w:val="FF0000"/>
              </w:rPr>
              <w:t>step 2 procedure</w:t>
            </w:r>
            <w:del w:id="16" w:author="Kevin Lin" w:date="2020-10-28T14:33:00Z">
              <w:r w:rsidRPr="00B33EAB" w:rsidDel="00B53F15">
                <w:rPr>
                  <w:rFonts w:eastAsia="Times New Roman"/>
                  <w:color w:val="FF0000"/>
                </w:rPr>
                <w:delText>s</w:delText>
              </w:r>
            </w:del>
            <w:r w:rsidRPr="00B33EAB">
              <w:rPr>
                <w:rFonts w:eastAsia="Times New Roman"/>
                <w:color w:val="FF0000"/>
              </w:rPr>
              <w:t xml:space="preserve">, </w:t>
            </w:r>
          </w:p>
          <w:p w14:paraId="29CA2CAB" w14:textId="77777777" w:rsidR="0092030C" w:rsidRPr="00B33EAB" w:rsidDel="00B53F15" w:rsidRDefault="0092030C" w:rsidP="0092030C">
            <w:pPr>
              <w:numPr>
                <w:ilvl w:val="2"/>
                <w:numId w:val="10"/>
              </w:numPr>
              <w:ind w:left="1060"/>
              <w:rPr>
                <w:del w:id="17" w:author="Kevin Lin" w:date="2020-10-28T14:35:00Z"/>
                <w:rFonts w:eastAsia="Times New Roman"/>
                <w:color w:val="FF0000"/>
              </w:rPr>
            </w:pPr>
            <w:del w:id="18" w:author="Kevin Lin" w:date="2020-10-28T14:35:00Z">
              <w:r w:rsidRPr="00B33EAB" w:rsidDel="00B53F15">
                <w:rPr>
                  <w:rFonts w:eastAsia="Times New Roman"/>
                  <w:color w:val="FF0000"/>
                </w:rPr>
                <w:delText>with details up to UE implementations, including whether/how to set the reservation period in the re-selected resource</w:delText>
              </w:r>
            </w:del>
          </w:p>
          <w:p w14:paraId="29C42072" w14:textId="77777777" w:rsidR="0092030C" w:rsidRDefault="0092030C" w:rsidP="0092030C">
            <w:pPr>
              <w:jc w:val="both"/>
              <w:rPr>
                <w:rFonts w:eastAsiaTheme="minorEastAsia"/>
                <w:lang w:eastAsia="zh-CN"/>
              </w:rPr>
            </w:pPr>
          </w:p>
        </w:tc>
      </w:tr>
      <w:tr w:rsidR="003E5BA1" w:rsidRPr="00C416EB" w14:paraId="5560773C" w14:textId="77777777" w:rsidTr="003E5BA1">
        <w:tc>
          <w:tcPr>
            <w:tcW w:w="1661" w:type="dxa"/>
          </w:tcPr>
          <w:p w14:paraId="4EDB5D64" w14:textId="77777777" w:rsidR="003E5BA1" w:rsidRPr="00C416EB" w:rsidRDefault="003E5BA1" w:rsidP="009A6295">
            <w:pPr>
              <w:jc w:val="both"/>
              <w:rPr>
                <w:rFonts w:ascii="Calibri" w:hAnsi="Calibri" w:cs="Calibri"/>
                <w:sz w:val="21"/>
                <w:szCs w:val="21"/>
                <w:lang w:eastAsia="ko-KR"/>
              </w:rPr>
            </w:pPr>
            <w:r w:rsidRPr="00C416EB">
              <w:rPr>
                <w:rFonts w:ascii="Calibri" w:hAnsi="Calibri" w:cs="Calibri"/>
                <w:sz w:val="21"/>
                <w:szCs w:val="21"/>
                <w:lang w:eastAsia="ko-KR"/>
              </w:rPr>
              <w:t>LG Electronics</w:t>
            </w:r>
          </w:p>
        </w:tc>
        <w:tc>
          <w:tcPr>
            <w:tcW w:w="7973" w:type="dxa"/>
          </w:tcPr>
          <w:p w14:paraId="509A955A" w14:textId="2C03AC72" w:rsidR="003E5BA1" w:rsidRPr="003E5BA1" w:rsidRDefault="009A6295" w:rsidP="00615EDE">
            <w:pPr>
              <w:jc w:val="both"/>
              <w:rPr>
                <w:rFonts w:hint="eastAsia"/>
                <w:lang w:eastAsia="ko-KR"/>
              </w:rPr>
            </w:pPr>
            <w:r>
              <w:rPr>
                <w:rFonts w:ascii="Calibri" w:hAnsi="Calibri" w:cs="Calibri"/>
                <w:sz w:val="21"/>
                <w:szCs w:val="21"/>
                <w:lang w:eastAsia="ko-KR"/>
              </w:rPr>
              <w:t xml:space="preserve">We are supportive of </w:t>
            </w:r>
            <w:r w:rsidR="003E5BA1">
              <w:rPr>
                <w:rFonts w:ascii="Calibri" w:hAnsi="Calibri" w:cs="Calibri" w:hint="eastAsia"/>
                <w:sz w:val="21"/>
                <w:szCs w:val="21"/>
                <w:lang w:eastAsia="ko-KR"/>
              </w:rPr>
              <w:t>Option 1</w:t>
            </w:r>
            <w:r>
              <w:rPr>
                <w:rFonts w:ascii="Calibri" w:hAnsi="Calibri" w:cs="Calibri"/>
                <w:sz w:val="21"/>
                <w:szCs w:val="21"/>
                <w:lang w:eastAsia="ko-KR"/>
              </w:rPr>
              <w:t xml:space="preserve">, but just to be clear, is this correct understanding that </w:t>
            </w:r>
            <w:r w:rsidRPr="009A6295">
              <w:rPr>
                <w:rFonts w:ascii="Calibri" w:hAnsi="Calibri" w:cs="Calibri"/>
                <w:sz w:val="21"/>
                <w:szCs w:val="21"/>
                <w:lang w:eastAsia="ko-KR"/>
              </w:rPr>
              <w:t>after the initial resource re-selection trigger</w:t>
            </w:r>
            <w:r>
              <w:rPr>
                <w:rFonts w:ascii="Calibri" w:hAnsi="Calibri" w:cs="Calibri"/>
                <w:sz w:val="21"/>
                <w:szCs w:val="21"/>
                <w:lang w:eastAsia="ko-KR"/>
              </w:rPr>
              <w:t xml:space="preserve">, </w:t>
            </w:r>
            <w:r w:rsidR="00736209">
              <w:rPr>
                <w:rFonts w:ascii="Calibri" w:hAnsi="Calibri" w:cs="Calibri"/>
                <w:sz w:val="21"/>
                <w:szCs w:val="21"/>
                <w:lang w:eastAsia="ko-KR"/>
              </w:rPr>
              <w:t xml:space="preserve">if the part of </w:t>
            </w:r>
            <w:r w:rsidR="00736209" w:rsidRPr="009A6295">
              <w:rPr>
                <w:rFonts w:ascii="Calibri" w:hAnsi="Calibri" w:cs="Calibri"/>
                <w:sz w:val="21"/>
                <w:szCs w:val="21"/>
                <w:lang w:eastAsia="ko-KR"/>
              </w:rPr>
              <w:t>resource(s) in the first period</w:t>
            </w:r>
            <w:r w:rsidR="00736209">
              <w:rPr>
                <w:rFonts w:ascii="Calibri" w:hAnsi="Calibri" w:cs="Calibri"/>
                <w:sz w:val="21"/>
                <w:szCs w:val="21"/>
                <w:lang w:eastAsia="ko-KR"/>
              </w:rPr>
              <w:t xml:space="preserve"> </w:t>
            </w:r>
            <w:r w:rsidR="00736209">
              <w:rPr>
                <w:rFonts w:ascii="Calibri" w:hAnsi="Calibri" w:cs="Calibri"/>
                <w:sz w:val="21"/>
                <w:szCs w:val="21"/>
                <w:lang w:eastAsia="ko-KR"/>
              </w:rPr>
              <w:t xml:space="preserve">was </w:t>
            </w:r>
            <w:r w:rsidR="00736209">
              <w:rPr>
                <w:rFonts w:ascii="Calibri" w:hAnsi="Calibri" w:cs="Calibri"/>
                <w:sz w:val="21"/>
                <w:szCs w:val="21"/>
                <w:lang w:eastAsia="ko-KR"/>
              </w:rPr>
              <w:t xml:space="preserve">indicated by the prior </w:t>
            </w:r>
            <w:r w:rsidR="00736209">
              <w:rPr>
                <w:rFonts w:ascii="Calibri" w:hAnsi="Calibri" w:cs="Calibri"/>
                <w:sz w:val="21"/>
                <w:szCs w:val="21"/>
                <w:lang w:eastAsia="ko-KR"/>
              </w:rPr>
              <w:t xml:space="preserve">SCI, </w:t>
            </w:r>
            <w:r>
              <w:rPr>
                <w:rFonts w:ascii="Calibri" w:hAnsi="Calibri" w:cs="Calibri"/>
                <w:sz w:val="21"/>
                <w:szCs w:val="21"/>
                <w:lang w:eastAsia="ko-KR"/>
              </w:rPr>
              <w:t xml:space="preserve">UE </w:t>
            </w:r>
            <w:r w:rsidR="00764C2B">
              <w:rPr>
                <w:rFonts w:ascii="Calibri" w:hAnsi="Calibri" w:cs="Calibri"/>
                <w:sz w:val="21"/>
                <w:szCs w:val="21"/>
                <w:lang w:eastAsia="ko-KR"/>
              </w:rPr>
              <w:t xml:space="preserve">is not allowed to </w:t>
            </w:r>
            <w:r>
              <w:rPr>
                <w:rFonts w:ascii="Calibri" w:hAnsi="Calibri" w:cs="Calibri"/>
                <w:sz w:val="21"/>
                <w:szCs w:val="21"/>
                <w:lang w:eastAsia="ko-KR"/>
              </w:rPr>
              <w:t xml:space="preserve">perform the re-evaluation for </w:t>
            </w:r>
            <w:r w:rsidR="00736209">
              <w:rPr>
                <w:rFonts w:ascii="Calibri" w:hAnsi="Calibri" w:cs="Calibri"/>
                <w:sz w:val="21"/>
                <w:szCs w:val="21"/>
                <w:lang w:eastAsia="ko-KR"/>
              </w:rPr>
              <w:t>those resources</w:t>
            </w:r>
            <w:r w:rsidR="00615EDE">
              <w:rPr>
                <w:rFonts w:ascii="Calibri" w:hAnsi="Calibri" w:cs="Calibri"/>
                <w:sz w:val="21"/>
                <w:szCs w:val="21"/>
                <w:lang w:eastAsia="ko-KR"/>
              </w:rPr>
              <w:t>?</w:t>
            </w:r>
            <w:bookmarkStart w:id="19" w:name="_GoBack"/>
            <w:bookmarkEnd w:id="19"/>
          </w:p>
        </w:tc>
      </w:tr>
    </w:tbl>
    <w:p w14:paraId="601FB450" w14:textId="143E991B" w:rsidR="00B33EAB" w:rsidRDefault="00B33EAB" w:rsidP="00B33EAB">
      <w:pPr>
        <w:pStyle w:val="2"/>
        <w:rPr>
          <w:szCs w:val="32"/>
          <w:u w:val="single"/>
        </w:rPr>
      </w:pPr>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af8"/>
        <w:numPr>
          <w:ilvl w:val="0"/>
          <w:numId w:val="18"/>
        </w:numPr>
        <w:ind w:leftChars="0"/>
        <w:jc w:val="both"/>
      </w:pPr>
      <w:r w:rsidRPr="00B33EAB">
        <w:t>Based on the comments, it seems the issue can be acknowledged.</w:t>
      </w:r>
    </w:p>
    <w:p w14:paraId="6D72EE1E" w14:textId="77777777" w:rsidR="00B33EAB" w:rsidRDefault="00B33EAB" w:rsidP="00B33EAB">
      <w:pPr>
        <w:pStyle w:val="af8"/>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af8"/>
        <w:numPr>
          <w:ilvl w:val="1"/>
          <w:numId w:val="18"/>
        </w:numPr>
        <w:ind w:leftChars="0"/>
        <w:jc w:val="both"/>
      </w:pPr>
      <w:r w:rsidRPr="00B33EAB">
        <w:t>Skip step 5):</w:t>
      </w:r>
    </w:p>
    <w:p w14:paraId="15710940" w14:textId="7609FADD" w:rsidR="00B33EAB" w:rsidRPr="00B33EAB" w:rsidRDefault="00B33EAB" w:rsidP="00B33EAB">
      <w:pPr>
        <w:pStyle w:val="af8"/>
        <w:numPr>
          <w:ilvl w:val="2"/>
          <w:numId w:val="18"/>
        </w:numPr>
        <w:ind w:leftChars="0"/>
        <w:jc w:val="both"/>
      </w:pPr>
      <w:r w:rsidRPr="00B33EAB">
        <w:t>6</w:t>
      </w:r>
    </w:p>
    <w:p w14:paraId="2C7C9439" w14:textId="661F57C9" w:rsidR="00B33EAB" w:rsidRPr="00B33EAB" w:rsidRDefault="00B33EAB" w:rsidP="00B33EAB">
      <w:pPr>
        <w:pStyle w:val="af8"/>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af8"/>
        <w:numPr>
          <w:ilvl w:val="2"/>
          <w:numId w:val="18"/>
        </w:numPr>
        <w:ind w:leftChars="0"/>
        <w:jc w:val="both"/>
      </w:pPr>
      <w:r w:rsidRPr="00B33EAB">
        <w:t>5</w:t>
      </w:r>
    </w:p>
    <w:p w14:paraId="7004895A" w14:textId="77777777" w:rsidR="00B33EAB" w:rsidRPr="00B33EAB" w:rsidRDefault="00B33EAB" w:rsidP="00B33EAB">
      <w:pPr>
        <w:pStyle w:val="af8"/>
        <w:numPr>
          <w:ilvl w:val="1"/>
          <w:numId w:val="18"/>
        </w:numPr>
        <w:ind w:leftChars="0"/>
        <w:jc w:val="both"/>
      </w:pPr>
      <w:r w:rsidRPr="00B33EAB">
        <w:t>Swap 5) and 6)</w:t>
      </w:r>
    </w:p>
    <w:p w14:paraId="79162665" w14:textId="5EB4A573" w:rsidR="00B33EAB" w:rsidRPr="00B33EAB" w:rsidRDefault="00B33EAB" w:rsidP="00B33EAB">
      <w:pPr>
        <w:pStyle w:val="af8"/>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af8"/>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af2"/>
        <w:tblW w:w="9634" w:type="dxa"/>
        <w:tblLook w:val="04A0" w:firstRow="1" w:lastRow="0" w:firstColumn="1" w:lastColumn="0" w:noHBand="0" w:noVBand="1"/>
      </w:tblPr>
      <w:tblGrid>
        <w:gridCol w:w="1661"/>
        <w:gridCol w:w="7973"/>
      </w:tblGrid>
      <w:tr w:rsidR="00BC0593" w14:paraId="5B01A84C" w14:textId="77777777" w:rsidTr="000740B3">
        <w:tc>
          <w:tcPr>
            <w:tcW w:w="1661" w:type="dxa"/>
          </w:tcPr>
          <w:p w14:paraId="17F3869A" w14:textId="77777777" w:rsidR="00BC0593" w:rsidRDefault="00BC0593" w:rsidP="000740B3">
            <w:pPr>
              <w:rPr>
                <w:b/>
                <w:bCs/>
              </w:rPr>
            </w:pPr>
            <w:r>
              <w:rPr>
                <w:b/>
                <w:bCs/>
              </w:rPr>
              <w:t>Source</w:t>
            </w:r>
          </w:p>
        </w:tc>
        <w:tc>
          <w:tcPr>
            <w:tcW w:w="7973" w:type="dxa"/>
          </w:tcPr>
          <w:p w14:paraId="747F8441" w14:textId="77777777" w:rsidR="00BC0593" w:rsidRDefault="00BC0593" w:rsidP="000740B3">
            <w:pPr>
              <w:rPr>
                <w:b/>
                <w:bCs/>
              </w:rPr>
            </w:pPr>
            <w:r>
              <w:rPr>
                <w:b/>
                <w:bCs/>
              </w:rPr>
              <w:t>Comments</w:t>
            </w:r>
          </w:p>
        </w:tc>
      </w:tr>
      <w:tr w:rsidR="00BC0593" w14:paraId="288832EF" w14:textId="77777777" w:rsidTr="000740B3">
        <w:tc>
          <w:tcPr>
            <w:tcW w:w="1661" w:type="dxa"/>
          </w:tcPr>
          <w:p w14:paraId="69A26105" w14:textId="0A088899" w:rsidR="00BC0593" w:rsidRPr="00B33EAB" w:rsidRDefault="0046763B" w:rsidP="000740B3">
            <w:pPr>
              <w:jc w:val="both"/>
            </w:pPr>
            <w:r>
              <w:t>QC</w:t>
            </w:r>
          </w:p>
        </w:tc>
        <w:tc>
          <w:tcPr>
            <w:tcW w:w="7973" w:type="dxa"/>
          </w:tcPr>
          <w:p w14:paraId="1570EEDC" w14:textId="4C48FE71" w:rsidR="00BC0593" w:rsidRPr="00B33EAB" w:rsidRDefault="0046763B" w:rsidP="000740B3">
            <w:pPr>
              <w:jc w:val="both"/>
            </w:pPr>
            <w:r>
              <w:t>Skipping step 5 for pre-emption.</w:t>
            </w:r>
          </w:p>
        </w:tc>
      </w:tr>
      <w:tr w:rsidR="00BC0593" w14:paraId="4DC0E20A" w14:textId="77777777" w:rsidTr="000740B3">
        <w:tc>
          <w:tcPr>
            <w:tcW w:w="1661" w:type="dxa"/>
          </w:tcPr>
          <w:p w14:paraId="0C16B978" w14:textId="62675A78" w:rsidR="00BC0593" w:rsidRPr="00AB5913" w:rsidRDefault="00AB5913" w:rsidP="000740B3">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5ED5DE60" w14:textId="7C329F5E" w:rsidR="00BC0593" w:rsidRPr="00AB5913" w:rsidRDefault="00AB5913" w:rsidP="000740B3">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92030C" w14:paraId="465465C0" w14:textId="77777777" w:rsidTr="000740B3">
        <w:tc>
          <w:tcPr>
            <w:tcW w:w="1661" w:type="dxa"/>
          </w:tcPr>
          <w:p w14:paraId="46D5248A" w14:textId="754FD6B2" w:rsidR="0092030C" w:rsidRDefault="0092030C" w:rsidP="0092030C">
            <w:pPr>
              <w:jc w:val="both"/>
              <w:rPr>
                <w:rFonts w:eastAsiaTheme="minorEastAsia"/>
                <w:lang w:eastAsia="zh-CN"/>
              </w:rPr>
            </w:pPr>
            <w:r>
              <w:rPr>
                <w:rFonts w:eastAsiaTheme="minorEastAsia"/>
                <w:lang w:eastAsia="zh-CN"/>
              </w:rPr>
              <w:t>OPPO</w:t>
            </w:r>
          </w:p>
        </w:tc>
        <w:tc>
          <w:tcPr>
            <w:tcW w:w="7973" w:type="dxa"/>
          </w:tcPr>
          <w:p w14:paraId="4EC639A3" w14:textId="77777777" w:rsidR="0092030C" w:rsidRDefault="0092030C" w:rsidP="0092030C">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79E7A290" w14:textId="392BECF2" w:rsidR="0092030C" w:rsidRDefault="0092030C" w:rsidP="0092030C">
            <w:pPr>
              <w:jc w:val="both"/>
              <w:rPr>
                <w:rFonts w:eastAsiaTheme="minorEastAsia"/>
                <w:lang w:eastAsia="zh-CN"/>
              </w:rPr>
            </w:pPr>
            <w:r>
              <w:rPr>
                <w:rFonts w:eastAsiaTheme="minorEastAsia"/>
                <w:lang w:eastAsia="zh-CN"/>
              </w:rPr>
              <w:t>Therefore, it is safer to</w:t>
            </w:r>
            <w:r w:rsidRPr="00B33EAB">
              <w:t xml:space="preserve"> not include TX period in step 5)</w:t>
            </w:r>
            <w:r>
              <w:t>.</w:t>
            </w:r>
          </w:p>
        </w:tc>
      </w:tr>
      <w:tr w:rsidR="00764C2B" w14:paraId="1462DC80" w14:textId="77777777" w:rsidTr="000740B3">
        <w:tc>
          <w:tcPr>
            <w:tcW w:w="1661" w:type="dxa"/>
          </w:tcPr>
          <w:p w14:paraId="79DEF38C" w14:textId="29AF8040" w:rsidR="00764C2B" w:rsidRDefault="00764C2B" w:rsidP="00764C2B">
            <w:pPr>
              <w:jc w:val="both"/>
              <w:rPr>
                <w:rFonts w:eastAsiaTheme="minorEastAsia"/>
                <w:lang w:eastAsia="zh-CN"/>
              </w:rPr>
            </w:pPr>
            <w:r w:rsidRPr="00C416EB">
              <w:rPr>
                <w:rFonts w:ascii="Calibri" w:hAnsi="Calibri" w:cs="Calibri" w:hint="eastAsia"/>
                <w:sz w:val="21"/>
                <w:szCs w:val="21"/>
                <w:lang w:eastAsia="ko-KR"/>
              </w:rPr>
              <w:t>LG Electronics</w:t>
            </w:r>
          </w:p>
        </w:tc>
        <w:tc>
          <w:tcPr>
            <w:tcW w:w="7973" w:type="dxa"/>
          </w:tcPr>
          <w:p w14:paraId="4CD7E8D9" w14:textId="05963B3F" w:rsidR="00764C2B" w:rsidRDefault="00764C2B" w:rsidP="00764C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sidRPr="00154625">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120C9F42" w14:textId="77777777" w:rsidR="00764C2B" w:rsidRDefault="00764C2B" w:rsidP="00764C2B">
            <w:pPr>
              <w:jc w:val="both"/>
              <w:rPr>
                <w:rFonts w:ascii="Calibri" w:hAnsi="Calibri" w:cs="Calibri"/>
                <w:sz w:val="21"/>
                <w:szCs w:val="21"/>
                <w:lang w:eastAsia="ko-KR"/>
              </w:rPr>
            </w:pPr>
          </w:p>
          <w:p w14:paraId="094652F7"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69E972BE" w14:textId="77777777" w:rsidR="00764C2B" w:rsidRDefault="00764C2B" w:rsidP="00764C2B">
            <w:pPr>
              <w:jc w:val="both"/>
              <w:rPr>
                <w:rFonts w:ascii="Calibri" w:hAnsi="Calibri" w:cs="Calibri"/>
                <w:sz w:val="21"/>
                <w:szCs w:val="21"/>
                <w:lang w:eastAsia="ko-KR"/>
              </w:rPr>
            </w:pPr>
          </w:p>
          <w:p w14:paraId="3BE3D8E3"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2F044B97" w14:textId="77777777" w:rsidR="00764C2B" w:rsidRDefault="00764C2B" w:rsidP="00764C2B">
            <w:pPr>
              <w:jc w:val="both"/>
              <w:rPr>
                <w:rFonts w:ascii="Calibri" w:hAnsi="Calibri" w:cs="Calibri"/>
                <w:sz w:val="21"/>
                <w:szCs w:val="21"/>
                <w:lang w:eastAsia="ko-KR"/>
              </w:rPr>
            </w:pPr>
          </w:p>
          <w:p w14:paraId="52D4B280" w14:textId="77777777" w:rsidR="00764C2B" w:rsidRPr="007C60E6" w:rsidRDefault="00764C2B" w:rsidP="00764C2B">
            <w:pPr>
              <w:pStyle w:val="af8"/>
              <w:numPr>
                <w:ilvl w:val="0"/>
                <w:numId w:val="17"/>
              </w:numPr>
              <w:ind w:leftChars="0"/>
              <w:jc w:val="both"/>
              <w:rPr>
                <w:rFonts w:ascii="Calibri" w:hAnsi="Calibri" w:cs="Calibri"/>
                <w:color w:val="0000FF"/>
                <w:sz w:val="21"/>
                <w:szCs w:val="21"/>
                <w:lang w:eastAsia="ko-KR"/>
              </w:rPr>
            </w:pPr>
            <w:r w:rsidRPr="007C60E6">
              <w:rPr>
                <w:rFonts w:ascii="Calibri" w:hAnsi="Calibri" w:cs="Calibri" w:hint="eastAsia"/>
                <w:color w:val="0000FF"/>
                <w:sz w:val="21"/>
                <w:szCs w:val="21"/>
                <w:lang w:eastAsia="ko-KR"/>
              </w:rPr>
              <w:t xml:space="preserve">In case when </w:t>
            </w:r>
            <w:r w:rsidRPr="007C60E6">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lower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 xml:space="preserve">threshold (i.e., </w:t>
            </w:r>
            <w:r w:rsidRPr="007C60E6">
              <w:rPr>
                <w:rFonts w:ascii="Calibri" w:hAnsi="Calibri" w:cs="Calibri"/>
                <w:color w:val="0000FF"/>
                <w:sz w:val="21"/>
                <w:szCs w:val="21"/>
                <w:lang w:eastAsia="ko-KR"/>
              </w:rPr>
              <w:t>prio</w:t>
            </w:r>
            <w:r w:rsidRPr="007C60E6">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r w:rsidRPr="007C60E6">
              <w:rPr>
                <w:rFonts w:ascii="Calibri" w:hAnsi="Calibri" w:cs="Calibri"/>
                <w:color w:val="0000FF"/>
                <w:sz w:val="21"/>
                <w:szCs w:val="21"/>
                <w:lang w:eastAsia="ko-KR"/>
              </w:rPr>
              <w:t>,</w:t>
            </w:r>
          </w:p>
          <w:p w14:paraId="44D0BFC0" w14:textId="77777777" w:rsidR="00764C2B" w:rsidRPr="007C60E6" w:rsidRDefault="00764C2B" w:rsidP="00764C2B">
            <w:pPr>
              <w:pStyle w:val="af8"/>
              <w:numPr>
                <w:ilvl w:val="0"/>
                <w:numId w:val="19"/>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the UE doesn’t </w:t>
            </w:r>
            <w:r w:rsidRPr="00E05440">
              <w:rPr>
                <w:rFonts w:ascii="Calibri" w:hAnsi="Calibri" w:cs="Calibri"/>
                <w:color w:val="0000FF"/>
                <w:sz w:val="21"/>
                <w:szCs w:val="21"/>
                <w:lang w:eastAsia="ko-KR"/>
              </w:rPr>
              <w:t xml:space="preserve">include </w:t>
            </w:r>
            <w:r>
              <w:rPr>
                <w:rFonts w:ascii="Calibri" w:hAnsi="Calibri" w:cs="Calibri"/>
                <w:color w:val="0000FF"/>
                <w:sz w:val="21"/>
                <w:szCs w:val="21"/>
                <w:lang w:eastAsia="ko-KR"/>
              </w:rPr>
              <w:t xml:space="preserve">its own reservation periodicity </w:t>
            </w:r>
            <w:r w:rsidRPr="00E05440">
              <w:rPr>
                <w:rFonts w:ascii="Calibri" w:hAnsi="Calibri" w:cs="Calibri"/>
                <w:color w:val="0000FF"/>
                <w:sz w:val="21"/>
                <w:szCs w:val="21"/>
                <w:lang w:eastAsia="ko-KR"/>
              </w:rPr>
              <w:t xml:space="preserve">in </w:t>
            </w:r>
            <w:r>
              <w:rPr>
                <w:rFonts w:ascii="Calibri" w:hAnsi="Calibri" w:cs="Calibri"/>
                <w:color w:val="0000FF"/>
                <w:sz w:val="21"/>
                <w:szCs w:val="21"/>
                <w:lang w:eastAsia="ko-KR"/>
              </w:rPr>
              <w:t>S</w:t>
            </w:r>
            <w:r w:rsidRPr="00E05440">
              <w:rPr>
                <w:rFonts w:ascii="Calibri" w:hAnsi="Calibri" w:cs="Calibri"/>
                <w:color w:val="0000FF"/>
                <w:sz w:val="21"/>
                <w:szCs w:val="21"/>
                <w:lang w:eastAsia="ko-KR"/>
              </w:rPr>
              <w:t>tep 5)</w:t>
            </w:r>
            <w:r>
              <w:rPr>
                <w:rFonts w:ascii="Calibri" w:hAnsi="Calibri" w:cs="Calibri"/>
                <w:color w:val="0000FF"/>
                <w:sz w:val="21"/>
                <w:szCs w:val="21"/>
                <w:lang w:eastAsia="ko-KR"/>
              </w:rPr>
              <w:t xml:space="preserve"> for the pre-emption checking.</w:t>
            </w:r>
          </w:p>
          <w:p w14:paraId="17590E21" w14:textId="77777777" w:rsidR="00764C2B" w:rsidRPr="007C60E6" w:rsidRDefault="00764C2B" w:rsidP="00764C2B">
            <w:pPr>
              <w:pStyle w:val="af8"/>
              <w:numPr>
                <w:ilvl w:val="0"/>
                <w:numId w:val="17"/>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Otherwise (i.e., </w:t>
            </w:r>
            <w:r>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equal to or larger</w:t>
            </w:r>
            <w:r>
              <w:rPr>
                <w:rFonts w:ascii="Calibri" w:hAnsi="Calibri" w:cs="Calibri"/>
                <w:color w:val="0000FF"/>
                <w:sz w:val="21"/>
                <w:szCs w:val="21"/>
                <w:lang w:eastAsia="ko-KR"/>
              </w:rPr>
              <w:t xml:space="preserve">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threshold</w:t>
            </w:r>
            <w:r w:rsidRPr="007C60E6">
              <w:rPr>
                <w:rFonts w:ascii="Calibri" w:hAnsi="Calibri" w:cs="Calibri"/>
                <w:color w:val="0000FF"/>
                <w:sz w:val="21"/>
                <w:szCs w:val="21"/>
                <w:lang w:eastAsia="ko-KR"/>
              </w:rPr>
              <w:t>),</w:t>
            </w:r>
          </w:p>
          <w:p w14:paraId="7932292F" w14:textId="4E7FD89C" w:rsidR="00764C2B" w:rsidRDefault="00764C2B" w:rsidP="002B7FCF">
            <w:pPr>
              <w:pStyle w:val="af8"/>
              <w:numPr>
                <w:ilvl w:val="0"/>
                <w:numId w:val="19"/>
              </w:numPr>
              <w:ind w:leftChars="0"/>
              <w:jc w:val="both"/>
              <w:rPr>
                <w:rFonts w:eastAsiaTheme="minorEastAsia"/>
              </w:rPr>
            </w:pPr>
            <w:r w:rsidRPr="007C60E6">
              <w:rPr>
                <w:rFonts w:ascii="Calibri" w:hAnsi="Calibri" w:cs="Calibri"/>
                <w:color w:val="0000FF"/>
                <w:sz w:val="21"/>
                <w:szCs w:val="21"/>
                <w:lang w:eastAsia="ko-KR"/>
              </w:rPr>
              <w:t xml:space="preserve">the UE </w:t>
            </w:r>
            <w:r>
              <w:rPr>
                <w:rFonts w:ascii="Calibri" w:hAnsi="Calibri" w:cs="Calibri"/>
                <w:color w:val="0000FF"/>
                <w:sz w:val="21"/>
                <w:szCs w:val="21"/>
                <w:lang w:eastAsia="ko-KR"/>
              </w:rPr>
              <w:t xml:space="preserve">assumes that the excluded reserved resource in Step 5) due to the </w:t>
            </w:r>
            <w:r w:rsidRPr="00E05440">
              <w:rPr>
                <w:rFonts w:ascii="Calibri" w:hAnsi="Calibri" w:cs="Calibri"/>
                <w:color w:val="0000FF"/>
                <w:sz w:val="21"/>
                <w:szCs w:val="21"/>
                <w:lang w:eastAsia="ko-KR"/>
              </w:rPr>
              <w:t xml:space="preserve">non-monitored slot </w:t>
            </w:r>
            <w:r>
              <w:rPr>
                <w:rFonts w:ascii="Calibri" w:hAnsi="Calibri" w:cs="Calibri"/>
                <w:color w:val="0000FF"/>
                <w:sz w:val="21"/>
                <w:szCs w:val="21"/>
                <w:lang w:eastAsia="ko-KR"/>
              </w:rPr>
              <w:t>are pre-empted.</w:t>
            </w:r>
          </w:p>
        </w:tc>
      </w:tr>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20" w:name="_Ref54027126"/>
    <w:p w14:paraId="4A9A2064" w14:textId="77777777" w:rsidR="00847F4C" w:rsidRDefault="00CA4B0A">
      <w:pPr>
        <w:pStyle w:val="af8"/>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0"/>
    </w:p>
    <w:p w14:paraId="15D96DDA" w14:textId="77777777" w:rsidR="00847F4C" w:rsidRDefault="009A6295">
      <w:pPr>
        <w:pStyle w:val="af8"/>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9A6295">
      <w:pPr>
        <w:pStyle w:val="af8"/>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9A6295">
      <w:pPr>
        <w:pStyle w:val="af8"/>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9A6295">
      <w:pPr>
        <w:pStyle w:val="af8"/>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9A6295">
      <w:pPr>
        <w:pStyle w:val="af8"/>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9A6295">
      <w:pPr>
        <w:pStyle w:val="af8"/>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9A6295">
      <w:pPr>
        <w:pStyle w:val="af8"/>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9A6295">
      <w:pPr>
        <w:pStyle w:val="af8"/>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9A6295">
      <w:pPr>
        <w:pStyle w:val="af8"/>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9A6295">
      <w:pPr>
        <w:pStyle w:val="af8"/>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9A6295">
      <w:pPr>
        <w:pStyle w:val="af8"/>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9A6295">
      <w:pPr>
        <w:pStyle w:val="af8"/>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9A6295">
      <w:pPr>
        <w:pStyle w:val="af8"/>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9A6295">
      <w:pPr>
        <w:pStyle w:val="af8"/>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9A6295">
      <w:pPr>
        <w:pStyle w:val="af8"/>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9A6295">
      <w:pPr>
        <w:pStyle w:val="af8"/>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9A6295">
      <w:pPr>
        <w:pStyle w:val="af8"/>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9A6295">
      <w:pPr>
        <w:pStyle w:val="af8"/>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9A6295">
      <w:pPr>
        <w:pStyle w:val="af8"/>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9A6295">
      <w:pPr>
        <w:pStyle w:val="af8"/>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9A6295">
      <w:pPr>
        <w:pStyle w:val="af8"/>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9A6295">
      <w:pPr>
        <w:pStyle w:val="af8"/>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9A6295">
      <w:pPr>
        <w:pStyle w:val="af8"/>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9A6295">
      <w:pPr>
        <w:pStyle w:val="af8"/>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9A6295">
      <w:pPr>
        <w:pStyle w:val="af8"/>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9A6295">
      <w:pPr>
        <w:pStyle w:val="af8"/>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9A6295">
      <w:pPr>
        <w:pStyle w:val="af8"/>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9A6295">
      <w:pPr>
        <w:pStyle w:val="af8"/>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9A6295">
      <w:pPr>
        <w:pStyle w:val="af8"/>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9A6295">
      <w:pPr>
        <w:pStyle w:val="af8"/>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9A6295">
      <w:pPr>
        <w:pStyle w:val="af8"/>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9A6295">
      <w:pPr>
        <w:pStyle w:val="af8"/>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9A6295">
      <w:pPr>
        <w:pStyle w:val="af8"/>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9A6295">
      <w:pPr>
        <w:pStyle w:val="af8"/>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9A6295">
      <w:pPr>
        <w:pStyle w:val="af8"/>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9A6295">
      <w:pPr>
        <w:pStyle w:val="af8"/>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9A6295">
      <w:pPr>
        <w:pStyle w:val="af8"/>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9A6295">
      <w:pPr>
        <w:pStyle w:val="af8"/>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9A6295">
      <w:pPr>
        <w:pStyle w:val="af8"/>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9A6295">
      <w:pPr>
        <w:pStyle w:val="af8"/>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9A6295">
      <w:pPr>
        <w:pStyle w:val="af8"/>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9A6295">
      <w:pPr>
        <w:pStyle w:val="af8"/>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9A6295">
      <w:pPr>
        <w:pStyle w:val="af8"/>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9A6295">
      <w:pPr>
        <w:pStyle w:val="af8"/>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9A6295">
      <w:pPr>
        <w:pStyle w:val="af8"/>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9A6295">
      <w:pPr>
        <w:pStyle w:val="af8"/>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9A6295">
      <w:pPr>
        <w:pStyle w:val="af8"/>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9A6295">
      <w:pPr>
        <w:pStyle w:val="af8"/>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9A6295">
      <w:pPr>
        <w:pStyle w:val="af8"/>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9A6295">
      <w:pPr>
        <w:pStyle w:val="af8"/>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9A6295">
      <w:pPr>
        <w:pStyle w:val="af8"/>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9A6295">
      <w:pPr>
        <w:pStyle w:val="af8"/>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9A6295">
      <w:pPr>
        <w:pStyle w:val="af8"/>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9A6295">
      <w:pPr>
        <w:pStyle w:val="af8"/>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9A6295">
      <w:pPr>
        <w:pStyle w:val="af8"/>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9A6295">
      <w:pPr>
        <w:pStyle w:val="af8"/>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9A6295">
      <w:pPr>
        <w:pStyle w:val="af8"/>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9A6295">
      <w:pPr>
        <w:pStyle w:val="af8"/>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9A6295">
      <w:pPr>
        <w:pStyle w:val="af8"/>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9A6295">
      <w:pPr>
        <w:pStyle w:val="af8"/>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9A6295">
      <w:pPr>
        <w:pStyle w:val="af8"/>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9A6295">
      <w:pPr>
        <w:pStyle w:val="af8"/>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9A6295">
      <w:pPr>
        <w:pStyle w:val="af8"/>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9A6295">
      <w:pPr>
        <w:pStyle w:val="af8"/>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9A6295">
      <w:pPr>
        <w:pStyle w:val="af8"/>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9A6295">
      <w:pPr>
        <w:pStyle w:val="af8"/>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9A6295">
      <w:pPr>
        <w:pStyle w:val="af8"/>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9A6295">
      <w:pPr>
        <w:pStyle w:val="af8"/>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9A6295">
      <w:pPr>
        <w:pStyle w:val="af8"/>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9A6295">
      <w:pPr>
        <w:pStyle w:val="af8"/>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9A6295">
      <w:pPr>
        <w:pStyle w:val="af8"/>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9A6295">
      <w:pPr>
        <w:pStyle w:val="af8"/>
        <w:numPr>
          <w:ilvl w:val="0"/>
          <w:numId w:val="16"/>
        </w:numPr>
        <w:ind w:leftChars="0"/>
      </w:pPr>
      <w:hyperlink r:id="rId82" w:history="1">
        <w:r w:rsidR="00CA4B0A">
          <w:t>R1-2008753</w:t>
        </w:r>
      </w:hyperlink>
      <w:r w:rsidR="00CA4B0A">
        <w:tab/>
        <w:t>Draft_CR_TS38.213</w:t>
      </w:r>
      <w:r w:rsidR="00CA4B0A">
        <w:tab/>
        <w:t>Ericsson</w:t>
      </w:r>
    </w:p>
    <w:bookmarkStart w:id="21" w:name="_Ref54027129"/>
    <w:p w14:paraId="3F7A0B4F" w14:textId="77777777" w:rsidR="00847F4C" w:rsidRDefault="00CA4B0A">
      <w:pPr>
        <w:pStyle w:val="af8"/>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1"/>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CF0EA" w14:textId="77777777" w:rsidR="009A6295" w:rsidRDefault="009A6295" w:rsidP="004E56AB">
      <w:r>
        <w:separator/>
      </w:r>
    </w:p>
  </w:endnote>
  <w:endnote w:type="continuationSeparator" w:id="0">
    <w:p w14:paraId="44BFBE28" w14:textId="77777777" w:rsidR="009A6295" w:rsidRDefault="009A6295"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4A7BC" w14:textId="77777777" w:rsidR="009A6295" w:rsidRDefault="009A6295" w:rsidP="004E56AB">
      <w:r>
        <w:separator/>
      </w:r>
    </w:p>
  </w:footnote>
  <w:footnote w:type="continuationSeparator" w:id="0">
    <w:p w14:paraId="0FB04158" w14:textId="77777777" w:rsidR="009A6295" w:rsidRDefault="009A6295" w:rsidP="004E5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CE1DA6"/>
    <w:multiLevelType w:val="multilevel"/>
    <w:tmpl w:val="2CCE1DA6"/>
    <w:lvl w:ilvl="0">
      <w:start w:val="1"/>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7813896"/>
    <w:multiLevelType w:val="hybridMultilevel"/>
    <w:tmpl w:val="37DC5DD8"/>
    <w:lvl w:ilvl="0" w:tplc="04090009">
      <w:start w:val="1"/>
      <w:numFmt w:val="bullet"/>
      <w:lvlText w:val=""/>
      <w:lvlJc w:val="left"/>
      <w:pPr>
        <w:ind w:left="1571" w:hanging="400"/>
      </w:pPr>
      <w:rPr>
        <w:rFonts w:ascii="Wingdings" w:hAnsi="Wingdings" w:hint="default"/>
      </w:rPr>
    </w:lvl>
    <w:lvl w:ilvl="1" w:tplc="04090003" w:tentative="1">
      <w:start w:val="1"/>
      <w:numFmt w:val="bullet"/>
      <w:lvlText w:val=""/>
      <w:lvlJc w:val="left"/>
      <w:pPr>
        <w:ind w:left="1971" w:hanging="400"/>
      </w:pPr>
      <w:rPr>
        <w:rFonts w:ascii="Wingdings" w:hAnsi="Wingdings" w:hint="default"/>
      </w:rPr>
    </w:lvl>
    <w:lvl w:ilvl="2" w:tplc="04090005" w:tentative="1">
      <w:start w:val="1"/>
      <w:numFmt w:val="bullet"/>
      <w:lvlText w:val=""/>
      <w:lvlJc w:val="left"/>
      <w:pPr>
        <w:ind w:left="2371" w:hanging="400"/>
      </w:pPr>
      <w:rPr>
        <w:rFonts w:ascii="Wingdings" w:hAnsi="Wingdings" w:hint="default"/>
      </w:rPr>
    </w:lvl>
    <w:lvl w:ilvl="3" w:tplc="04090001" w:tentative="1">
      <w:start w:val="1"/>
      <w:numFmt w:val="bullet"/>
      <w:lvlText w:val=""/>
      <w:lvlJc w:val="left"/>
      <w:pPr>
        <w:ind w:left="2771" w:hanging="400"/>
      </w:pPr>
      <w:rPr>
        <w:rFonts w:ascii="Wingdings" w:hAnsi="Wingdings" w:hint="default"/>
      </w:rPr>
    </w:lvl>
    <w:lvl w:ilvl="4" w:tplc="04090003" w:tentative="1">
      <w:start w:val="1"/>
      <w:numFmt w:val="bullet"/>
      <w:lvlText w:val=""/>
      <w:lvlJc w:val="left"/>
      <w:pPr>
        <w:ind w:left="3171" w:hanging="400"/>
      </w:pPr>
      <w:rPr>
        <w:rFonts w:ascii="Wingdings" w:hAnsi="Wingdings" w:hint="default"/>
      </w:rPr>
    </w:lvl>
    <w:lvl w:ilvl="5" w:tplc="04090005" w:tentative="1">
      <w:start w:val="1"/>
      <w:numFmt w:val="bullet"/>
      <w:lvlText w:val=""/>
      <w:lvlJc w:val="left"/>
      <w:pPr>
        <w:ind w:left="3571" w:hanging="400"/>
      </w:pPr>
      <w:rPr>
        <w:rFonts w:ascii="Wingdings" w:hAnsi="Wingdings" w:hint="default"/>
      </w:rPr>
    </w:lvl>
    <w:lvl w:ilvl="6" w:tplc="04090001" w:tentative="1">
      <w:start w:val="1"/>
      <w:numFmt w:val="bullet"/>
      <w:lvlText w:val=""/>
      <w:lvlJc w:val="left"/>
      <w:pPr>
        <w:ind w:left="3971" w:hanging="400"/>
      </w:pPr>
      <w:rPr>
        <w:rFonts w:ascii="Wingdings" w:hAnsi="Wingdings" w:hint="default"/>
      </w:rPr>
    </w:lvl>
    <w:lvl w:ilvl="7" w:tplc="04090003" w:tentative="1">
      <w:start w:val="1"/>
      <w:numFmt w:val="bullet"/>
      <w:lvlText w:val=""/>
      <w:lvlJc w:val="left"/>
      <w:pPr>
        <w:ind w:left="4371" w:hanging="400"/>
      </w:pPr>
      <w:rPr>
        <w:rFonts w:ascii="Wingdings" w:hAnsi="Wingdings" w:hint="default"/>
      </w:rPr>
    </w:lvl>
    <w:lvl w:ilvl="8" w:tplc="04090005" w:tentative="1">
      <w:start w:val="1"/>
      <w:numFmt w:val="bullet"/>
      <w:lvlText w:val=""/>
      <w:lvlJc w:val="left"/>
      <w:pPr>
        <w:ind w:left="4771" w:hanging="400"/>
      </w:pPr>
      <w:rPr>
        <w:rFonts w:ascii="Wingdings" w:hAnsi="Wingdings" w:hint="default"/>
      </w:rPr>
    </w:lvl>
  </w:abstractNum>
  <w:abstractNum w:abstractNumId="15">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6">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8"/>
  </w:num>
  <w:num w:numId="3">
    <w:abstractNumId w:val="0"/>
  </w:num>
  <w:num w:numId="4">
    <w:abstractNumId w:val="17"/>
  </w:num>
  <w:num w:numId="5">
    <w:abstractNumId w:val="16"/>
  </w:num>
  <w:num w:numId="6">
    <w:abstractNumId w:val="11"/>
  </w:num>
  <w:num w:numId="7">
    <w:abstractNumId w:val="8"/>
  </w:num>
  <w:num w:numId="8">
    <w:abstractNumId w:val="10"/>
  </w:num>
  <w:num w:numId="9">
    <w:abstractNumId w:val="15"/>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i w:val="0"/>
      <w:iCs/>
      <w:sz w:val="18"/>
    </w:rPr>
  </w:style>
  <w:style w:type="paragraph" w:styleId="6">
    <w:name w:val="heading 6"/>
    <w:basedOn w:val="a0"/>
    <w:next w:val="a0"/>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qFormat/>
    <w:pPr>
      <w:shd w:val="clear" w:color="auto" w:fill="000080"/>
    </w:pPr>
    <w:rPr>
      <w:rFonts w:ascii="Tahoma" w:hAnsi="Tahoma"/>
      <w:lang w:eastAsia="zh-CN"/>
    </w:rPr>
  </w:style>
  <w:style w:type="paragraph" w:styleId="a6">
    <w:name w:val="annotation text"/>
    <w:basedOn w:val="a0"/>
    <w:link w:val="Char1"/>
    <w:semiHidden/>
    <w:qFormat/>
    <w:rPr>
      <w:szCs w:val="20"/>
    </w:rPr>
  </w:style>
  <w:style w:type="paragraph" w:styleId="a7">
    <w:name w:val="Body Text"/>
    <w:basedOn w:val="a0"/>
    <w:link w:val="Char2"/>
    <w:qFormat/>
    <w:pPr>
      <w:spacing w:after="120"/>
      <w:jc w:val="both"/>
    </w:pPr>
    <w:rPr>
      <w:lang w:eastAsia="zh-CN"/>
    </w:rPr>
  </w:style>
  <w:style w:type="paragraph" w:styleId="20">
    <w:name w:val="List 2"/>
    <w:basedOn w:val="a0"/>
    <w:qFormat/>
    <w:pPr>
      <w:ind w:left="566" w:hanging="283"/>
    </w:pPr>
  </w:style>
  <w:style w:type="paragraph" w:styleId="50">
    <w:name w:val="toc 5"/>
    <w:basedOn w:val="a0"/>
    <w:next w:val="a0"/>
    <w:qFormat/>
    <w:pPr>
      <w:ind w:left="960"/>
    </w:pPr>
    <w:rPr>
      <w:rFonts w:ascii="Times New Roman" w:eastAsia="MS Mincho" w:hAnsi="Times New Roman"/>
      <w:sz w:val="24"/>
      <w:lang w:eastAsia="ja-JP"/>
    </w:rPr>
  </w:style>
  <w:style w:type="paragraph" w:styleId="30">
    <w:name w:val="toc 3"/>
    <w:basedOn w:val="a0"/>
    <w:next w:val="a0"/>
    <w:uiPriority w:val="39"/>
    <w:qFormat/>
    <w:pPr>
      <w:tabs>
        <w:tab w:val="left" w:pos="1200"/>
        <w:tab w:val="right" w:leader="dot" w:pos="9631"/>
      </w:tabs>
      <w:ind w:left="403"/>
    </w:pPr>
  </w:style>
  <w:style w:type="paragraph" w:styleId="a8">
    <w:name w:val="Plain Text"/>
    <w:basedOn w:val="a0"/>
    <w:link w:val="Char3"/>
    <w:uiPriority w:val="99"/>
    <w:unhideWhenUsed/>
    <w:qFormat/>
    <w:rPr>
      <w:rFonts w:ascii="Arial" w:eastAsia="MS Gothic" w:hAnsi="Arial"/>
      <w:color w:val="000000"/>
      <w:szCs w:val="20"/>
      <w:lang w:val="zh-CN"/>
    </w:rPr>
  </w:style>
  <w:style w:type="paragraph" w:styleId="80">
    <w:name w:val="toc 8"/>
    <w:basedOn w:val="a0"/>
    <w:next w:val="a0"/>
    <w:uiPriority w:val="39"/>
    <w:qFormat/>
    <w:pPr>
      <w:ind w:left="1680"/>
    </w:pPr>
    <w:rPr>
      <w:rFonts w:ascii="Times New Roman" w:eastAsia="MS Mincho" w:hAnsi="Times New Roman"/>
      <w:sz w:val="24"/>
      <w:lang w:eastAsia="ja-JP"/>
    </w:rPr>
  </w:style>
  <w:style w:type="paragraph" w:styleId="a9">
    <w:name w:val="Date"/>
    <w:basedOn w:val="a0"/>
    <w:next w:val="a0"/>
    <w:link w:val="Char4"/>
    <w:qFormat/>
    <w:rPr>
      <w:lang w:eastAsia="zh-CN"/>
    </w:rPr>
  </w:style>
  <w:style w:type="paragraph" w:styleId="aa">
    <w:name w:val="Balloon Text"/>
    <w:basedOn w:val="a0"/>
    <w:link w:val="Char5"/>
    <w:semiHidden/>
    <w:qFormat/>
    <w:rPr>
      <w:rFonts w:ascii="Tahoma" w:hAnsi="Tahoma"/>
      <w:sz w:val="16"/>
      <w:szCs w:val="16"/>
      <w:lang w:eastAsia="zh-CN"/>
    </w:rPr>
  </w:style>
  <w:style w:type="paragraph" w:styleId="ab">
    <w:name w:val="footer"/>
    <w:basedOn w:val="a0"/>
    <w:link w:val="Char6"/>
    <w:qFormat/>
    <w:pPr>
      <w:tabs>
        <w:tab w:val="center" w:pos="4153"/>
        <w:tab w:val="right" w:pos="8306"/>
      </w:tabs>
    </w:pPr>
  </w:style>
  <w:style w:type="paragraph" w:styleId="ac">
    <w:name w:val="header"/>
    <w:basedOn w:val="a0"/>
    <w:link w:val="Char7"/>
    <w:qFormat/>
    <w:pPr>
      <w:tabs>
        <w:tab w:val="center" w:pos="4536"/>
        <w:tab w:val="right" w:pos="9072"/>
      </w:tabs>
    </w:pPr>
  </w:style>
  <w:style w:type="paragraph" w:styleId="10">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0">
    <w:name w:val="toc 4"/>
    <w:basedOn w:val="a0"/>
    <w:next w:val="a0"/>
    <w:uiPriority w:val="39"/>
    <w:qFormat/>
    <w:pPr>
      <w:tabs>
        <w:tab w:val="left" w:pos="1440"/>
        <w:tab w:val="right" w:leader="dot" w:pos="9631"/>
      </w:tabs>
      <w:ind w:left="601"/>
    </w:pPr>
  </w:style>
  <w:style w:type="paragraph" w:styleId="ad">
    <w:name w:val="List"/>
    <w:basedOn w:val="a0"/>
    <w:qFormat/>
    <w:pPr>
      <w:ind w:left="283" w:hanging="283"/>
    </w:pPr>
  </w:style>
  <w:style w:type="paragraph" w:styleId="ae">
    <w:name w:val="footnote text"/>
    <w:basedOn w:val="a0"/>
    <w:link w:val="Char8"/>
    <w:semiHidden/>
    <w:qFormat/>
    <w:pPr>
      <w:jc w:val="both"/>
    </w:pPr>
    <w:rPr>
      <w:szCs w:val="20"/>
      <w:lang w:val="zh-CN" w:eastAsia="zh-CN"/>
    </w:rPr>
  </w:style>
  <w:style w:type="paragraph" w:styleId="60">
    <w:name w:val="toc 6"/>
    <w:basedOn w:val="a0"/>
    <w:next w:val="a0"/>
    <w:uiPriority w:val="39"/>
    <w:qFormat/>
    <w:pPr>
      <w:ind w:left="1200"/>
    </w:pPr>
    <w:rPr>
      <w:rFonts w:ascii="Times New Roman" w:eastAsia="MS Mincho" w:hAnsi="Times New Roman"/>
      <w:sz w:val="24"/>
      <w:lang w:eastAsia="ja-JP"/>
    </w:rPr>
  </w:style>
  <w:style w:type="paragraph" w:styleId="af">
    <w:name w:val="table of figures"/>
    <w:basedOn w:val="a7"/>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1">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Char0"/>
    <w:qFormat/>
    <w:pPr>
      <w:spacing w:after="120" w:line="480" w:lineRule="auto"/>
    </w:pPr>
  </w:style>
  <w:style w:type="paragraph" w:styleId="af0">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qFormat/>
    <w:rPr>
      <w:b/>
      <w:bCs/>
      <w:lang w:eastAsia="zh-CN"/>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eastAsia="MS Gothic"/>
      <w:sz w:val="24"/>
      <w:szCs w:val="24"/>
      <w:lang w:val="en-GB"/>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qFormat/>
    <w:rPr>
      <w:color w:val="0000FF"/>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customStyle="1" w:styleId="3Char">
    <w:name w:val="제목 3 Char"/>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c"/>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har1">
    <w:name w:val="메모 텍스트 Char"/>
    <w:link w:val="a6"/>
    <w:qFormat/>
    <w:rPr>
      <w:rFonts w:ascii="Times" w:eastAsia="바탕"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1">
    <w:name w:val="(文字) (文字)5"/>
    <w:semiHidden/>
    <w:qFormat/>
    <w:rPr>
      <w:rFonts w:ascii="Times New Roman" w:hAnsi="Times New Roman"/>
      <w:lang w:eastAsia="en-US"/>
    </w:rPr>
  </w:style>
  <w:style w:type="paragraph" w:styleId="af8">
    <w:name w:val="List Paragraph"/>
    <w:basedOn w:val="a0"/>
    <w:link w:val="Chara"/>
    <w:uiPriority w:val="34"/>
    <w:qFormat/>
    <w:pPr>
      <w:ind w:leftChars="400" w:left="840"/>
    </w:pPr>
    <w:rPr>
      <w:lang w:eastAsia="zh-CN"/>
    </w:rPr>
  </w:style>
  <w:style w:type="character" w:customStyle="1" w:styleId="4Char">
    <w:name w:val="제목 4 Char"/>
    <w:link w:val="4"/>
    <w:uiPriority w:val="9"/>
    <w:qFormat/>
    <w:rPr>
      <w:rFonts w:ascii="Arial" w:hAnsi="Arial"/>
      <w:b/>
      <w:i/>
      <w:szCs w:val="26"/>
      <w:lang w:val="en-GB" w:eastAsia="zh-CN"/>
    </w:rPr>
  </w:style>
  <w:style w:type="character" w:customStyle="1" w:styleId="Char7">
    <w:name w:val="머리글 Char"/>
    <w:link w:val="ac"/>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6">
    <w:name w:val="바닥글 Char"/>
    <w:link w:val="ab"/>
    <w:qFormat/>
    <w:rPr>
      <w:rFonts w:ascii="Times" w:hAnsi="Times"/>
      <w:szCs w:val="24"/>
      <w:lang w:val="en-GB" w:eastAsia="en-US"/>
    </w:rPr>
  </w:style>
  <w:style w:type="character" w:customStyle="1" w:styleId="Char">
    <w:name w:val="캡션 Char"/>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제목 5 Char"/>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qFormat/>
    <w:rPr>
      <w:rFonts w:ascii="Arial" w:hAnsi="Arial"/>
      <w:b/>
      <w:bCs/>
      <w:i/>
      <w:sz w:val="18"/>
      <w:szCs w:val="22"/>
      <w:lang w:val="en-GB" w:eastAsia="zh-CN"/>
    </w:rPr>
  </w:style>
  <w:style w:type="character" w:customStyle="1" w:styleId="7Char">
    <w:name w:val="제목 7 Char"/>
    <w:link w:val="7"/>
    <w:uiPriority w:val="9"/>
    <w:qFormat/>
    <w:rPr>
      <w:sz w:val="24"/>
      <w:szCs w:val="24"/>
      <w:lang w:val="en-GB" w:eastAsia="zh-CN"/>
    </w:rPr>
  </w:style>
  <w:style w:type="character" w:customStyle="1" w:styleId="8Char">
    <w:name w:val="제목 8 Char"/>
    <w:link w:val="8"/>
    <w:uiPriority w:val="9"/>
    <w:qFormat/>
    <w:rPr>
      <w:i/>
      <w:iCs/>
      <w:sz w:val="24"/>
      <w:szCs w:val="24"/>
      <w:lang w:val="en-GB" w:eastAsia="zh-CN"/>
    </w:rPr>
  </w:style>
  <w:style w:type="character" w:customStyle="1" w:styleId="9Char">
    <w:name w:val="제목 9 Char"/>
    <w:link w:val="9"/>
    <w:uiPriority w:val="9"/>
    <w:qFormat/>
    <w:rPr>
      <w:rFonts w:ascii="Arial" w:hAnsi="Arial"/>
      <w:sz w:val="22"/>
      <w:szCs w:val="22"/>
      <w:lang w:val="en-GB" w:eastAsia="zh-CN"/>
    </w:rPr>
  </w:style>
  <w:style w:type="character" w:customStyle="1" w:styleId="Char2">
    <w:name w:val="본문 Char"/>
    <w:link w:val="a7"/>
    <w:qFormat/>
    <w:rPr>
      <w:rFonts w:ascii="Times" w:hAnsi="Times"/>
      <w:szCs w:val="24"/>
      <w:lang w:val="en-GB"/>
    </w:rPr>
  </w:style>
  <w:style w:type="character" w:customStyle="1" w:styleId="Char8">
    <w:name w:val="각주 텍스트 Char"/>
    <w:link w:val="ae"/>
    <w:semiHidden/>
    <w:qFormat/>
    <w:rPr>
      <w:rFonts w:ascii="Times" w:hAnsi="Times"/>
    </w:rPr>
  </w:style>
  <w:style w:type="character" w:customStyle="1" w:styleId="Char0">
    <w:name w:val="문서 구조 Char"/>
    <w:link w:val="a5"/>
    <w:semiHidden/>
    <w:qFormat/>
    <w:rPr>
      <w:rFonts w:ascii="Tahoma" w:hAnsi="Tahoma" w:cs="Tahoma"/>
      <w:szCs w:val="24"/>
      <w:shd w:val="clear" w:color="auto" w:fill="000080"/>
      <w:lang w:val="en-GB"/>
    </w:rPr>
  </w:style>
  <w:style w:type="character" w:customStyle="1" w:styleId="Char5">
    <w:name w:val="풍선 도움말 텍스트 Char"/>
    <w:link w:val="aa"/>
    <w:semiHidden/>
    <w:qFormat/>
    <w:rPr>
      <w:rFonts w:ascii="Tahoma" w:hAnsi="Tahoma" w:cs="Tahoma"/>
      <w:sz w:val="16"/>
      <w:szCs w:val="16"/>
      <w:lang w:val="en-GB"/>
    </w:rPr>
  </w:style>
  <w:style w:type="character" w:customStyle="1" w:styleId="Char4">
    <w:name w:val="날짜 Char"/>
    <w:link w:val="a9"/>
    <w:qFormat/>
    <w:rPr>
      <w:rFonts w:ascii="Times" w:hAnsi="Times"/>
      <w:szCs w:val="24"/>
      <w:lang w:val="en-GB"/>
    </w:rPr>
  </w:style>
  <w:style w:type="character" w:customStyle="1" w:styleId="Char9">
    <w:name w:val="메모 주제 Char"/>
    <w:link w:val="af1"/>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Char3">
    <w:name w:val="글자만 Char"/>
    <w:link w:val="a8"/>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0">
    <w:name w:val="标题 5 Char"/>
    <w:link w:val="510"/>
    <w:qFormat/>
    <w:rPr>
      <w:rFonts w:ascii="Arial" w:hAnsi="Arial"/>
    </w:rPr>
  </w:style>
  <w:style w:type="paragraph" w:customStyle="1" w:styleId="510">
    <w:name w:val="标题 51"/>
    <w:basedOn w:val="a0"/>
    <w:link w:val="5Char0"/>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Char">
    <w:name w:val="제목 1 Char"/>
    <w:link w:val="1"/>
    <w:uiPriority w:val="9"/>
    <w:qFormat/>
    <w:rPr>
      <w:rFonts w:ascii="Arial" w:hAnsi="Arial"/>
      <w:b/>
      <w:bCs/>
      <w:kern w:val="32"/>
      <w:sz w:val="32"/>
      <w:szCs w:val="32"/>
      <w:lang w:val="en-GB" w:eastAsia="zh-CN"/>
    </w:rPr>
  </w:style>
  <w:style w:type="character" w:customStyle="1" w:styleId="2Char">
    <w:name w:val="제목 2 Char"/>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Chara">
    <w:name w:val="목록 단락 Char"/>
    <w:link w:val="af8"/>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Char0">
    <w:name w:val="본문 2 Char"/>
    <w:link w:val="22"/>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eastAsia="맑은 고딕"/>
      <w:lang w:val="en-GB" w:eastAsia="ko-KR"/>
    </w:rPr>
  </w:style>
  <w:style w:type="table" w:customStyle="1" w:styleId="GridTable4-Accent51">
    <w:name w:val="Grid Table 4 - Accent 51"/>
    <w:basedOn w:val="a2"/>
    <w:uiPriority w:val="49"/>
    <w:qFormat/>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1">
    <w:name w:val="(文字) (文字)51"/>
    <w:semiHidden/>
    <w:qFormat/>
    <w:rPr>
      <w:rFonts w:ascii="Times New Roman" w:hAnsi="Times New Roman"/>
      <w:lang w:eastAsia="en-US"/>
    </w:rPr>
  </w:style>
  <w:style w:type="character" w:styleId="afa">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3">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E0A4F7-6F88-4E12-89E1-B61F9556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68</TotalTime>
  <Pages>13</Pages>
  <Words>6118</Words>
  <Characters>44382</Characters>
  <Application>Microsoft Office Word</Application>
  <DocSecurity>0</DocSecurity>
  <Lines>369</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50400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Seungmin Lee</cp:lastModifiedBy>
  <cp:revision>9</cp:revision>
  <cp:lastPrinted>2013-05-13T15:37:00Z</cp:lastPrinted>
  <dcterms:created xsi:type="dcterms:W3CDTF">2020-10-28T08:22:00Z</dcterms:created>
  <dcterms:modified xsi:type="dcterms:W3CDTF">2020-10-28T09:29:00Z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