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f3"/>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f3"/>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f3"/>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f3"/>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f3"/>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f3"/>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f3"/>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f3"/>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f3"/>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f3"/>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f3"/>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f3"/>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f3"/>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宋体"/>
                <w:bCs/>
                <w:lang w:val="en-US" w:eastAsia="zh-CN"/>
              </w:rPr>
            </w:pPr>
            <w:r>
              <w:rPr>
                <w:rFonts w:eastAsia="宋体"/>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aff3"/>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aff3"/>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lang w:val="en-US" w:eastAsia="zh-CN"/>
              </w:rPr>
            </w:pPr>
            <w:r>
              <w:rPr>
                <w:rFonts w:eastAsia="宋体"/>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宋体"/>
                <w:lang w:val="en-US" w:eastAsia="zh-CN"/>
              </w:rPr>
            </w:pPr>
            <w:r>
              <w:rPr>
                <w:rFonts w:eastAsia="宋体"/>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宋体"/>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宋体"/>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aff3"/>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宋体"/>
                <w:lang w:val="en-US" w:eastAsia="zh-CN"/>
              </w:rPr>
            </w:pPr>
            <w:r>
              <w:rPr>
                <w:rFonts w:eastAsia="宋体"/>
                <w:lang w:val="en-US" w:eastAsia="zh-CN"/>
              </w:rPr>
              <w:t>Option 1</w:t>
            </w:r>
          </w:p>
        </w:tc>
        <w:tc>
          <w:tcPr>
            <w:tcW w:w="5950" w:type="dxa"/>
          </w:tcPr>
          <w:p w14:paraId="6CBA0910" w14:textId="40BF7C50" w:rsidR="00D42427" w:rsidRDefault="00D42427" w:rsidP="004E56AB">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f3"/>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f3"/>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f3"/>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f3"/>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f3"/>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f3"/>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f3"/>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f3"/>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f3"/>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f3"/>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f3"/>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等线"/>
                <w:szCs w:val="20"/>
              </w:rPr>
            </w:pPr>
            <w:r>
              <w:rPr>
                <w:rFonts w:eastAsia="等线"/>
                <w:szCs w:val="20"/>
                <w:highlight w:val="green"/>
              </w:rPr>
              <w:t>Agreements</w:t>
            </w:r>
            <w:r>
              <w:rPr>
                <w:rFonts w:eastAsia="等线"/>
                <w:szCs w:val="20"/>
              </w:rPr>
              <w:t>:</w:t>
            </w:r>
          </w:p>
          <w:p w14:paraId="2B62DAFA" w14:textId="77777777" w:rsidR="00847F4C" w:rsidRDefault="00CA4B0A">
            <w:pPr>
              <w:pStyle w:val="25"/>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宋体"/>
                <w:bCs/>
                <w:lang w:val="en-US" w:eastAsia="zh-CN"/>
              </w:rPr>
            </w:pPr>
            <w:r>
              <w:rPr>
                <w:rFonts w:eastAsia="宋体"/>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宋体"/>
                <w:bCs/>
                <w:lang w:val="en-US" w:eastAsia="zh-CN"/>
              </w:rPr>
            </w:pPr>
            <w:r>
              <w:rPr>
                <w:rFonts w:eastAsia="宋体"/>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宋体"/>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f3"/>
        <w:numPr>
          <w:ilvl w:val="0"/>
          <w:numId w:val="15"/>
        </w:numPr>
        <w:ind w:leftChars="0"/>
        <w:jc w:val="both"/>
        <w:rPr>
          <w:b/>
          <w:bCs/>
        </w:rPr>
      </w:pPr>
      <w:r>
        <w:rPr>
          <w:b/>
          <w:bCs/>
        </w:rPr>
        <w:t>Examples:</w:t>
      </w:r>
    </w:p>
    <w:p w14:paraId="1F5C7772" w14:textId="77777777" w:rsidR="00847F4C" w:rsidRDefault="00CA4B0A">
      <w:pPr>
        <w:pStyle w:val="aff3"/>
        <w:numPr>
          <w:ilvl w:val="1"/>
          <w:numId w:val="15"/>
        </w:numPr>
        <w:ind w:leftChars="0"/>
        <w:jc w:val="both"/>
        <w:rPr>
          <w:b/>
          <w:bCs/>
        </w:rPr>
      </w:pPr>
      <w:r>
        <w:rPr>
          <w:b/>
          <w:bCs/>
        </w:rPr>
        <w:t>Skip step 5) during pre-emption check</w:t>
      </w:r>
    </w:p>
    <w:p w14:paraId="395F1054" w14:textId="77777777" w:rsidR="00847F4C" w:rsidRDefault="00CA4B0A">
      <w:pPr>
        <w:pStyle w:val="aff3"/>
        <w:numPr>
          <w:ilvl w:val="1"/>
          <w:numId w:val="15"/>
        </w:numPr>
        <w:ind w:leftChars="0"/>
        <w:jc w:val="both"/>
        <w:rPr>
          <w:b/>
          <w:bCs/>
        </w:rPr>
      </w:pPr>
      <w:r>
        <w:rPr>
          <w:b/>
          <w:bCs/>
        </w:rPr>
        <w:t>Do not include TX period when executing step 5)</w:t>
      </w:r>
    </w:p>
    <w:p w14:paraId="0F023E09" w14:textId="77777777" w:rsidR="00847F4C" w:rsidRDefault="00CA4B0A">
      <w:pPr>
        <w:pStyle w:val="aff3"/>
        <w:numPr>
          <w:ilvl w:val="1"/>
          <w:numId w:val="15"/>
        </w:numPr>
        <w:ind w:leftChars="0"/>
        <w:jc w:val="both"/>
        <w:rPr>
          <w:b/>
          <w:bCs/>
        </w:rPr>
      </w:pPr>
      <w:r>
        <w:rPr>
          <w:b/>
          <w:bCs/>
        </w:rPr>
        <w:t>Swap step 5) and step 6)</w:t>
      </w:r>
    </w:p>
    <w:p w14:paraId="641298BD" w14:textId="77777777" w:rsidR="00847F4C" w:rsidRDefault="00CA4B0A">
      <w:pPr>
        <w:pStyle w:val="aff3"/>
        <w:numPr>
          <w:ilvl w:val="1"/>
          <w:numId w:val="15"/>
        </w:numPr>
        <w:ind w:leftChars="0"/>
        <w:jc w:val="both"/>
        <w:rPr>
          <w:b/>
          <w:bCs/>
        </w:rPr>
      </w:pPr>
      <w:r>
        <w:rPr>
          <w:b/>
          <w:bCs/>
        </w:rPr>
        <w:t>Etc.</w:t>
      </w:r>
    </w:p>
    <w:p w14:paraId="387A70B7" w14:textId="77777777" w:rsidR="00847F4C" w:rsidRDefault="00847F4C">
      <w:pPr>
        <w:jc w:val="both"/>
        <w:rPr>
          <w:b/>
          <w:bCs/>
        </w:rPr>
      </w:pPr>
    </w:p>
    <w:tbl>
      <w:tblPr>
        <w:tblStyle w:val="af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5"/>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宋体"/>
                <w:lang w:val="en-US" w:eastAsia="zh-CN"/>
              </w:rPr>
            </w:pPr>
            <w:r>
              <w:rPr>
                <w:rFonts w:eastAsia="宋体"/>
                <w:lang w:val="en-US" w:eastAsia="zh-CN"/>
              </w:rPr>
              <w:t>OPPO</w:t>
            </w:r>
          </w:p>
        </w:tc>
        <w:tc>
          <w:tcPr>
            <w:tcW w:w="7973" w:type="dxa"/>
          </w:tcPr>
          <w:p w14:paraId="15D77416" w14:textId="2C0DE0B7" w:rsidR="00D42427" w:rsidRDefault="00D42427" w:rsidP="00822AB0">
            <w:pPr>
              <w:jc w:val="both"/>
              <w:rPr>
                <w:rFonts w:eastAsia="宋体"/>
                <w:lang w:val="en-US" w:eastAsia="zh-CN"/>
              </w:rPr>
            </w:pPr>
            <w:r>
              <w:rPr>
                <w:rFonts w:eastAsia="宋体"/>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aff3"/>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aff3"/>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aff3"/>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aff3"/>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aff3"/>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aff3"/>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aff3"/>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aff3"/>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aff3"/>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aff3"/>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aff3"/>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aff3"/>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aff3"/>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aff3"/>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aff3"/>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aff3"/>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af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807607">
            <w:pPr>
              <w:rPr>
                <w:b/>
                <w:bCs/>
              </w:rPr>
            </w:pPr>
            <w:r>
              <w:rPr>
                <w:b/>
                <w:bCs/>
              </w:rPr>
              <w:t>Source</w:t>
            </w:r>
          </w:p>
        </w:tc>
        <w:tc>
          <w:tcPr>
            <w:tcW w:w="7973" w:type="dxa"/>
          </w:tcPr>
          <w:p w14:paraId="68C2D7D4" w14:textId="77777777" w:rsidR="00B33EAB" w:rsidRDefault="00B33EAB" w:rsidP="00807607">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807607">
            <w:pPr>
              <w:jc w:val="both"/>
            </w:pPr>
            <w:r>
              <w:t>QC</w:t>
            </w:r>
          </w:p>
        </w:tc>
        <w:tc>
          <w:tcPr>
            <w:tcW w:w="7973" w:type="dxa"/>
          </w:tcPr>
          <w:p w14:paraId="4E5A7D10" w14:textId="0840C6BB" w:rsidR="00B33EAB" w:rsidRPr="00B33EAB" w:rsidRDefault="0046763B" w:rsidP="00807607">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bl>
    <w:p w14:paraId="0A2A638D" w14:textId="396ABF06" w:rsidR="00B33EAB" w:rsidRDefault="00B33EAB" w:rsidP="00C1136D">
      <w:pPr>
        <w:jc w:val="both"/>
        <w:rPr>
          <w:b/>
          <w:bCs/>
        </w:rPr>
      </w:pPr>
    </w:p>
    <w:p w14:paraId="601FB450" w14:textId="77777777" w:rsidR="00B33EAB" w:rsidRDefault="00B33EAB" w:rsidP="00B33EAB">
      <w:pPr>
        <w:pStyle w:val="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aff3"/>
        <w:numPr>
          <w:ilvl w:val="0"/>
          <w:numId w:val="18"/>
        </w:numPr>
        <w:ind w:leftChars="0"/>
        <w:jc w:val="both"/>
      </w:pPr>
      <w:r w:rsidRPr="00B33EAB">
        <w:t>Based on the comments, it seems the issue can be acknowledged.</w:t>
      </w:r>
    </w:p>
    <w:p w14:paraId="6D72EE1E" w14:textId="77777777" w:rsidR="00B33EAB" w:rsidRDefault="00B33EAB" w:rsidP="00B33EAB">
      <w:pPr>
        <w:pStyle w:val="aff3"/>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aff3"/>
        <w:numPr>
          <w:ilvl w:val="1"/>
          <w:numId w:val="18"/>
        </w:numPr>
        <w:ind w:leftChars="0"/>
        <w:jc w:val="both"/>
      </w:pPr>
      <w:r w:rsidRPr="00B33EAB">
        <w:t>Skip step 5):</w:t>
      </w:r>
    </w:p>
    <w:p w14:paraId="15710940" w14:textId="7609FADD" w:rsidR="00B33EAB" w:rsidRPr="00B33EAB" w:rsidRDefault="00B33EAB" w:rsidP="00B33EAB">
      <w:pPr>
        <w:pStyle w:val="aff3"/>
        <w:numPr>
          <w:ilvl w:val="2"/>
          <w:numId w:val="18"/>
        </w:numPr>
        <w:ind w:leftChars="0"/>
        <w:jc w:val="both"/>
      </w:pPr>
      <w:r w:rsidRPr="00B33EAB">
        <w:t>6</w:t>
      </w:r>
    </w:p>
    <w:p w14:paraId="2C7C9439" w14:textId="661F57C9" w:rsidR="00B33EAB" w:rsidRPr="00B33EAB" w:rsidRDefault="00B33EAB" w:rsidP="00B33EAB">
      <w:pPr>
        <w:pStyle w:val="aff3"/>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aff3"/>
        <w:numPr>
          <w:ilvl w:val="2"/>
          <w:numId w:val="18"/>
        </w:numPr>
        <w:ind w:leftChars="0"/>
        <w:jc w:val="both"/>
      </w:pPr>
      <w:r w:rsidRPr="00B33EAB">
        <w:t>5</w:t>
      </w:r>
    </w:p>
    <w:p w14:paraId="7004895A" w14:textId="77777777" w:rsidR="00B33EAB" w:rsidRPr="00B33EAB" w:rsidRDefault="00B33EAB" w:rsidP="00B33EAB">
      <w:pPr>
        <w:pStyle w:val="aff3"/>
        <w:numPr>
          <w:ilvl w:val="1"/>
          <w:numId w:val="18"/>
        </w:numPr>
        <w:ind w:leftChars="0"/>
        <w:jc w:val="both"/>
      </w:pPr>
      <w:r w:rsidRPr="00B33EAB">
        <w:t>Swap 5) and 6)</w:t>
      </w:r>
    </w:p>
    <w:p w14:paraId="79162665" w14:textId="5EB4A573" w:rsidR="00B33EAB" w:rsidRPr="00B33EAB" w:rsidRDefault="00B33EAB" w:rsidP="00B33EAB">
      <w:pPr>
        <w:pStyle w:val="aff3"/>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aff3"/>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afd"/>
        <w:tblW w:w="9634" w:type="dxa"/>
        <w:tblLook w:val="04A0" w:firstRow="1" w:lastRow="0" w:firstColumn="1" w:lastColumn="0" w:noHBand="0" w:noVBand="1"/>
      </w:tblPr>
      <w:tblGrid>
        <w:gridCol w:w="1661"/>
        <w:gridCol w:w="7973"/>
      </w:tblGrid>
      <w:tr w:rsidR="00BC0593" w14:paraId="5B01A84C" w14:textId="77777777" w:rsidTr="00C22EE2">
        <w:tc>
          <w:tcPr>
            <w:tcW w:w="1661" w:type="dxa"/>
          </w:tcPr>
          <w:p w14:paraId="17F3869A" w14:textId="77777777" w:rsidR="00BC0593" w:rsidRDefault="00BC0593" w:rsidP="00C22EE2">
            <w:pPr>
              <w:rPr>
                <w:b/>
                <w:bCs/>
              </w:rPr>
            </w:pPr>
            <w:r>
              <w:rPr>
                <w:b/>
                <w:bCs/>
              </w:rPr>
              <w:t>Source</w:t>
            </w:r>
          </w:p>
        </w:tc>
        <w:tc>
          <w:tcPr>
            <w:tcW w:w="7973" w:type="dxa"/>
          </w:tcPr>
          <w:p w14:paraId="747F8441" w14:textId="77777777" w:rsidR="00BC0593" w:rsidRDefault="00BC0593" w:rsidP="00C22EE2">
            <w:pPr>
              <w:rPr>
                <w:b/>
                <w:bCs/>
              </w:rPr>
            </w:pPr>
            <w:r>
              <w:rPr>
                <w:b/>
                <w:bCs/>
              </w:rPr>
              <w:t>Comments</w:t>
            </w:r>
          </w:p>
        </w:tc>
      </w:tr>
      <w:tr w:rsidR="00BC0593" w14:paraId="288832EF" w14:textId="77777777" w:rsidTr="00C22EE2">
        <w:tc>
          <w:tcPr>
            <w:tcW w:w="1661" w:type="dxa"/>
          </w:tcPr>
          <w:p w14:paraId="69A26105" w14:textId="0A088899" w:rsidR="00BC0593" w:rsidRPr="00B33EAB" w:rsidRDefault="0046763B" w:rsidP="00C22EE2">
            <w:pPr>
              <w:jc w:val="both"/>
            </w:pPr>
            <w:r>
              <w:t>QC</w:t>
            </w:r>
          </w:p>
        </w:tc>
        <w:tc>
          <w:tcPr>
            <w:tcW w:w="7973" w:type="dxa"/>
          </w:tcPr>
          <w:p w14:paraId="1570EEDC" w14:textId="4C48FE71" w:rsidR="00BC0593" w:rsidRPr="00B33EAB" w:rsidRDefault="0046763B" w:rsidP="00C22EE2">
            <w:pPr>
              <w:jc w:val="both"/>
            </w:pPr>
            <w:r>
              <w:t>Skipping step 5 for pre-emption.</w:t>
            </w:r>
          </w:p>
        </w:tc>
      </w:tr>
      <w:tr w:rsidR="00BC0593" w14:paraId="4DC0E20A" w14:textId="77777777" w:rsidTr="00C22EE2">
        <w:tc>
          <w:tcPr>
            <w:tcW w:w="1661" w:type="dxa"/>
          </w:tcPr>
          <w:p w14:paraId="0C16B978" w14:textId="62675A78" w:rsidR="00BC0593" w:rsidRPr="00AB5913" w:rsidRDefault="00AB5913" w:rsidP="00C22EE2">
            <w:pPr>
              <w:jc w:val="both"/>
              <w:rPr>
                <w:rFonts w:eastAsiaTheme="minorEastAsia" w:hint="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C22EE2">
            <w:pPr>
              <w:jc w:val="both"/>
              <w:rPr>
                <w:rFonts w:eastAsiaTheme="minorEastAsia" w:hint="eastAsia"/>
                <w:lang w:eastAsia="zh-CN"/>
              </w:rPr>
            </w:pPr>
            <w:r>
              <w:rPr>
                <w:rFonts w:eastAsiaTheme="minorEastAsia" w:hint="eastAsia"/>
                <w:lang w:eastAsia="zh-CN"/>
              </w:rPr>
              <w:t>S</w:t>
            </w:r>
            <w:r>
              <w:rPr>
                <w:rFonts w:eastAsiaTheme="minorEastAsia"/>
                <w:lang w:eastAsia="zh-CN"/>
              </w:rPr>
              <w:t>kip step 5) for pre-emption.</w:t>
            </w:r>
            <w:bookmarkStart w:id="12" w:name="_GoBack"/>
            <w:bookmarkEnd w:id="12"/>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3" w:name="_Ref54027126"/>
    <w:p w14:paraId="4A9A2064" w14:textId="77777777" w:rsidR="00847F4C" w:rsidRDefault="00CA4B0A">
      <w:pPr>
        <w:pStyle w:val="aff3"/>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3"/>
    </w:p>
    <w:p w14:paraId="15D96DDA" w14:textId="77777777" w:rsidR="00847F4C" w:rsidRDefault="00FD0CEA">
      <w:pPr>
        <w:pStyle w:val="aff3"/>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FD0CEA">
      <w:pPr>
        <w:pStyle w:val="aff3"/>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FD0CEA">
      <w:pPr>
        <w:pStyle w:val="aff3"/>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FD0CEA">
      <w:pPr>
        <w:pStyle w:val="aff3"/>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FD0CEA">
      <w:pPr>
        <w:pStyle w:val="aff3"/>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FD0CEA">
      <w:pPr>
        <w:pStyle w:val="aff3"/>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FD0CEA">
      <w:pPr>
        <w:pStyle w:val="aff3"/>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FD0CEA">
      <w:pPr>
        <w:pStyle w:val="aff3"/>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FD0CEA">
      <w:pPr>
        <w:pStyle w:val="aff3"/>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FD0CEA">
      <w:pPr>
        <w:pStyle w:val="aff3"/>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FD0CEA">
      <w:pPr>
        <w:pStyle w:val="aff3"/>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FD0CEA">
      <w:pPr>
        <w:pStyle w:val="aff3"/>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FD0CEA">
      <w:pPr>
        <w:pStyle w:val="aff3"/>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FD0CEA">
      <w:pPr>
        <w:pStyle w:val="aff3"/>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FD0CEA">
      <w:pPr>
        <w:pStyle w:val="aff3"/>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FD0CEA">
      <w:pPr>
        <w:pStyle w:val="aff3"/>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FD0CEA">
      <w:pPr>
        <w:pStyle w:val="aff3"/>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FD0CEA">
      <w:pPr>
        <w:pStyle w:val="aff3"/>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FD0CEA">
      <w:pPr>
        <w:pStyle w:val="aff3"/>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FD0CEA">
      <w:pPr>
        <w:pStyle w:val="aff3"/>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FD0CEA">
      <w:pPr>
        <w:pStyle w:val="aff3"/>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FD0CEA">
      <w:pPr>
        <w:pStyle w:val="aff3"/>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FD0CEA">
      <w:pPr>
        <w:pStyle w:val="aff3"/>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FD0CEA">
      <w:pPr>
        <w:pStyle w:val="aff3"/>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FD0CEA">
      <w:pPr>
        <w:pStyle w:val="aff3"/>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FD0CEA">
      <w:pPr>
        <w:pStyle w:val="aff3"/>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FD0CEA">
      <w:pPr>
        <w:pStyle w:val="aff3"/>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FD0CEA">
      <w:pPr>
        <w:pStyle w:val="aff3"/>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FD0CEA">
      <w:pPr>
        <w:pStyle w:val="aff3"/>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FD0CEA">
      <w:pPr>
        <w:pStyle w:val="aff3"/>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FD0CEA">
      <w:pPr>
        <w:pStyle w:val="aff3"/>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FD0CEA">
      <w:pPr>
        <w:pStyle w:val="aff3"/>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FD0CEA">
      <w:pPr>
        <w:pStyle w:val="aff3"/>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FD0CEA">
      <w:pPr>
        <w:pStyle w:val="aff3"/>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FD0CEA">
      <w:pPr>
        <w:pStyle w:val="aff3"/>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FD0CEA">
      <w:pPr>
        <w:pStyle w:val="aff3"/>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FD0CEA">
      <w:pPr>
        <w:pStyle w:val="aff3"/>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FD0CEA">
      <w:pPr>
        <w:pStyle w:val="aff3"/>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FD0CEA">
      <w:pPr>
        <w:pStyle w:val="aff3"/>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FD0CEA">
      <w:pPr>
        <w:pStyle w:val="aff3"/>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FD0CEA">
      <w:pPr>
        <w:pStyle w:val="aff3"/>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FD0CEA">
      <w:pPr>
        <w:pStyle w:val="aff3"/>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FD0CEA">
      <w:pPr>
        <w:pStyle w:val="aff3"/>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FD0CEA">
      <w:pPr>
        <w:pStyle w:val="aff3"/>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FD0CEA">
      <w:pPr>
        <w:pStyle w:val="aff3"/>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FD0CEA">
      <w:pPr>
        <w:pStyle w:val="aff3"/>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FD0CEA">
      <w:pPr>
        <w:pStyle w:val="aff3"/>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FD0CEA">
      <w:pPr>
        <w:pStyle w:val="aff3"/>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FD0CEA">
      <w:pPr>
        <w:pStyle w:val="aff3"/>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FD0CEA">
      <w:pPr>
        <w:pStyle w:val="aff3"/>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FD0CEA">
      <w:pPr>
        <w:pStyle w:val="aff3"/>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FD0CEA">
      <w:pPr>
        <w:pStyle w:val="aff3"/>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FD0CEA">
      <w:pPr>
        <w:pStyle w:val="aff3"/>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FD0CEA">
      <w:pPr>
        <w:pStyle w:val="aff3"/>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FD0CEA">
      <w:pPr>
        <w:pStyle w:val="aff3"/>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FD0CEA">
      <w:pPr>
        <w:pStyle w:val="aff3"/>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FD0CEA">
      <w:pPr>
        <w:pStyle w:val="aff3"/>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FD0CEA">
      <w:pPr>
        <w:pStyle w:val="aff3"/>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FD0CEA">
      <w:pPr>
        <w:pStyle w:val="aff3"/>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FD0CEA">
      <w:pPr>
        <w:pStyle w:val="aff3"/>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FD0CEA">
      <w:pPr>
        <w:pStyle w:val="aff3"/>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FD0CEA">
      <w:pPr>
        <w:pStyle w:val="aff3"/>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FD0CEA">
      <w:pPr>
        <w:pStyle w:val="aff3"/>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FD0CEA">
      <w:pPr>
        <w:pStyle w:val="aff3"/>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FD0CEA">
      <w:pPr>
        <w:pStyle w:val="aff3"/>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FD0CEA">
      <w:pPr>
        <w:pStyle w:val="aff3"/>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FD0CEA">
      <w:pPr>
        <w:pStyle w:val="aff3"/>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FD0CEA">
      <w:pPr>
        <w:pStyle w:val="aff3"/>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FD0CEA">
      <w:pPr>
        <w:pStyle w:val="aff3"/>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FD0CEA">
      <w:pPr>
        <w:pStyle w:val="aff3"/>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FD0CEA">
      <w:pPr>
        <w:pStyle w:val="aff3"/>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FD0CEA">
      <w:pPr>
        <w:pStyle w:val="aff3"/>
        <w:numPr>
          <w:ilvl w:val="0"/>
          <w:numId w:val="16"/>
        </w:numPr>
        <w:ind w:leftChars="0"/>
      </w:pPr>
      <w:hyperlink r:id="rId82" w:history="1">
        <w:r w:rsidR="00CA4B0A">
          <w:t>R1-2008753</w:t>
        </w:r>
      </w:hyperlink>
      <w:r w:rsidR="00CA4B0A">
        <w:tab/>
        <w:t>Draft_CR_TS38.213</w:t>
      </w:r>
      <w:r w:rsidR="00CA4B0A">
        <w:tab/>
        <w:t>Ericsson</w:t>
      </w:r>
    </w:p>
    <w:bookmarkStart w:id="14" w:name="_Ref54027129"/>
    <w:p w14:paraId="3F7A0B4F" w14:textId="77777777" w:rsidR="00847F4C" w:rsidRDefault="00CA4B0A">
      <w:pPr>
        <w:pStyle w:val="aff3"/>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4"/>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5716B" w14:textId="77777777" w:rsidR="00FD0CEA" w:rsidRDefault="00FD0CEA" w:rsidP="004E56AB">
      <w:r>
        <w:separator/>
      </w:r>
    </w:p>
  </w:endnote>
  <w:endnote w:type="continuationSeparator" w:id="0">
    <w:p w14:paraId="07EA5FD1" w14:textId="77777777" w:rsidR="00FD0CEA" w:rsidRDefault="00FD0CEA"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80A" w14:textId="77777777" w:rsidR="00FD0CEA" w:rsidRDefault="00FD0CEA" w:rsidP="004E56AB">
      <w:r>
        <w:separator/>
      </w:r>
    </w:p>
  </w:footnote>
  <w:footnote w:type="continuationSeparator" w:id="0">
    <w:p w14:paraId="506040EC" w14:textId="77777777" w:rsidR="00FD0CEA" w:rsidRDefault="00FD0CEA" w:rsidP="004E5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7"/>
  </w:num>
  <w:num w:numId="3">
    <w:abstractNumId w:val="0"/>
  </w:num>
  <w:num w:numId="4">
    <w:abstractNumId w:val="16"/>
  </w:num>
  <w:num w:numId="5">
    <w:abstractNumId w:val="15"/>
  </w:num>
  <w:num w:numId="6">
    <w:abstractNumId w:val="11"/>
  </w:num>
  <w:num w:numId="7">
    <w:abstractNumId w:val="8"/>
  </w:num>
  <w:num w:numId="8">
    <w:abstractNumId w:val="10"/>
  </w:num>
  <w:num w:numId="9">
    <w:abstractNumId w:val="14"/>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MS Mincho"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rPr>
  </w:style>
  <w:style w:type="paragraph" w:styleId="81">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MS Mincho"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MS Mincho" w:hAnsi="Times New Roman"/>
      <w:sz w:val="24"/>
      <w:lang w:eastAsia="ja-JP"/>
    </w:rPr>
  </w:style>
  <w:style w:type="paragraph" w:styleId="23">
    <w:name w:val="Body Text 2"/>
    <w:basedOn w:val="a0"/>
    <w:link w:val="24"/>
    <w:qFormat/>
    <w:pPr>
      <w:spacing w:after="120"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lang w:eastAsia="zh-CN"/>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qFormat/>
    <w:rPr>
      <w:color w:val="0000FF"/>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szCs w:val="16"/>
    </w:rPr>
  </w:style>
  <w:style w:type="character" w:customStyle="1" w:styleId="30">
    <w:name w:val="标题 3 字符"/>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批注文字 字符"/>
    <w:link w:val="a8"/>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3">
    <w:name w:val="List Paragraph"/>
    <w:basedOn w:val="a0"/>
    <w:link w:val="aff4"/>
    <w:uiPriority w:val="34"/>
    <w:qFormat/>
    <w:pPr>
      <w:ind w:leftChars="400" w:left="840"/>
    </w:pPr>
    <w:rPr>
      <w:lang w:eastAsia="zh-CN"/>
    </w:rPr>
  </w:style>
  <w:style w:type="character" w:customStyle="1" w:styleId="40">
    <w:name w:val="标题 4 字符"/>
    <w:link w:val="4"/>
    <w:uiPriority w:val="9"/>
    <w:qFormat/>
    <w:rPr>
      <w:rFonts w:ascii="Arial" w:hAnsi="Arial"/>
      <w:b/>
      <w:i/>
      <w:szCs w:val="26"/>
      <w:lang w:val="en-GB" w:eastAsia="zh-CN"/>
    </w:rPr>
  </w:style>
  <w:style w:type="character" w:customStyle="1" w:styleId="af5">
    <w:name w:val="页眉 字符"/>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页脚 字符"/>
    <w:link w:val="af2"/>
    <w:qFormat/>
    <w:rPr>
      <w:rFonts w:ascii="Times" w:hAnsi="Times"/>
      <w:szCs w:val="24"/>
      <w:lang w:val="en-GB" w:eastAsia="en-US"/>
    </w:rPr>
  </w:style>
  <w:style w:type="character" w:customStyle="1" w:styleId="a5">
    <w:name w:val="题注 字符"/>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qFormat/>
    <w:rPr>
      <w:rFonts w:ascii="Arial" w:hAnsi="Arial"/>
      <w:b/>
      <w:bCs/>
      <w:i/>
      <w:sz w:val="18"/>
      <w:szCs w:val="22"/>
      <w:lang w:val="en-GB" w:eastAsia="zh-CN"/>
    </w:rPr>
  </w:style>
  <w:style w:type="character" w:customStyle="1" w:styleId="70">
    <w:name w:val="标题 7 字符"/>
    <w:link w:val="7"/>
    <w:uiPriority w:val="9"/>
    <w:qFormat/>
    <w:rPr>
      <w:sz w:val="24"/>
      <w:szCs w:val="24"/>
      <w:lang w:val="en-GB" w:eastAsia="zh-CN"/>
    </w:rPr>
  </w:style>
  <w:style w:type="character" w:customStyle="1" w:styleId="80">
    <w:name w:val="标题 8 字符"/>
    <w:link w:val="8"/>
    <w:uiPriority w:val="9"/>
    <w:qFormat/>
    <w:rPr>
      <w:i/>
      <w:iCs/>
      <w:sz w:val="24"/>
      <w:szCs w:val="24"/>
      <w:lang w:val="en-GB" w:eastAsia="zh-CN"/>
    </w:rPr>
  </w:style>
  <w:style w:type="character" w:customStyle="1" w:styleId="90">
    <w:name w:val="标题 9 字符"/>
    <w:link w:val="9"/>
    <w:uiPriority w:val="9"/>
    <w:qFormat/>
    <w:rPr>
      <w:rFonts w:ascii="Arial" w:hAnsi="Arial"/>
      <w:sz w:val="22"/>
      <w:szCs w:val="22"/>
      <w:lang w:val="en-GB" w:eastAsia="zh-CN"/>
    </w:rPr>
  </w:style>
  <w:style w:type="character" w:customStyle="1" w:styleId="ab">
    <w:name w:val="正文文本 字符"/>
    <w:link w:val="aa"/>
    <w:qFormat/>
    <w:rPr>
      <w:rFonts w:ascii="Times" w:hAnsi="Times"/>
      <w:szCs w:val="24"/>
      <w:lang w:val="en-GB"/>
    </w:rPr>
  </w:style>
  <w:style w:type="character" w:customStyle="1" w:styleId="af8">
    <w:name w:val="脚注文本 字符"/>
    <w:link w:val="af7"/>
    <w:semiHidden/>
    <w:qFormat/>
    <w:rPr>
      <w:rFonts w:ascii="Times" w:hAnsi="Times"/>
    </w:rPr>
  </w:style>
  <w:style w:type="character" w:customStyle="1" w:styleId="a7">
    <w:name w:val="文档结构图 字符"/>
    <w:link w:val="a6"/>
    <w:semiHidden/>
    <w:qFormat/>
    <w:rPr>
      <w:rFonts w:ascii="Tahoma" w:hAnsi="Tahoma" w:cs="Tahoma"/>
      <w:szCs w:val="24"/>
      <w:shd w:val="clear" w:color="auto" w:fill="000080"/>
      <w:lang w:val="en-GB"/>
    </w:rPr>
  </w:style>
  <w:style w:type="character" w:customStyle="1" w:styleId="af1">
    <w:name w:val="批注框文本 字符"/>
    <w:link w:val="af0"/>
    <w:semiHidden/>
    <w:qFormat/>
    <w:rPr>
      <w:rFonts w:ascii="Tahoma" w:hAnsi="Tahoma" w:cs="Tahoma"/>
      <w:sz w:val="16"/>
      <w:szCs w:val="16"/>
      <w:lang w:val="en-GB"/>
    </w:rPr>
  </w:style>
  <w:style w:type="character" w:customStyle="1" w:styleId="af">
    <w:name w:val="日期 字符"/>
    <w:link w:val="ae"/>
    <w:qFormat/>
    <w:rPr>
      <w:rFonts w:ascii="Times" w:hAnsi="Times"/>
      <w:szCs w:val="24"/>
      <w:lang w:val="en-GB"/>
    </w:rPr>
  </w:style>
  <w:style w:type="character" w:customStyle="1" w:styleId="afc">
    <w:name w:val="批注主题 字符"/>
    <w:link w:val="afb"/>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纯文本 字符"/>
    <w:link w:val="ac"/>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qFormat/>
    <w:pPr>
      <w:tabs>
        <w:tab w:val="left" w:pos="1152"/>
      </w:tabs>
    </w:pPr>
    <w:rPr>
      <w:rFonts w:eastAsia="MS PGothic" w:cs="Times"/>
      <w:szCs w:val="20"/>
      <w:lang w:val="en-US" w:eastAsia="ja-JP"/>
    </w:rPr>
  </w:style>
  <w:style w:type="paragraph" w:customStyle="1" w:styleId="710">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标题 1 字符"/>
    <w:link w:val="1"/>
    <w:uiPriority w:val="9"/>
    <w:qFormat/>
    <w:rPr>
      <w:rFonts w:ascii="Arial" w:hAnsi="Arial"/>
      <w:b/>
      <w:bCs/>
      <w:kern w:val="32"/>
      <w:sz w:val="32"/>
      <w:szCs w:val="32"/>
      <w:lang w:val="en-GB" w:eastAsia="zh-CN"/>
    </w:rPr>
  </w:style>
  <w:style w:type="character" w:customStyle="1" w:styleId="20">
    <w:name w:val="标题 2 字符"/>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aff4">
    <w:name w:val="列出段落 字符"/>
    <w:link w:val="aff3"/>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5">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正文文本 2 字符"/>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f6">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EB879-ECFF-4B32-AD90-676A0727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12</Pages>
  <Words>7077</Words>
  <Characters>40342</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CATT</cp:lastModifiedBy>
  <cp:revision>2</cp:revision>
  <cp:lastPrinted>2013-05-13T15:37:00Z</cp:lastPrinted>
  <dcterms:created xsi:type="dcterms:W3CDTF">2020-10-28T07:01:00Z</dcterms:created>
  <dcterms:modified xsi:type="dcterms:W3CDTF">2020-10-28T07:01:00Z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