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w:t>
            </w:r>
            <w:r w:rsidRPr="00360768">
              <w:rPr>
                <w:rFonts w:ascii="Calibri" w:eastAsia="Malgun Gothic" w:hAnsi="Calibri" w:cs="Calibri"/>
                <w:bCs/>
                <w:color w:val="FF0000"/>
                <w:sz w:val="22"/>
                <w:szCs w:val="22"/>
                <w:lang w:eastAsia="ko-KR"/>
              </w:rPr>
              <w:t xml:space="preserve">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proofErr w:type="gramStart"/>
            <w:r w:rsidRPr="007D766F">
              <w:rPr>
                <w:rFonts w:eastAsiaTheme="minorEastAsia"/>
                <w:bCs/>
                <w:lang w:eastAsia="zh-CN"/>
              </w:rPr>
              <w:t>similar to</w:t>
            </w:r>
            <w:proofErr w:type="gramEnd"/>
            <w:r w:rsidRPr="007D766F">
              <w:rPr>
                <w:rFonts w:eastAsiaTheme="minorEastAsia"/>
                <w:bCs/>
                <w:lang w:eastAsia="zh-CN"/>
              </w:rPr>
              <w:t xml:space="preserve">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xml:space="preserve">, which is </w:t>
      </w:r>
      <w:proofErr w:type="gramStart"/>
      <w:r>
        <w:t>similar to</w:t>
      </w:r>
      <w:proofErr w:type="gramEnd"/>
      <w:r>
        <w:t xml:space="preserve">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w:t>
      </w:r>
      <w:bookmarkStart w:id="12" w:name="_GoBack"/>
      <w:bookmarkEnd w:id="12"/>
      <w:r>
        <w:rPr>
          <w:rFonts w:cs="Times"/>
          <w:lang w:eastAsia="ko-KR"/>
        </w:rPr>
        <w:t>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807607">
            <w:pPr>
              <w:rPr>
                <w:b/>
                <w:bCs/>
              </w:rPr>
            </w:pPr>
            <w:r>
              <w:rPr>
                <w:b/>
                <w:bCs/>
              </w:rPr>
              <w:t>Source</w:t>
            </w:r>
          </w:p>
        </w:tc>
        <w:tc>
          <w:tcPr>
            <w:tcW w:w="7973" w:type="dxa"/>
          </w:tcPr>
          <w:p w14:paraId="68C2D7D4" w14:textId="77777777" w:rsidR="00B33EAB" w:rsidRDefault="00B33EAB" w:rsidP="00807607">
            <w:pPr>
              <w:rPr>
                <w:b/>
                <w:bCs/>
              </w:rPr>
            </w:pPr>
            <w:r>
              <w:rPr>
                <w:b/>
                <w:bCs/>
              </w:rPr>
              <w:t>Comments</w:t>
            </w:r>
          </w:p>
        </w:tc>
      </w:tr>
      <w:tr w:rsidR="00B33EAB" w14:paraId="007CA6DC" w14:textId="77777777" w:rsidTr="00B33EAB">
        <w:tc>
          <w:tcPr>
            <w:tcW w:w="1661" w:type="dxa"/>
          </w:tcPr>
          <w:p w14:paraId="208C2A31" w14:textId="037939E7" w:rsidR="00B33EAB" w:rsidRPr="00B33EAB" w:rsidRDefault="00B33EAB" w:rsidP="00807607">
            <w:pPr>
              <w:jc w:val="both"/>
            </w:pPr>
          </w:p>
        </w:tc>
        <w:tc>
          <w:tcPr>
            <w:tcW w:w="7973" w:type="dxa"/>
          </w:tcPr>
          <w:p w14:paraId="4E5A7D10" w14:textId="77777777" w:rsidR="00B33EAB" w:rsidRPr="00B33EAB" w:rsidRDefault="00B33EAB" w:rsidP="00807607">
            <w:pPr>
              <w:jc w:val="both"/>
            </w:pPr>
          </w:p>
        </w:tc>
      </w:tr>
      <w:tr w:rsidR="00B33EAB" w14:paraId="437356AE" w14:textId="77777777" w:rsidTr="00B33EAB">
        <w:tc>
          <w:tcPr>
            <w:tcW w:w="1661" w:type="dxa"/>
          </w:tcPr>
          <w:p w14:paraId="4919E372" w14:textId="3FBDB793" w:rsidR="00B33EAB" w:rsidRDefault="00B33EAB" w:rsidP="00807607">
            <w:pPr>
              <w:jc w:val="both"/>
            </w:pPr>
          </w:p>
        </w:tc>
        <w:tc>
          <w:tcPr>
            <w:tcW w:w="7973" w:type="dxa"/>
          </w:tcPr>
          <w:p w14:paraId="242BE816" w14:textId="77777777" w:rsidR="00B33EAB" w:rsidRPr="00B33EAB" w:rsidRDefault="00B33EAB" w:rsidP="00807607">
            <w:pPr>
              <w:jc w:val="both"/>
            </w:pPr>
          </w:p>
        </w:tc>
      </w:tr>
    </w:tbl>
    <w:p w14:paraId="0A2A638D" w14:textId="396ABF06" w:rsidR="00B33EAB" w:rsidRDefault="00B33EAB" w:rsidP="00C1136D">
      <w:pPr>
        <w:jc w:val="both"/>
        <w:rPr>
          <w:b/>
          <w:bCs/>
        </w:rPr>
      </w:pPr>
    </w:p>
    <w:p w14:paraId="601FB450" w14:textId="77777777"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77777777" w:rsidR="00B33EAB" w:rsidRPr="00C1136D" w:rsidRDefault="00B33EAB"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3"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13"/>
      <w:proofErr w:type="spellEnd"/>
    </w:p>
    <w:p w14:paraId="15D96DDA" w14:textId="77777777" w:rsidR="00847F4C" w:rsidRDefault="00746B40">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46B40">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46B40">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746B40">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46B40">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46B40">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46B40">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r>
      <w:proofErr w:type="spellStart"/>
      <w:r w:rsidR="00CA4B0A">
        <w:t>Spreadtrum</w:t>
      </w:r>
      <w:proofErr w:type="spellEnd"/>
      <w:r w:rsidR="00CA4B0A">
        <w:t xml:space="preserve"> Communications</w:t>
      </w:r>
    </w:p>
    <w:p w14:paraId="2CF50957" w14:textId="77777777" w:rsidR="00847F4C" w:rsidRDefault="00746B40">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746B40">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746B40">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46B40">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746B40">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46B40">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46B40">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46B40">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746B40">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46B40">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46B40">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46B40">
      <w:pPr>
        <w:pStyle w:val="ListParagraph"/>
        <w:numPr>
          <w:ilvl w:val="0"/>
          <w:numId w:val="16"/>
        </w:numPr>
        <w:ind w:leftChars="0"/>
      </w:pPr>
      <w:hyperlink r:id="rId29" w:history="1">
        <w:r w:rsidR="00CA4B0A">
          <w:t>R1-2007610</w:t>
        </w:r>
      </w:hyperlink>
      <w:r w:rsidR="00CA4B0A">
        <w:tab/>
        <w:t>Correction on sidelink PT-RS sequence generation</w:t>
      </w:r>
      <w:r w:rsidR="00CA4B0A">
        <w:tab/>
        <w:t xml:space="preserve">Huawei, </w:t>
      </w:r>
      <w:proofErr w:type="spellStart"/>
      <w:r w:rsidR="00CA4B0A">
        <w:t>HiSilicon</w:t>
      </w:r>
      <w:proofErr w:type="spellEnd"/>
    </w:p>
    <w:p w14:paraId="6922A96F" w14:textId="77777777" w:rsidR="00847F4C" w:rsidRDefault="00746B40">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 xml:space="preserve">Huawei, </w:t>
      </w:r>
      <w:proofErr w:type="spellStart"/>
      <w:r w:rsidR="00CA4B0A">
        <w:t>HiSilicon</w:t>
      </w:r>
      <w:proofErr w:type="spellEnd"/>
    </w:p>
    <w:p w14:paraId="71CAE6C8" w14:textId="77777777" w:rsidR="00847F4C" w:rsidRDefault="00746B40">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 xml:space="preserve">Huawei, </w:t>
      </w:r>
      <w:proofErr w:type="spellStart"/>
      <w:r w:rsidR="00CA4B0A">
        <w:t>HiSilicon</w:t>
      </w:r>
      <w:proofErr w:type="spellEnd"/>
    </w:p>
    <w:p w14:paraId="1004703C" w14:textId="77777777" w:rsidR="00847F4C" w:rsidRDefault="00746B40">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46B40">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46B40">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746B40">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46B40">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46B40">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746B40">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746B40">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46B40">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746B40">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46B40">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746B40">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746B40">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746B40">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746B40">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746B40">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46B40">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746B40">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r>
      <w:proofErr w:type="spellStart"/>
      <w:r w:rsidR="00CA4B0A">
        <w:t>Spreadtrum</w:t>
      </w:r>
      <w:proofErr w:type="spellEnd"/>
      <w:r w:rsidR="00CA4B0A">
        <w:t xml:space="preserve"> Communications</w:t>
      </w:r>
    </w:p>
    <w:p w14:paraId="4C0F9060" w14:textId="77777777" w:rsidR="00847F4C" w:rsidRDefault="00746B40">
      <w:pPr>
        <w:pStyle w:val="ListParagraph"/>
        <w:numPr>
          <w:ilvl w:val="0"/>
          <w:numId w:val="16"/>
        </w:numPr>
        <w:ind w:leftChars="0"/>
      </w:pPr>
      <w:hyperlink r:id="rId50" w:history="1">
        <w:r w:rsidR="00CA4B0A">
          <w:t>R1-2008097</w:t>
        </w:r>
      </w:hyperlink>
      <w:r w:rsidR="00CA4B0A">
        <w:tab/>
        <w:t>Remaining issues on sidelink physical layer procedure</w:t>
      </w:r>
      <w:r w:rsidR="00CA4B0A">
        <w:tab/>
      </w:r>
      <w:proofErr w:type="spellStart"/>
      <w:r w:rsidR="00CA4B0A">
        <w:t>Spreadtrum</w:t>
      </w:r>
      <w:proofErr w:type="spellEnd"/>
      <w:r w:rsidR="00CA4B0A">
        <w:t xml:space="preserve"> Communications</w:t>
      </w:r>
    </w:p>
    <w:p w14:paraId="0C229B54" w14:textId="77777777" w:rsidR="00847F4C" w:rsidRDefault="00746B40">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746B40">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746B40">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746B40">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746B40">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746B40">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746B40">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46B40">
      <w:pPr>
        <w:pStyle w:val="ListParagraph"/>
        <w:numPr>
          <w:ilvl w:val="0"/>
          <w:numId w:val="16"/>
        </w:numPr>
        <w:ind w:leftChars="0"/>
      </w:pPr>
      <w:hyperlink r:id="rId58" w:history="1">
        <w:r w:rsidR="00CA4B0A">
          <w:t>R1-2008334</w:t>
        </w:r>
      </w:hyperlink>
      <w:r w:rsidR="00CA4B0A">
        <w:tab/>
        <w:t>Correction on sidelink timing definition</w:t>
      </w:r>
      <w:r w:rsidR="00CA4B0A">
        <w:tab/>
        <w:t xml:space="preserve">Huawei, </w:t>
      </w:r>
      <w:proofErr w:type="spellStart"/>
      <w:r w:rsidR="00CA4B0A">
        <w:t>HiSilicon</w:t>
      </w:r>
      <w:proofErr w:type="spellEnd"/>
    </w:p>
    <w:p w14:paraId="60828D75" w14:textId="77777777" w:rsidR="00847F4C" w:rsidRDefault="00746B40">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746B40">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746B40">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746B40">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746B40">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746B40">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46B40">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746B40">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46B40">
      <w:pPr>
        <w:pStyle w:val="ListParagraph"/>
        <w:numPr>
          <w:ilvl w:val="0"/>
          <w:numId w:val="16"/>
        </w:numPr>
        <w:ind w:leftChars="0"/>
      </w:pPr>
      <w:hyperlink r:id="rId67" w:history="1">
        <w:r w:rsidR="00CA4B0A">
          <w:t>R1-2008496</w:t>
        </w:r>
      </w:hyperlink>
      <w:r w:rsidR="00CA4B0A">
        <w:tab/>
        <w:t>Maintenance for PSFCH and PSCCH symbol on NR sidelink</w:t>
      </w:r>
      <w:r w:rsidR="00CA4B0A">
        <w:tab/>
      </w:r>
      <w:proofErr w:type="spellStart"/>
      <w:r w:rsidR="00CA4B0A">
        <w:t>ASUSTeK</w:t>
      </w:r>
      <w:proofErr w:type="spellEnd"/>
    </w:p>
    <w:p w14:paraId="5832810B" w14:textId="77777777" w:rsidR="00847F4C" w:rsidRDefault="00746B40">
      <w:pPr>
        <w:pStyle w:val="ListParagraph"/>
        <w:numPr>
          <w:ilvl w:val="0"/>
          <w:numId w:val="16"/>
        </w:numPr>
        <w:ind w:leftChars="0"/>
      </w:pPr>
      <w:hyperlink r:id="rId68" w:history="1">
        <w:r w:rsidR="00CA4B0A">
          <w:t>R1-2008497</w:t>
        </w:r>
      </w:hyperlink>
      <w:r w:rsidR="00CA4B0A">
        <w:tab/>
        <w:t>Remaining issues on sidelink power control</w:t>
      </w:r>
      <w:r w:rsidR="00CA4B0A">
        <w:tab/>
      </w:r>
      <w:proofErr w:type="spellStart"/>
      <w:r w:rsidR="00CA4B0A">
        <w:t>ASUSTeK</w:t>
      </w:r>
      <w:proofErr w:type="spellEnd"/>
    </w:p>
    <w:p w14:paraId="248D7650" w14:textId="77777777" w:rsidR="00847F4C" w:rsidRDefault="00746B40">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746B40">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746B40">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46B40">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746B40">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746B40">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46B40">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46B40">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746B40">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46B40">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746B40">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746B40">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746B40">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46B40">
      <w:pPr>
        <w:pStyle w:val="ListParagraph"/>
        <w:numPr>
          <w:ilvl w:val="0"/>
          <w:numId w:val="16"/>
        </w:numPr>
        <w:ind w:leftChars="0"/>
      </w:pPr>
      <w:hyperlink r:id="rId82" w:history="1">
        <w:r w:rsidR="00CA4B0A">
          <w:t>R1-2008753</w:t>
        </w:r>
      </w:hyperlink>
      <w:r w:rsidR="00CA4B0A">
        <w:tab/>
        <w:t>Draft_CR_TS38.213</w:t>
      </w:r>
      <w:r w:rsidR="00CA4B0A">
        <w:tab/>
        <w:t>Ericsson</w:t>
      </w:r>
    </w:p>
    <w:bookmarkStart w:id="14"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4"/>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E5626" w14:textId="77777777" w:rsidR="006C5286" w:rsidRDefault="006C5286" w:rsidP="004E56AB">
      <w:r>
        <w:separator/>
      </w:r>
    </w:p>
  </w:endnote>
  <w:endnote w:type="continuationSeparator" w:id="0">
    <w:p w14:paraId="12196F91" w14:textId="77777777" w:rsidR="006C5286" w:rsidRDefault="006C5286"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E243B" w14:textId="77777777" w:rsidR="006C5286" w:rsidRDefault="006C5286" w:rsidP="004E56AB">
      <w:r>
        <w:separator/>
      </w:r>
    </w:p>
  </w:footnote>
  <w:footnote w:type="continuationSeparator" w:id="0">
    <w:p w14:paraId="6BE0530E" w14:textId="77777777" w:rsidR="006C5286" w:rsidRDefault="006C5286"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7"/>
  </w:num>
  <w:num w:numId="3">
    <w:abstractNumId w:val="0"/>
  </w:num>
  <w:num w:numId="4">
    <w:abstractNumId w:val="16"/>
  </w:num>
  <w:num w:numId="5">
    <w:abstractNumId w:val="15"/>
  </w:num>
  <w:num w:numId="6">
    <w:abstractNumId w:val="11"/>
  </w:num>
  <w:num w:numId="7">
    <w:abstractNumId w:val="8"/>
  </w:num>
  <w:num w:numId="8">
    <w:abstractNumId w:val="10"/>
  </w:num>
  <w:num w:numId="9">
    <w:abstractNumId w:val="14"/>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78F55-8CB5-4AE1-83C9-23A4B789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208</TotalTime>
  <Pages>12</Pages>
  <Words>6964</Words>
  <Characters>39695</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7</cp:revision>
  <cp:lastPrinted>2013-05-13T15:37:00Z</cp:lastPrinted>
  <dcterms:created xsi:type="dcterms:W3CDTF">2020-10-27T15:02:00Z</dcterms:created>
  <dcterms:modified xsi:type="dcterms:W3CDTF">2020-10-27T21:44:00Z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