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proofErr w:type="gramStart"/>
      <w:r>
        <w:rPr>
          <w:lang w:eastAsia="zh-CN"/>
        </w:rPr>
        <w:lastRenderedPageBreak/>
        <w:t>In order to</w:t>
      </w:r>
      <w:proofErr w:type="gramEnd"/>
      <w:r>
        <w:rPr>
          <w:lang w:eastAsia="zh-CN"/>
        </w:rPr>
        <w:t xml:space="preserve">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 xml:space="preserve">Q1-1: Does the above description of Option 1 capture the intention of performing re-evaluation only for resource in the first period? Please answer even if you </w:t>
      </w:r>
      <w:proofErr w:type="gramStart"/>
      <w:r>
        <w:rPr>
          <w:b/>
          <w:bCs/>
        </w:rPr>
        <w:t>don’t</w:t>
      </w:r>
      <w:proofErr w:type="gramEnd"/>
      <w:r>
        <w:rPr>
          <w:b/>
          <w:bCs/>
        </w:rPr>
        <w:t xml:space="preserve">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sidRPr="00D42427">
              <w:rPr>
                <w:rFonts w:cs="Times"/>
                <w:szCs w:val="20"/>
                <w:lang w:eastAsia="ko-KR"/>
              </w:rPr>
              <w:t>to modify</w:t>
            </w:r>
            <w:proofErr w:type="gramEnd"/>
            <w:r w:rsidRPr="00D42427">
              <w:rPr>
                <w:rFonts w:cs="Times"/>
                <w:szCs w:val="20"/>
                <w:lang w:eastAsia="ko-KR"/>
              </w:rPr>
              <w:t xml:space="preserve">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w:t>
            </w:r>
            <w:proofErr w:type="spellStart"/>
            <w:r w:rsidRPr="009A11F5">
              <w:rPr>
                <w:rFonts w:eastAsiaTheme="minorEastAsia" w:hint="eastAsia"/>
                <w:bCs/>
                <w:lang w:eastAsia="zh-CN"/>
              </w:rPr>
              <w:t>HiSilicon</w:t>
            </w:r>
            <w:proofErr w:type="spellEnd"/>
          </w:p>
        </w:tc>
        <w:tc>
          <w:tcPr>
            <w:tcW w:w="2020" w:type="dxa"/>
          </w:tcPr>
          <w:p w14:paraId="4F0B86A3" w14:textId="11115D51" w:rsidR="003B4200" w:rsidRDefault="003B4200" w:rsidP="003B4200">
            <w:pPr>
              <w:jc w:val="both"/>
              <w:rPr>
                <w:rFonts w:eastAsiaTheme="minorEastAsia"/>
                <w:bCs/>
                <w:lang w:val="en-US" w:eastAsia="zh-CN"/>
              </w:rPr>
            </w:pPr>
            <w:proofErr w:type="gramStart"/>
            <w:r w:rsidRPr="009A11F5">
              <w:rPr>
                <w:rFonts w:eastAsiaTheme="minorEastAsia" w:hint="eastAsia"/>
                <w:bCs/>
                <w:lang w:eastAsia="zh-CN"/>
              </w:rPr>
              <w:t>Yes</w:t>
            </w:r>
            <w:proofErr w:type="gramEnd"/>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w:t>
            </w:r>
            <w:proofErr w:type="gramStart"/>
            <w:r w:rsidRPr="009A11F5">
              <w:rPr>
                <w:sz w:val="21"/>
                <w:szCs w:val="21"/>
              </w:rPr>
              <w:t>it’s</w:t>
            </w:r>
            <w:proofErr w:type="gramEnd"/>
            <w:r w:rsidRPr="009A11F5">
              <w:rPr>
                <w:sz w:val="21"/>
                <w:szCs w:val="21"/>
              </w:rPr>
              <w:t xml:space="preserve">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 xml:space="preserve">Q1-2: Does the above description of Option 2 capture the intention of performing re-evaluation in every period? Please answer even if you </w:t>
      </w:r>
      <w:proofErr w:type="gramStart"/>
      <w:r>
        <w:rPr>
          <w:b/>
          <w:bCs/>
        </w:rPr>
        <w:t>don’t</w:t>
      </w:r>
      <w:proofErr w:type="gramEnd"/>
      <w:r>
        <w:rPr>
          <w:b/>
          <w:bCs/>
        </w:rPr>
        <w:t xml:space="preserve">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85C0897" w14:textId="77777777" w:rsidR="00847F4C" w:rsidRDefault="00CA4B0A">
            <w:pPr>
              <w:pStyle w:val="ListParagraph"/>
              <w:numPr>
                <w:ilvl w:val="0"/>
                <w:numId w:val="9"/>
              </w:numPr>
              <w:ind w:leftChars="0"/>
              <w:rPr>
                <w:rFonts w:ascii="Calibri" w:eastAsia="Malgun Gothic" w:hAnsi="Calibri" w:cs="Calibri"/>
                <w:bCs/>
                <w:sz w:val="22"/>
                <w:szCs w:val="22"/>
                <w:lang w:eastAsia="ko-KR"/>
              </w:rPr>
            </w:pPr>
            <w:proofErr w:type="gramStart"/>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proofErr w:type="gramEnd"/>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 xml:space="preserve">The second last is not needed. </w:t>
            </w:r>
            <w:proofErr w:type="gramStart"/>
            <w:r>
              <w:t>It’s</w:t>
            </w:r>
            <w:proofErr w:type="gramEnd"/>
            <w:r>
              <w:t xml:space="preserve">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lastRenderedPageBreak/>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77777777" w:rsidR="003B4200" w:rsidRPr="009A11F5" w:rsidRDefault="003B4200" w:rsidP="003B4200">
            <w:pPr>
              <w:rPr>
                <w:rFonts w:cs="Times"/>
                <w:sz w:val="21"/>
                <w:szCs w:val="21"/>
                <w:lang w:eastAsia="ko-KR"/>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FFS relationship of T1 and </w:t>
            </w:r>
            <w:proofErr w:type="gramStart"/>
            <w:r>
              <w:rPr>
                <w:rFonts w:ascii="Times New Roman"/>
                <w:szCs w:val="20"/>
                <w:lang w:eastAsia="x-none"/>
              </w:rPr>
              <w:t>T3, if</w:t>
            </w:r>
            <w:proofErr w:type="gramEnd"/>
            <w:r>
              <w:rPr>
                <w:rFonts w:ascii="Times New Roman"/>
                <w:szCs w:val="20"/>
                <w:lang w:eastAsia="x-none"/>
              </w:rPr>
              <w:t xml:space="preserve">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proofErr w:type="spellStart"/>
            <w:r>
              <w:rPr>
                <w:rFonts w:eastAsiaTheme="minorEastAsia"/>
                <w:bCs/>
                <w:lang w:eastAsia="zh-CN"/>
              </w:rPr>
              <w:t>Futurewei</w:t>
            </w:r>
            <w:proofErr w:type="spellEnd"/>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lastRenderedPageBreak/>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w:t>
            </w:r>
            <w:proofErr w:type="gramStart"/>
            <w:r>
              <w:rPr>
                <w:rFonts w:eastAsia="MS Mincho"/>
                <w:lang w:eastAsia="ja-JP"/>
              </w:rPr>
              <w:t>it’s</w:t>
            </w:r>
            <w:proofErr w:type="gramEnd"/>
            <w:r>
              <w:rPr>
                <w:rFonts w:eastAsia="MS Mincho"/>
                <w:lang w:eastAsia="ja-JP"/>
              </w:rPr>
              <w:t xml:space="preserve">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 xml:space="preserve">ption 2 will lead to so </w:t>
            </w:r>
            <w:proofErr w:type="gramStart"/>
            <w:r>
              <w:rPr>
                <w:rFonts w:eastAsiaTheme="minorEastAsia"/>
                <w:lang w:eastAsia="zh-CN"/>
              </w:rPr>
              <w:t>much</w:t>
            </w:r>
            <w:proofErr w:type="gramEnd"/>
            <w:r>
              <w:rPr>
                <w:rFonts w:eastAsiaTheme="minorEastAsia"/>
                <w:lang w:eastAsia="zh-CN"/>
              </w:rPr>
              <w:t xml:space="preserve">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proofErr w:type="spellStart"/>
            <w:r>
              <w:rPr>
                <w:rFonts w:eastAsiaTheme="minorEastAsia"/>
                <w:bCs/>
                <w:lang w:eastAsia="zh-CN"/>
              </w:rPr>
              <w:t>Futurewei</w:t>
            </w:r>
            <w:proofErr w:type="spellEnd"/>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In general (for j={0,1,2,…}),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lastRenderedPageBreak/>
              <w:t>OPPO</w:t>
            </w:r>
          </w:p>
        </w:tc>
        <w:tc>
          <w:tcPr>
            <w:tcW w:w="7973" w:type="dxa"/>
          </w:tcPr>
          <w:p w14:paraId="65E022E3" w14:textId="74C43CAE" w:rsidR="00847F4C" w:rsidRDefault="00D42427" w:rsidP="00D42427">
            <w:pPr>
              <w:jc w:val="both"/>
              <w:rPr>
                <w:b/>
                <w:bCs/>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 xml:space="preserve">rior to the transmission in resource </w:t>
            </w:r>
            <w:proofErr w:type="spellStart"/>
            <w:r w:rsidRPr="00C322B5">
              <w:rPr>
                <w:rFonts w:eastAsiaTheme="minorEastAsia"/>
                <w:lang w:eastAsia="zh-CN"/>
              </w:rPr>
              <w:t>n+k</w:t>
            </w:r>
            <w:proofErr w:type="spellEnd"/>
            <w:r w:rsidRPr="00C322B5">
              <w:rPr>
                <w:rFonts w:eastAsiaTheme="minorEastAsia"/>
                <w:lang w:eastAsia="zh-CN"/>
              </w:rPr>
              <w:t>,</w:t>
            </w:r>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1B777C" w14:paraId="67DAEC04" w14:textId="77777777">
        <w:tc>
          <w:tcPr>
            <w:tcW w:w="1661" w:type="dxa"/>
          </w:tcPr>
          <w:p w14:paraId="4489959C" w14:textId="5E574341" w:rsidR="001B777C" w:rsidRDefault="001B777C" w:rsidP="001B777C">
            <w:pPr>
              <w:jc w:val="both"/>
            </w:pPr>
            <w:r>
              <w:t>Qualcomm 2</w:t>
            </w:r>
          </w:p>
        </w:tc>
        <w:tc>
          <w:tcPr>
            <w:tcW w:w="7973" w:type="dxa"/>
          </w:tcPr>
          <w:p w14:paraId="54BBEE74" w14:textId="77777777" w:rsidR="001B777C" w:rsidRDefault="001B777C" w:rsidP="001B777C">
            <w:pPr>
              <w:jc w:val="both"/>
            </w:pPr>
            <w:r>
              <w:t>To further clarify, there are 2 types of re-evaluation here.</w:t>
            </w:r>
          </w:p>
          <w:p w14:paraId="48B7A9D0" w14:textId="77777777" w:rsidR="001B777C" w:rsidRDefault="001B777C" w:rsidP="001B777C">
            <w:pPr>
              <w:jc w:val="both"/>
            </w:pPr>
            <w:r>
              <w:t>1/ Re-evaluation for the purpose of using the resource for transmission in the current period: this should be done every period for the resources in this period that has not been reserved by current period or immediately previous period.</w:t>
            </w:r>
          </w:p>
          <w:p w14:paraId="6D3D6865" w14:textId="48FA69F4" w:rsidR="001B777C" w:rsidRDefault="001B777C" w:rsidP="001B777C">
            <w:pPr>
              <w:jc w:val="both"/>
            </w:pPr>
            <w: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t>that, or</w:t>
            </w:r>
            <w:proofErr w:type="gramEnd"/>
            <w:r>
              <w:t xml:space="preserve">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proofErr w:type="gramStart"/>
      <w:r>
        <w:rPr>
          <w:lang w:val="en-US" w:eastAsia="zh-CN"/>
        </w:rPr>
        <w:t>In order to</w:t>
      </w:r>
      <w:proofErr w:type="gramEnd"/>
      <w:r>
        <w:rPr>
          <w:lang w:val="en-US" w:eastAsia="zh-CN"/>
        </w:rPr>
        <w:t xml:space="preserve">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lastRenderedPageBreak/>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sidRPr="00B2575E">
              <w:rPr>
                <w:rFonts w:eastAsiaTheme="minorEastAsia"/>
                <w:bCs/>
                <w:lang w:eastAsia="zh-CN"/>
              </w:rPr>
              <w:t>So</w:t>
            </w:r>
            <w:proofErr w:type="gramEnd"/>
            <w:r w:rsidRPr="00B2575E">
              <w:rPr>
                <w:rFonts w:eastAsiaTheme="minorEastAsia"/>
                <w:bCs/>
                <w:lang w:eastAsia="zh-CN"/>
              </w:rPr>
              <w:t xml:space="preserve">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lastRenderedPageBreak/>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proofErr w:type="gramStart"/>
            <w:r w:rsidRPr="007D766F">
              <w:rPr>
                <w:rFonts w:eastAsiaTheme="minorEastAsia"/>
                <w:bCs/>
                <w:lang w:eastAsia="zh-CN"/>
              </w:rPr>
              <w:t>similar to</w:t>
            </w:r>
            <w:proofErr w:type="gramEnd"/>
            <w:r w:rsidRPr="007D766F">
              <w:rPr>
                <w:rFonts w:eastAsiaTheme="minorEastAsia"/>
                <w:bCs/>
                <w:lang w:eastAsia="zh-CN"/>
              </w:rPr>
              <w:t xml:space="preserve">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w:t>
            </w:r>
            <w:r w:rsidRPr="00267A89">
              <w:rPr>
                <w:rFonts w:eastAsiaTheme="minorEastAsia"/>
                <w:bCs/>
                <w:lang w:eastAsia="zh-CN"/>
              </w:rPr>
              <w:t>ng step 5)</w:t>
            </w:r>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proofErr w:type="spellStart"/>
            <w:r>
              <w:rPr>
                <w:rFonts w:eastAsiaTheme="minorEastAsia"/>
                <w:bCs/>
                <w:lang w:eastAsia="zh-CN"/>
              </w:rPr>
              <w:t>Futurewei</w:t>
            </w:r>
            <w:proofErr w:type="spellEnd"/>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1"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 xml:space="preserve">Remaining details of </w:t>
      </w:r>
      <w:proofErr w:type="spellStart"/>
      <w:r>
        <w:t>sidelink</w:t>
      </w:r>
      <w:proofErr w:type="spellEnd"/>
      <w:r>
        <w:t xml:space="preserve"> resource allocation mode 2</w:t>
      </w:r>
      <w:r>
        <w:tab/>
        <w:t xml:space="preserve">Huawei, </w:t>
      </w:r>
      <w:proofErr w:type="spellStart"/>
      <w:r>
        <w:t>HiSilicon</w:t>
      </w:r>
      <w:bookmarkEnd w:id="11"/>
      <w:proofErr w:type="spellEnd"/>
    </w:p>
    <w:p w14:paraId="15D96DDA" w14:textId="77777777" w:rsidR="00847F4C" w:rsidRDefault="007B3A42">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7B3A42">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7B3A42">
      <w:pPr>
        <w:pStyle w:val="ListParagraph"/>
        <w:numPr>
          <w:ilvl w:val="0"/>
          <w:numId w:val="16"/>
        </w:numPr>
        <w:ind w:leftChars="0"/>
      </w:pPr>
      <w:hyperlink r:id="rId13" w:history="1">
        <w:r w:rsidR="00CA4B0A">
          <w:t>R1-2007923</w:t>
        </w:r>
      </w:hyperlink>
      <w:r w:rsidR="00CA4B0A">
        <w:tab/>
        <w:t>Remaining issues in mode 2</w:t>
      </w:r>
      <w:r w:rsidR="00CA4B0A">
        <w:tab/>
        <w:t xml:space="preserve">ZTE, </w:t>
      </w:r>
      <w:proofErr w:type="spellStart"/>
      <w:r w:rsidR="00CA4B0A">
        <w:t>Sanechips</w:t>
      </w:r>
      <w:proofErr w:type="spellEnd"/>
    </w:p>
    <w:p w14:paraId="23185BEF" w14:textId="77777777" w:rsidR="00847F4C" w:rsidRDefault="007B3A42">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7B3A42">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7B3A42">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7B3A42">
      <w:pPr>
        <w:pStyle w:val="ListParagraph"/>
        <w:numPr>
          <w:ilvl w:val="0"/>
          <w:numId w:val="16"/>
        </w:numPr>
        <w:ind w:leftChars="0"/>
      </w:pPr>
      <w:hyperlink r:id="rId17" w:history="1">
        <w:r w:rsidR="00CA4B0A">
          <w:t>R1-2008096</w:t>
        </w:r>
      </w:hyperlink>
      <w:r w:rsidR="00CA4B0A">
        <w:tab/>
        <w:t xml:space="preserve">Remaining issues in NR </w:t>
      </w:r>
      <w:proofErr w:type="spellStart"/>
      <w:r w:rsidR="00CA4B0A">
        <w:t>sidelink</w:t>
      </w:r>
      <w:proofErr w:type="spellEnd"/>
      <w:r w:rsidR="00CA4B0A">
        <w:t xml:space="preserve"> mode 2 resource allocation</w:t>
      </w:r>
      <w:r w:rsidR="00CA4B0A">
        <w:tab/>
      </w:r>
      <w:proofErr w:type="spellStart"/>
      <w:r w:rsidR="00CA4B0A">
        <w:t>Spreadtrum</w:t>
      </w:r>
      <w:proofErr w:type="spellEnd"/>
      <w:r w:rsidR="00CA4B0A">
        <w:t xml:space="preserve"> Communications</w:t>
      </w:r>
    </w:p>
    <w:p w14:paraId="2CF50957" w14:textId="77777777" w:rsidR="00847F4C" w:rsidRDefault="007B3A42">
      <w:pPr>
        <w:pStyle w:val="ListParagraph"/>
        <w:numPr>
          <w:ilvl w:val="0"/>
          <w:numId w:val="16"/>
        </w:numPr>
        <w:ind w:leftChars="0"/>
      </w:pPr>
      <w:hyperlink r:id="rId18" w:history="1">
        <w:r w:rsidR="00CA4B0A">
          <w:t>R1-2008131</w:t>
        </w:r>
      </w:hyperlink>
      <w:r w:rsidR="00CA4B0A">
        <w:tab/>
        <w:t xml:space="preserve">Draft CR on Mode 2 for NR </w:t>
      </w:r>
      <w:proofErr w:type="spellStart"/>
      <w:r w:rsidR="00CA4B0A">
        <w:t>Sidelink</w:t>
      </w:r>
      <w:proofErr w:type="spellEnd"/>
      <w:r w:rsidR="00CA4B0A">
        <w:tab/>
        <w:t>Samsung</w:t>
      </w:r>
    </w:p>
    <w:p w14:paraId="4F7423CC" w14:textId="77777777" w:rsidR="00847F4C" w:rsidRDefault="007B3A42">
      <w:pPr>
        <w:pStyle w:val="ListParagraph"/>
        <w:numPr>
          <w:ilvl w:val="0"/>
          <w:numId w:val="16"/>
        </w:numPr>
        <w:ind w:leftChars="0"/>
      </w:pPr>
      <w:hyperlink r:id="rId19" w:history="1">
        <w:r w:rsidR="00CA4B0A">
          <w:t>R1-2008132</w:t>
        </w:r>
      </w:hyperlink>
      <w:r w:rsidR="00CA4B0A">
        <w:tab/>
        <w:t xml:space="preserve">Draft CR on </w:t>
      </w:r>
      <w:proofErr w:type="spellStart"/>
      <w:r w:rsidR="00CA4B0A">
        <w:t>Sidelink</w:t>
      </w:r>
      <w:proofErr w:type="spellEnd"/>
      <w:r w:rsidR="00CA4B0A">
        <w:t xml:space="preserve"> Physical Duration to Logical Slot Conversion</w:t>
      </w:r>
      <w:r w:rsidR="00CA4B0A">
        <w:tab/>
        <w:t>Samsung</w:t>
      </w:r>
    </w:p>
    <w:p w14:paraId="358E371B" w14:textId="77777777" w:rsidR="00847F4C" w:rsidRDefault="007B3A42">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7B3A42">
      <w:pPr>
        <w:pStyle w:val="ListParagraph"/>
        <w:numPr>
          <w:ilvl w:val="0"/>
          <w:numId w:val="16"/>
        </w:numPr>
        <w:ind w:leftChars="0"/>
      </w:pPr>
      <w:hyperlink r:id="rId21" w:history="1">
        <w:r w:rsidR="00CA4B0A">
          <w:t>R1-2008389</w:t>
        </w:r>
      </w:hyperlink>
      <w:r w:rsidR="00CA4B0A">
        <w:tab/>
        <w:t xml:space="preserve">Remaining issues on resource allocation mode 2 for NR </w:t>
      </w:r>
      <w:proofErr w:type="spellStart"/>
      <w:r w:rsidR="00CA4B0A">
        <w:t>sidelink</w:t>
      </w:r>
      <w:proofErr w:type="spellEnd"/>
      <w:r w:rsidR="00CA4B0A">
        <w:tab/>
        <w:t>Sharp</w:t>
      </w:r>
    </w:p>
    <w:p w14:paraId="0485A942" w14:textId="77777777" w:rsidR="00847F4C" w:rsidRDefault="007B3A42">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7B3A42">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7B3A42">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7B3A42">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r>
      <w:proofErr w:type="spellStart"/>
      <w:r w:rsidR="00CA4B0A">
        <w:t>ASUSTeK</w:t>
      </w:r>
      <w:proofErr w:type="spellEnd"/>
    </w:p>
    <w:p w14:paraId="0426CB87" w14:textId="77777777" w:rsidR="00847F4C" w:rsidRDefault="007B3A42">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7B3A42">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7B3A42">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7B3A42">
      <w:pPr>
        <w:pStyle w:val="ListParagraph"/>
        <w:numPr>
          <w:ilvl w:val="0"/>
          <w:numId w:val="16"/>
        </w:numPr>
        <w:ind w:leftChars="0"/>
      </w:pPr>
      <w:hyperlink r:id="rId29" w:history="1">
        <w:r w:rsidR="00CA4B0A">
          <w:t>R1-2007610</w:t>
        </w:r>
      </w:hyperlink>
      <w:r w:rsidR="00CA4B0A">
        <w:tab/>
        <w:t xml:space="preserve">Correction on </w:t>
      </w:r>
      <w:proofErr w:type="spellStart"/>
      <w:r w:rsidR="00CA4B0A">
        <w:t>sidelink</w:t>
      </w:r>
      <w:proofErr w:type="spellEnd"/>
      <w:r w:rsidR="00CA4B0A">
        <w:t xml:space="preserve"> PT-RS sequence generation</w:t>
      </w:r>
      <w:r w:rsidR="00CA4B0A">
        <w:tab/>
        <w:t xml:space="preserve">Huawei, </w:t>
      </w:r>
      <w:proofErr w:type="spellStart"/>
      <w:r w:rsidR="00CA4B0A">
        <w:t>HiSilicon</w:t>
      </w:r>
      <w:proofErr w:type="spellEnd"/>
    </w:p>
    <w:p w14:paraId="6922A96F" w14:textId="77777777" w:rsidR="00847F4C" w:rsidRDefault="007B3A42">
      <w:pPr>
        <w:pStyle w:val="ListParagraph"/>
        <w:numPr>
          <w:ilvl w:val="0"/>
          <w:numId w:val="16"/>
        </w:numPr>
        <w:ind w:leftChars="0"/>
      </w:pPr>
      <w:hyperlink r:id="rId30" w:history="1">
        <w:r w:rsidR="00CA4B0A">
          <w:t>R1-2007611</w:t>
        </w:r>
      </w:hyperlink>
      <w:r w:rsidR="00CA4B0A">
        <w:tab/>
        <w:t xml:space="preserve">Remaining details of </w:t>
      </w:r>
      <w:proofErr w:type="spellStart"/>
      <w:r w:rsidR="00CA4B0A">
        <w:t>sidelink</w:t>
      </w:r>
      <w:proofErr w:type="spellEnd"/>
      <w:r w:rsidR="00CA4B0A">
        <w:t xml:space="preserve"> resource allocation mode 1</w:t>
      </w:r>
      <w:r w:rsidR="00CA4B0A">
        <w:tab/>
        <w:t xml:space="preserve">Huawei, </w:t>
      </w:r>
      <w:proofErr w:type="spellStart"/>
      <w:r w:rsidR="00CA4B0A">
        <w:t>HiSilicon</w:t>
      </w:r>
      <w:proofErr w:type="spellEnd"/>
    </w:p>
    <w:p w14:paraId="71CAE6C8" w14:textId="77777777" w:rsidR="00847F4C" w:rsidRDefault="007B3A42">
      <w:pPr>
        <w:pStyle w:val="ListParagraph"/>
        <w:numPr>
          <w:ilvl w:val="0"/>
          <w:numId w:val="16"/>
        </w:numPr>
        <w:ind w:leftChars="0"/>
      </w:pPr>
      <w:hyperlink r:id="rId31" w:history="1">
        <w:r w:rsidR="00CA4B0A">
          <w:t>R1-2007613</w:t>
        </w:r>
      </w:hyperlink>
      <w:r w:rsidR="00CA4B0A">
        <w:tab/>
        <w:t xml:space="preserve">Remaining details of physical layer procedures for </w:t>
      </w:r>
      <w:proofErr w:type="spellStart"/>
      <w:r w:rsidR="00CA4B0A">
        <w:t>sidelink</w:t>
      </w:r>
      <w:proofErr w:type="spellEnd"/>
      <w:r w:rsidR="00CA4B0A">
        <w:tab/>
        <w:t xml:space="preserve">Huawei, </w:t>
      </w:r>
      <w:proofErr w:type="spellStart"/>
      <w:r w:rsidR="00CA4B0A">
        <w:t>HiSilicon</w:t>
      </w:r>
      <w:proofErr w:type="spellEnd"/>
    </w:p>
    <w:p w14:paraId="1004703C" w14:textId="77777777" w:rsidR="00847F4C" w:rsidRDefault="007B3A42">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7B3A42">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7B3A42">
      <w:pPr>
        <w:pStyle w:val="ListParagraph"/>
        <w:numPr>
          <w:ilvl w:val="0"/>
          <w:numId w:val="16"/>
        </w:numPr>
        <w:ind w:leftChars="0"/>
      </w:pPr>
      <w:hyperlink r:id="rId34" w:history="1">
        <w:r w:rsidR="00CA4B0A">
          <w:t>R1-2007775</w:t>
        </w:r>
      </w:hyperlink>
      <w:r w:rsidR="00CA4B0A">
        <w:tab/>
        <w:t xml:space="preserve">Discussion on essential corrections in </w:t>
      </w:r>
      <w:proofErr w:type="spellStart"/>
      <w:r w:rsidR="00CA4B0A">
        <w:t>sidelink</w:t>
      </w:r>
      <w:proofErr w:type="spellEnd"/>
      <w:r w:rsidR="00CA4B0A">
        <w:t xml:space="preserve"> synchronization mechanism</w:t>
      </w:r>
      <w:r w:rsidR="00CA4B0A">
        <w:tab/>
        <w:t>LG Electronics</w:t>
      </w:r>
    </w:p>
    <w:p w14:paraId="31338A8E" w14:textId="77777777" w:rsidR="00847F4C" w:rsidRDefault="007B3A42">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7B3A42">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7B3A42">
      <w:pPr>
        <w:pStyle w:val="ListParagraph"/>
        <w:numPr>
          <w:ilvl w:val="0"/>
          <w:numId w:val="16"/>
        </w:numPr>
        <w:ind w:leftChars="0"/>
      </w:pPr>
      <w:hyperlink r:id="rId37" w:history="1">
        <w:r w:rsidR="00CA4B0A">
          <w:t>R1-2007780</w:t>
        </w:r>
      </w:hyperlink>
      <w:r w:rsidR="00CA4B0A">
        <w:tab/>
        <w:t xml:space="preserve">A remaining issue on simultaneous transmissions of uplink and PUSCH carrying </w:t>
      </w:r>
      <w:proofErr w:type="spellStart"/>
      <w:r w:rsidR="00CA4B0A">
        <w:t>sidelink</w:t>
      </w:r>
      <w:proofErr w:type="spellEnd"/>
      <w:r w:rsidR="00CA4B0A">
        <w:t xml:space="preserve"> HARQ-ACK</w:t>
      </w:r>
      <w:r w:rsidR="00CA4B0A">
        <w:tab/>
        <w:t>Fujitsu</w:t>
      </w:r>
    </w:p>
    <w:p w14:paraId="600E87FD" w14:textId="77777777" w:rsidR="00847F4C" w:rsidRDefault="007B3A42">
      <w:pPr>
        <w:pStyle w:val="ListParagraph"/>
        <w:numPr>
          <w:ilvl w:val="0"/>
          <w:numId w:val="16"/>
        </w:numPr>
        <w:ind w:leftChars="0"/>
      </w:pPr>
      <w:hyperlink r:id="rId38" w:history="1">
        <w:r w:rsidR="00CA4B0A">
          <w:t>R1-2007809</w:t>
        </w:r>
      </w:hyperlink>
      <w:r w:rsidR="00CA4B0A">
        <w:tab/>
        <w:t xml:space="preserve">Remaining issues on physical layer structure for NR </w:t>
      </w:r>
      <w:proofErr w:type="spellStart"/>
      <w:r w:rsidR="00CA4B0A">
        <w:t>sidelink</w:t>
      </w:r>
      <w:proofErr w:type="spellEnd"/>
      <w:r w:rsidR="00CA4B0A">
        <w:tab/>
        <w:t>CATT</w:t>
      </w:r>
    </w:p>
    <w:p w14:paraId="2883E2D5" w14:textId="77777777" w:rsidR="00847F4C" w:rsidRDefault="007B3A42">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7B3A42">
      <w:pPr>
        <w:pStyle w:val="ListParagraph"/>
        <w:numPr>
          <w:ilvl w:val="0"/>
          <w:numId w:val="16"/>
        </w:numPr>
        <w:ind w:leftChars="0"/>
      </w:pPr>
      <w:hyperlink r:id="rId40" w:history="1">
        <w:r w:rsidR="00CA4B0A">
          <w:t>R1-2007812</w:t>
        </w:r>
      </w:hyperlink>
      <w:r w:rsidR="00CA4B0A">
        <w:tab/>
        <w:t xml:space="preserve">Remaining issues on </w:t>
      </w:r>
      <w:proofErr w:type="spellStart"/>
      <w:r w:rsidR="00CA4B0A">
        <w:t>sidelink</w:t>
      </w:r>
      <w:proofErr w:type="spellEnd"/>
      <w:r w:rsidR="00CA4B0A">
        <w:t xml:space="preserve"> synchronization mechanism in NR V2X</w:t>
      </w:r>
      <w:r w:rsidR="00CA4B0A">
        <w:tab/>
        <w:t>CATT</w:t>
      </w:r>
    </w:p>
    <w:p w14:paraId="67EC7C52" w14:textId="77777777" w:rsidR="00847F4C" w:rsidRDefault="007B3A42">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7B3A42">
      <w:pPr>
        <w:pStyle w:val="ListParagraph"/>
        <w:numPr>
          <w:ilvl w:val="0"/>
          <w:numId w:val="16"/>
        </w:numPr>
        <w:ind w:leftChars="0"/>
      </w:pPr>
      <w:hyperlink r:id="rId42" w:history="1">
        <w:r w:rsidR="00CA4B0A">
          <w:t>R1-2007921</w:t>
        </w:r>
      </w:hyperlink>
      <w:r w:rsidR="00CA4B0A">
        <w:tab/>
        <w:t xml:space="preserve">Remaining issues of NR </w:t>
      </w:r>
      <w:proofErr w:type="spellStart"/>
      <w:r w:rsidR="00CA4B0A">
        <w:t>sidelink</w:t>
      </w:r>
      <w:proofErr w:type="spellEnd"/>
      <w:r w:rsidR="00CA4B0A">
        <w:t xml:space="preserve"> physical layer structure</w:t>
      </w:r>
      <w:r w:rsidR="00CA4B0A">
        <w:tab/>
        <w:t xml:space="preserve">ZTE, </w:t>
      </w:r>
      <w:proofErr w:type="spellStart"/>
      <w:r w:rsidR="00CA4B0A">
        <w:t>Sanechips</w:t>
      </w:r>
      <w:proofErr w:type="spellEnd"/>
    </w:p>
    <w:p w14:paraId="6480D056" w14:textId="77777777" w:rsidR="00847F4C" w:rsidRDefault="007B3A42">
      <w:pPr>
        <w:pStyle w:val="ListParagraph"/>
        <w:numPr>
          <w:ilvl w:val="0"/>
          <w:numId w:val="16"/>
        </w:numPr>
        <w:ind w:leftChars="0"/>
      </w:pPr>
      <w:hyperlink r:id="rId43" w:history="1">
        <w:r w:rsidR="00CA4B0A">
          <w:t>R1-2007922</w:t>
        </w:r>
      </w:hyperlink>
      <w:r w:rsidR="00CA4B0A">
        <w:tab/>
        <w:t>Remaining issues in Mode-1</w:t>
      </w:r>
      <w:r w:rsidR="00CA4B0A">
        <w:tab/>
        <w:t xml:space="preserve">ZTE, </w:t>
      </w:r>
      <w:proofErr w:type="spellStart"/>
      <w:r w:rsidR="00CA4B0A">
        <w:t>Sanechips</w:t>
      </w:r>
      <w:proofErr w:type="spellEnd"/>
    </w:p>
    <w:p w14:paraId="3CC567C2" w14:textId="77777777" w:rsidR="00847F4C" w:rsidRDefault="007B3A42">
      <w:pPr>
        <w:pStyle w:val="ListParagraph"/>
        <w:numPr>
          <w:ilvl w:val="0"/>
          <w:numId w:val="16"/>
        </w:numPr>
        <w:ind w:leftChars="0"/>
      </w:pPr>
      <w:hyperlink r:id="rId44" w:history="1">
        <w:r w:rsidR="00CA4B0A">
          <w:t>R1-2007924</w:t>
        </w:r>
      </w:hyperlink>
      <w:r w:rsidR="00CA4B0A">
        <w:tab/>
        <w:t>Remaining issues of synchronization</w:t>
      </w:r>
      <w:r w:rsidR="00CA4B0A">
        <w:tab/>
        <w:t xml:space="preserve">ZTE, </w:t>
      </w:r>
      <w:proofErr w:type="spellStart"/>
      <w:r w:rsidR="00CA4B0A">
        <w:t>Sanechips</w:t>
      </w:r>
      <w:proofErr w:type="spellEnd"/>
    </w:p>
    <w:p w14:paraId="7C2A4242" w14:textId="77777777" w:rsidR="00847F4C" w:rsidRDefault="007B3A42">
      <w:pPr>
        <w:pStyle w:val="ListParagraph"/>
        <w:numPr>
          <w:ilvl w:val="0"/>
          <w:numId w:val="16"/>
        </w:numPr>
        <w:ind w:leftChars="0"/>
      </w:pPr>
      <w:hyperlink r:id="rId45" w:history="1">
        <w:r w:rsidR="00CA4B0A">
          <w:t>R1-2007925</w:t>
        </w:r>
      </w:hyperlink>
      <w:r w:rsidR="00CA4B0A">
        <w:tab/>
        <w:t xml:space="preserve">Remaining issues in PHY procedures for Rel-16 </w:t>
      </w:r>
      <w:proofErr w:type="spellStart"/>
      <w:r w:rsidR="00CA4B0A">
        <w:t>sidelink</w:t>
      </w:r>
      <w:proofErr w:type="spellEnd"/>
      <w:r w:rsidR="00CA4B0A">
        <w:tab/>
        <w:t xml:space="preserve">ZTE, </w:t>
      </w:r>
      <w:proofErr w:type="spellStart"/>
      <w:r w:rsidR="00CA4B0A">
        <w:t>Sanechips</w:t>
      </w:r>
      <w:proofErr w:type="spellEnd"/>
    </w:p>
    <w:p w14:paraId="7C3CD46F" w14:textId="77777777" w:rsidR="00847F4C" w:rsidRDefault="007B3A42">
      <w:pPr>
        <w:pStyle w:val="ListParagraph"/>
        <w:numPr>
          <w:ilvl w:val="0"/>
          <w:numId w:val="16"/>
        </w:numPr>
        <w:ind w:leftChars="0"/>
      </w:pPr>
      <w:hyperlink r:id="rId46" w:history="1">
        <w:r w:rsidR="00CA4B0A">
          <w:t>R1-2007934</w:t>
        </w:r>
      </w:hyperlink>
      <w:r w:rsidR="00CA4B0A">
        <w:tab/>
        <w:t xml:space="preserve">Remaining opens of </w:t>
      </w:r>
      <w:proofErr w:type="spellStart"/>
      <w:r w:rsidR="00CA4B0A">
        <w:t>sidelink</w:t>
      </w:r>
      <w:proofErr w:type="spellEnd"/>
      <w:r w:rsidR="00CA4B0A">
        <w:t xml:space="preserve"> physical structure for NR V2X design</w:t>
      </w:r>
      <w:r w:rsidR="00CA4B0A">
        <w:tab/>
        <w:t>Intel Corporation</w:t>
      </w:r>
    </w:p>
    <w:p w14:paraId="44AEAD45" w14:textId="77777777" w:rsidR="00847F4C" w:rsidRDefault="007B3A42">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7B3A42">
      <w:pPr>
        <w:pStyle w:val="ListParagraph"/>
        <w:numPr>
          <w:ilvl w:val="0"/>
          <w:numId w:val="16"/>
        </w:numPr>
        <w:ind w:leftChars="0"/>
      </w:pPr>
      <w:hyperlink r:id="rId48" w:history="1">
        <w:r w:rsidR="00CA4B0A">
          <w:t>R1-2007987</w:t>
        </w:r>
      </w:hyperlink>
      <w:r w:rsidR="00CA4B0A">
        <w:tab/>
        <w:t xml:space="preserve">Physical layer procedures for </w:t>
      </w:r>
      <w:proofErr w:type="spellStart"/>
      <w:r w:rsidR="00CA4B0A">
        <w:t>sidelink</w:t>
      </w:r>
      <w:proofErr w:type="spellEnd"/>
      <w:r w:rsidR="00CA4B0A">
        <w:tab/>
        <w:t>ETRI</w:t>
      </w:r>
    </w:p>
    <w:p w14:paraId="5A6411E6" w14:textId="77777777" w:rsidR="00847F4C" w:rsidRDefault="007B3A42">
      <w:pPr>
        <w:pStyle w:val="ListParagraph"/>
        <w:numPr>
          <w:ilvl w:val="0"/>
          <w:numId w:val="16"/>
        </w:numPr>
        <w:ind w:leftChars="0"/>
      </w:pPr>
      <w:hyperlink r:id="rId49" w:history="1">
        <w:r w:rsidR="00CA4B0A">
          <w:t>R1-2008095</w:t>
        </w:r>
      </w:hyperlink>
      <w:r w:rsidR="00CA4B0A">
        <w:tab/>
        <w:t xml:space="preserve">Remaining issues in NR </w:t>
      </w:r>
      <w:proofErr w:type="spellStart"/>
      <w:r w:rsidR="00CA4B0A">
        <w:t>sidelink</w:t>
      </w:r>
      <w:proofErr w:type="spellEnd"/>
      <w:r w:rsidR="00CA4B0A">
        <w:t xml:space="preserve"> mode 1 resource allocation</w:t>
      </w:r>
      <w:r w:rsidR="00CA4B0A">
        <w:tab/>
      </w:r>
      <w:proofErr w:type="spellStart"/>
      <w:r w:rsidR="00CA4B0A">
        <w:t>Spreadtrum</w:t>
      </w:r>
      <w:proofErr w:type="spellEnd"/>
      <w:r w:rsidR="00CA4B0A">
        <w:t xml:space="preserve"> Communications</w:t>
      </w:r>
    </w:p>
    <w:p w14:paraId="4C0F9060" w14:textId="77777777" w:rsidR="00847F4C" w:rsidRDefault="007B3A42">
      <w:pPr>
        <w:pStyle w:val="ListParagraph"/>
        <w:numPr>
          <w:ilvl w:val="0"/>
          <w:numId w:val="16"/>
        </w:numPr>
        <w:ind w:leftChars="0"/>
      </w:pPr>
      <w:hyperlink r:id="rId50" w:history="1">
        <w:r w:rsidR="00CA4B0A">
          <w:t>R1-2008097</w:t>
        </w:r>
      </w:hyperlink>
      <w:r w:rsidR="00CA4B0A">
        <w:tab/>
        <w:t xml:space="preserve">Remaining issues on </w:t>
      </w:r>
      <w:proofErr w:type="spellStart"/>
      <w:r w:rsidR="00CA4B0A">
        <w:t>sidelink</w:t>
      </w:r>
      <w:proofErr w:type="spellEnd"/>
      <w:r w:rsidR="00CA4B0A">
        <w:t xml:space="preserve"> physical layer procedure</w:t>
      </w:r>
      <w:r w:rsidR="00CA4B0A">
        <w:tab/>
      </w:r>
      <w:proofErr w:type="spellStart"/>
      <w:r w:rsidR="00CA4B0A">
        <w:t>Spreadtrum</w:t>
      </w:r>
      <w:proofErr w:type="spellEnd"/>
      <w:r w:rsidR="00CA4B0A">
        <w:t xml:space="preserve"> Communications</w:t>
      </w:r>
    </w:p>
    <w:p w14:paraId="0C229B54" w14:textId="77777777" w:rsidR="00847F4C" w:rsidRDefault="007B3A42">
      <w:pPr>
        <w:pStyle w:val="ListParagraph"/>
        <w:numPr>
          <w:ilvl w:val="0"/>
          <w:numId w:val="16"/>
        </w:numPr>
        <w:ind w:leftChars="0"/>
      </w:pPr>
      <w:hyperlink r:id="rId51" w:history="1">
        <w:r w:rsidR="00CA4B0A">
          <w:t>R1-2008129</w:t>
        </w:r>
      </w:hyperlink>
      <w:r w:rsidR="00CA4B0A">
        <w:tab/>
        <w:t xml:space="preserve">Text Proposals on Physical Layer Structures for NR </w:t>
      </w:r>
      <w:proofErr w:type="spellStart"/>
      <w:r w:rsidR="00CA4B0A">
        <w:t>Sidelink</w:t>
      </w:r>
      <w:proofErr w:type="spellEnd"/>
      <w:r w:rsidR="00CA4B0A">
        <w:tab/>
        <w:t>Samsung</w:t>
      </w:r>
    </w:p>
    <w:p w14:paraId="26ADA0F0" w14:textId="77777777" w:rsidR="00847F4C" w:rsidRDefault="007B3A42">
      <w:pPr>
        <w:pStyle w:val="ListParagraph"/>
        <w:numPr>
          <w:ilvl w:val="0"/>
          <w:numId w:val="16"/>
        </w:numPr>
        <w:ind w:leftChars="0"/>
      </w:pPr>
      <w:hyperlink r:id="rId52" w:history="1">
        <w:r w:rsidR="00CA4B0A">
          <w:t>R1-2008130</w:t>
        </w:r>
      </w:hyperlink>
      <w:r w:rsidR="00CA4B0A">
        <w:tab/>
        <w:t xml:space="preserve">Draft CR on PUCCH Power Control for NR </w:t>
      </w:r>
      <w:proofErr w:type="spellStart"/>
      <w:r w:rsidR="00CA4B0A">
        <w:t>Sidelink</w:t>
      </w:r>
      <w:proofErr w:type="spellEnd"/>
      <w:r w:rsidR="00CA4B0A">
        <w:t xml:space="preserve"> Mode 1 Scheduling</w:t>
      </w:r>
      <w:r w:rsidR="00CA4B0A">
        <w:tab/>
        <w:t>Samsung</w:t>
      </w:r>
    </w:p>
    <w:p w14:paraId="6E03CC3C" w14:textId="77777777" w:rsidR="00847F4C" w:rsidRDefault="007B3A42">
      <w:pPr>
        <w:pStyle w:val="ListParagraph"/>
        <w:numPr>
          <w:ilvl w:val="0"/>
          <w:numId w:val="16"/>
        </w:numPr>
        <w:ind w:leftChars="0"/>
      </w:pPr>
      <w:hyperlink r:id="rId53" w:history="1">
        <w:r w:rsidR="00CA4B0A">
          <w:t>R1-2008133</w:t>
        </w:r>
      </w:hyperlink>
      <w:r w:rsidR="00CA4B0A">
        <w:tab/>
        <w:t xml:space="preserve">Draft CR on Physical Layer Procedures for NR </w:t>
      </w:r>
      <w:proofErr w:type="spellStart"/>
      <w:r w:rsidR="00CA4B0A">
        <w:t>Sidelink</w:t>
      </w:r>
      <w:proofErr w:type="spellEnd"/>
      <w:r w:rsidR="00CA4B0A">
        <w:tab/>
        <w:t>Samsung</w:t>
      </w:r>
    </w:p>
    <w:p w14:paraId="22BF0AB7" w14:textId="77777777" w:rsidR="00847F4C" w:rsidRDefault="007B3A42">
      <w:pPr>
        <w:pStyle w:val="ListParagraph"/>
        <w:numPr>
          <w:ilvl w:val="0"/>
          <w:numId w:val="16"/>
        </w:numPr>
        <w:ind w:leftChars="0"/>
      </w:pPr>
      <w:hyperlink r:id="rId54" w:history="1">
        <w:r w:rsidR="00CA4B0A">
          <w:t>R1-2008230</w:t>
        </w:r>
      </w:hyperlink>
      <w:r w:rsidR="00CA4B0A">
        <w:tab/>
        <w:t xml:space="preserve">Draft TP on physical structure for NR </w:t>
      </w:r>
      <w:proofErr w:type="spellStart"/>
      <w:r w:rsidR="00CA4B0A">
        <w:t>sidelink</w:t>
      </w:r>
      <w:proofErr w:type="spellEnd"/>
      <w:r w:rsidR="00CA4B0A">
        <w:tab/>
        <w:t>OPPO</w:t>
      </w:r>
    </w:p>
    <w:p w14:paraId="160ADE22" w14:textId="77777777" w:rsidR="00847F4C" w:rsidRDefault="007B3A42">
      <w:pPr>
        <w:pStyle w:val="ListParagraph"/>
        <w:numPr>
          <w:ilvl w:val="0"/>
          <w:numId w:val="16"/>
        </w:numPr>
        <w:ind w:leftChars="0"/>
      </w:pPr>
      <w:hyperlink r:id="rId55" w:history="1">
        <w:r w:rsidR="00CA4B0A">
          <w:t>R1-2008231</w:t>
        </w:r>
      </w:hyperlink>
      <w:r w:rsidR="00CA4B0A">
        <w:tab/>
        <w:t xml:space="preserve">Text proposal of mode 1 for NR </w:t>
      </w:r>
      <w:proofErr w:type="spellStart"/>
      <w:r w:rsidR="00CA4B0A">
        <w:t>sidelink</w:t>
      </w:r>
      <w:proofErr w:type="spellEnd"/>
      <w:r w:rsidR="00CA4B0A">
        <w:tab/>
        <w:t>OPPO</w:t>
      </w:r>
    </w:p>
    <w:p w14:paraId="39F8750D" w14:textId="77777777" w:rsidR="00847F4C" w:rsidRDefault="007B3A42">
      <w:pPr>
        <w:pStyle w:val="ListParagraph"/>
        <w:numPr>
          <w:ilvl w:val="0"/>
          <w:numId w:val="16"/>
        </w:numPr>
        <w:ind w:leftChars="0"/>
      </w:pPr>
      <w:hyperlink r:id="rId56" w:history="1">
        <w:r w:rsidR="00CA4B0A">
          <w:t>R1-2008232</w:t>
        </w:r>
      </w:hyperlink>
      <w:r w:rsidR="00CA4B0A">
        <w:tab/>
        <w:t xml:space="preserve">Text proposal of physical layer procedure for NR </w:t>
      </w:r>
      <w:proofErr w:type="spellStart"/>
      <w:r w:rsidR="00CA4B0A">
        <w:t>sidelink</w:t>
      </w:r>
      <w:proofErr w:type="spellEnd"/>
      <w:r w:rsidR="00CA4B0A">
        <w:tab/>
        <w:t>OPPO</w:t>
      </w:r>
    </w:p>
    <w:p w14:paraId="0BAF3E21" w14:textId="77777777" w:rsidR="00847F4C" w:rsidRDefault="007B3A42">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7B3A42">
      <w:pPr>
        <w:pStyle w:val="ListParagraph"/>
        <w:numPr>
          <w:ilvl w:val="0"/>
          <w:numId w:val="16"/>
        </w:numPr>
        <w:ind w:leftChars="0"/>
      </w:pPr>
      <w:hyperlink r:id="rId58" w:history="1">
        <w:r w:rsidR="00CA4B0A">
          <w:t>R1-2008334</w:t>
        </w:r>
      </w:hyperlink>
      <w:r w:rsidR="00CA4B0A">
        <w:tab/>
        <w:t xml:space="preserve">Correction on </w:t>
      </w:r>
      <w:proofErr w:type="spellStart"/>
      <w:r w:rsidR="00CA4B0A">
        <w:t>sidelink</w:t>
      </w:r>
      <w:proofErr w:type="spellEnd"/>
      <w:r w:rsidR="00CA4B0A">
        <w:t xml:space="preserve"> timing definition</w:t>
      </w:r>
      <w:r w:rsidR="00CA4B0A">
        <w:tab/>
        <w:t xml:space="preserve">Huawei, </w:t>
      </w:r>
      <w:proofErr w:type="spellStart"/>
      <w:r w:rsidR="00CA4B0A">
        <w:t>HiSilicon</w:t>
      </w:r>
      <w:proofErr w:type="spellEnd"/>
    </w:p>
    <w:p w14:paraId="60828D75" w14:textId="77777777" w:rsidR="00847F4C" w:rsidRDefault="007B3A42">
      <w:pPr>
        <w:pStyle w:val="ListParagraph"/>
        <w:numPr>
          <w:ilvl w:val="0"/>
          <w:numId w:val="16"/>
        </w:numPr>
        <w:ind w:leftChars="0"/>
      </w:pPr>
      <w:hyperlink r:id="rId59" w:history="1">
        <w:r w:rsidR="00CA4B0A">
          <w:t>R1-2008381</w:t>
        </w:r>
      </w:hyperlink>
      <w:r w:rsidR="00CA4B0A">
        <w:tab/>
        <w:t xml:space="preserve">Remaining issue on physical layer structure and procedure for </w:t>
      </w:r>
      <w:proofErr w:type="spellStart"/>
      <w:r w:rsidR="00CA4B0A">
        <w:t>sidelink</w:t>
      </w:r>
      <w:proofErr w:type="spellEnd"/>
      <w:r w:rsidR="00CA4B0A">
        <w:t xml:space="preserve"> in NR V2X</w:t>
      </w:r>
      <w:r w:rsidR="00CA4B0A">
        <w:tab/>
        <w:t>Panasonic Corporation</w:t>
      </w:r>
    </w:p>
    <w:p w14:paraId="0B79B5A5" w14:textId="77777777" w:rsidR="00847F4C" w:rsidRDefault="007B3A42">
      <w:pPr>
        <w:pStyle w:val="ListParagraph"/>
        <w:numPr>
          <w:ilvl w:val="0"/>
          <w:numId w:val="16"/>
        </w:numPr>
        <w:ind w:leftChars="0"/>
      </w:pPr>
      <w:hyperlink r:id="rId60" w:history="1">
        <w:r w:rsidR="00CA4B0A">
          <w:t>R1-2008387</w:t>
        </w:r>
      </w:hyperlink>
      <w:r w:rsidR="00CA4B0A">
        <w:tab/>
        <w:t xml:space="preserve">Remaining issues on physical layer structure for NR </w:t>
      </w:r>
      <w:proofErr w:type="spellStart"/>
      <w:r w:rsidR="00CA4B0A">
        <w:t>sidelink</w:t>
      </w:r>
      <w:proofErr w:type="spellEnd"/>
      <w:r w:rsidR="00CA4B0A">
        <w:tab/>
        <w:t>Sharp</w:t>
      </w:r>
    </w:p>
    <w:p w14:paraId="573A433F" w14:textId="77777777" w:rsidR="00847F4C" w:rsidRDefault="007B3A42">
      <w:pPr>
        <w:pStyle w:val="ListParagraph"/>
        <w:numPr>
          <w:ilvl w:val="0"/>
          <w:numId w:val="16"/>
        </w:numPr>
        <w:ind w:leftChars="0"/>
      </w:pPr>
      <w:hyperlink r:id="rId61" w:history="1">
        <w:r w:rsidR="00CA4B0A">
          <w:t>R1-2008388</w:t>
        </w:r>
      </w:hyperlink>
      <w:r w:rsidR="00CA4B0A">
        <w:tab/>
        <w:t xml:space="preserve">Remaining issues on resource allocation mode 1 for NR </w:t>
      </w:r>
      <w:proofErr w:type="spellStart"/>
      <w:r w:rsidR="00CA4B0A">
        <w:t>sidelink</w:t>
      </w:r>
      <w:proofErr w:type="spellEnd"/>
      <w:r w:rsidR="00CA4B0A">
        <w:tab/>
        <w:t>Sharp</w:t>
      </w:r>
    </w:p>
    <w:p w14:paraId="7132AC96" w14:textId="77777777" w:rsidR="00847F4C" w:rsidRDefault="007B3A42">
      <w:pPr>
        <w:pStyle w:val="ListParagraph"/>
        <w:numPr>
          <w:ilvl w:val="0"/>
          <w:numId w:val="16"/>
        </w:numPr>
        <w:ind w:leftChars="0"/>
      </w:pPr>
      <w:hyperlink r:id="rId62" w:history="1">
        <w:r w:rsidR="00CA4B0A">
          <w:t>R1-2008390</w:t>
        </w:r>
      </w:hyperlink>
      <w:r w:rsidR="00CA4B0A">
        <w:tab/>
        <w:t xml:space="preserve">Remaining issues on synchronization mechanism for NR </w:t>
      </w:r>
      <w:proofErr w:type="spellStart"/>
      <w:r w:rsidR="00CA4B0A">
        <w:t>sidelink</w:t>
      </w:r>
      <w:proofErr w:type="spellEnd"/>
      <w:r w:rsidR="00CA4B0A">
        <w:tab/>
        <w:t>Sharp</w:t>
      </w:r>
    </w:p>
    <w:p w14:paraId="4013FB7D" w14:textId="77777777" w:rsidR="00847F4C" w:rsidRDefault="007B3A42">
      <w:pPr>
        <w:pStyle w:val="ListParagraph"/>
        <w:numPr>
          <w:ilvl w:val="0"/>
          <w:numId w:val="16"/>
        </w:numPr>
        <w:ind w:leftChars="0"/>
      </w:pPr>
      <w:hyperlink r:id="rId63" w:history="1">
        <w:r w:rsidR="00CA4B0A">
          <w:t>R1-2008391</w:t>
        </w:r>
      </w:hyperlink>
      <w:r w:rsidR="00CA4B0A">
        <w:tab/>
        <w:t xml:space="preserve">Remaining issues on physical layer procedures for NR </w:t>
      </w:r>
      <w:proofErr w:type="spellStart"/>
      <w:r w:rsidR="00CA4B0A">
        <w:t>sidelink</w:t>
      </w:r>
      <w:proofErr w:type="spellEnd"/>
      <w:r w:rsidR="00CA4B0A">
        <w:tab/>
        <w:t>Sharp</w:t>
      </w:r>
    </w:p>
    <w:p w14:paraId="59A3D422" w14:textId="77777777" w:rsidR="00847F4C" w:rsidRDefault="007B3A42">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7B3A42">
      <w:pPr>
        <w:pStyle w:val="ListParagraph"/>
        <w:numPr>
          <w:ilvl w:val="0"/>
          <w:numId w:val="16"/>
        </w:numPr>
        <w:ind w:leftChars="0"/>
      </w:pPr>
      <w:hyperlink r:id="rId65" w:history="1">
        <w:r w:rsidR="00CA4B0A">
          <w:t>R1-2008429</w:t>
        </w:r>
      </w:hyperlink>
      <w:r w:rsidR="00CA4B0A">
        <w:tab/>
        <w:t xml:space="preserve">Remaining Issue of </w:t>
      </w:r>
      <w:proofErr w:type="spellStart"/>
      <w:r w:rsidR="00CA4B0A">
        <w:t>Sidelink</w:t>
      </w:r>
      <w:proofErr w:type="spellEnd"/>
      <w:r w:rsidR="00CA4B0A">
        <w:t xml:space="preserve"> Physical Layer Structure</w:t>
      </w:r>
      <w:r w:rsidR="00CA4B0A">
        <w:tab/>
        <w:t>Apple</w:t>
      </w:r>
    </w:p>
    <w:p w14:paraId="1D5C93F2" w14:textId="77777777" w:rsidR="00847F4C" w:rsidRDefault="007B3A42">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7B3A42">
      <w:pPr>
        <w:pStyle w:val="ListParagraph"/>
        <w:numPr>
          <w:ilvl w:val="0"/>
          <w:numId w:val="16"/>
        </w:numPr>
        <w:ind w:leftChars="0"/>
      </w:pPr>
      <w:hyperlink r:id="rId67" w:history="1">
        <w:r w:rsidR="00CA4B0A">
          <w:t>R1-2008496</w:t>
        </w:r>
      </w:hyperlink>
      <w:r w:rsidR="00CA4B0A">
        <w:tab/>
        <w:t xml:space="preserve">Maintenance for PSFCH and PSCCH symbol on NR </w:t>
      </w:r>
      <w:proofErr w:type="spellStart"/>
      <w:r w:rsidR="00CA4B0A">
        <w:t>sidelink</w:t>
      </w:r>
      <w:proofErr w:type="spellEnd"/>
      <w:r w:rsidR="00CA4B0A">
        <w:tab/>
      </w:r>
      <w:proofErr w:type="spellStart"/>
      <w:r w:rsidR="00CA4B0A">
        <w:t>ASUSTeK</w:t>
      </w:r>
      <w:proofErr w:type="spellEnd"/>
    </w:p>
    <w:p w14:paraId="5832810B" w14:textId="77777777" w:rsidR="00847F4C" w:rsidRDefault="007B3A42">
      <w:pPr>
        <w:pStyle w:val="ListParagraph"/>
        <w:numPr>
          <w:ilvl w:val="0"/>
          <w:numId w:val="16"/>
        </w:numPr>
        <w:ind w:leftChars="0"/>
      </w:pPr>
      <w:hyperlink r:id="rId68" w:history="1">
        <w:r w:rsidR="00CA4B0A">
          <w:t>R1-2008497</w:t>
        </w:r>
      </w:hyperlink>
      <w:r w:rsidR="00CA4B0A">
        <w:tab/>
        <w:t xml:space="preserve">Remaining issues on </w:t>
      </w:r>
      <w:proofErr w:type="spellStart"/>
      <w:r w:rsidR="00CA4B0A">
        <w:t>sidelink</w:t>
      </w:r>
      <w:proofErr w:type="spellEnd"/>
      <w:r w:rsidR="00CA4B0A">
        <w:t xml:space="preserve"> power control</w:t>
      </w:r>
      <w:r w:rsidR="00CA4B0A">
        <w:tab/>
      </w:r>
      <w:proofErr w:type="spellStart"/>
      <w:r w:rsidR="00CA4B0A">
        <w:t>ASUSTeK</w:t>
      </w:r>
      <w:proofErr w:type="spellEnd"/>
    </w:p>
    <w:p w14:paraId="248D7650" w14:textId="77777777" w:rsidR="00847F4C" w:rsidRDefault="007B3A42">
      <w:pPr>
        <w:pStyle w:val="ListParagraph"/>
        <w:numPr>
          <w:ilvl w:val="0"/>
          <w:numId w:val="16"/>
        </w:numPr>
        <w:ind w:leftChars="0"/>
      </w:pPr>
      <w:hyperlink r:id="rId69" w:history="1">
        <w:r w:rsidR="00CA4B0A">
          <w:t>R1-2008498</w:t>
        </w:r>
      </w:hyperlink>
      <w:r w:rsidR="00CA4B0A">
        <w:tab/>
        <w:t>Miscellaneous issues of SL HARQ-ACK reporting on PUCCH</w:t>
      </w:r>
      <w:r w:rsidR="00CA4B0A">
        <w:tab/>
      </w:r>
      <w:proofErr w:type="spellStart"/>
      <w:r w:rsidR="00CA4B0A">
        <w:t>ASUSTeK</w:t>
      </w:r>
      <w:proofErr w:type="spellEnd"/>
    </w:p>
    <w:p w14:paraId="6200A371" w14:textId="77777777" w:rsidR="00847F4C" w:rsidRDefault="007B3A42">
      <w:pPr>
        <w:pStyle w:val="ListParagraph"/>
        <w:numPr>
          <w:ilvl w:val="0"/>
          <w:numId w:val="16"/>
        </w:numPr>
        <w:ind w:leftChars="0"/>
      </w:pPr>
      <w:hyperlink r:id="rId70" w:history="1">
        <w:r w:rsidR="00CA4B0A">
          <w:t>R1-2008529</w:t>
        </w:r>
      </w:hyperlink>
      <w:r w:rsidR="00CA4B0A">
        <w:tab/>
        <w:t xml:space="preserve">Maintenance for </w:t>
      </w:r>
      <w:proofErr w:type="spellStart"/>
      <w:r w:rsidR="00CA4B0A">
        <w:t>sidelink</w:t>
      </w:r>
      <w:proofErr w:type="spellEnd"/>
      <w:r w:rsidR="00CA4B0A">
        <w:t xml:space="preserve"> physical layer structure</w:t>
      </w:r>
      <w:r w:rsidR="00CA4B0A">
        <w:tab/>
        <w:t>NTT DOCOMO, INC.</w:t>
      </w:r>
    </w:p>
    <w:p w14:paraId="4D8B11B9" w14:textId="77777777" w:rsidR="00847F4C" w:rsidRDefault="007B3A42">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7B3A42">
      <w:pPr>
        <w:pStyle w:val="ListParagraph"/>
        <w:numPr>
          <w:ilvl w:val="0"/>
          <w:numId w:val="16"/>
        </w:numPr>
        <w:ind w:leftChars="0"/>
      </w:pPr>
      <w:hyperlink r:id="rId72" w:history="1">
        <w:r w:rsidR="00CA4B0A">
          <w:t>R1-2008532</w:t>
        </w:r>
      </w:hyperlink>
      <w:r w:rsidR="00CA4B0A">
        <w:tab/>
        <w:t xml:space="preserve">Maintenance for </w:t>
      </w:r>
      <w:proofErr w:type="spellStart"/>
      <w:r w:rsidR="00CA4B0A">
        <w:t>sidelink</w:t>
      </w:r>
      <w:proofErr w:type="spellEnd"/>
      <w:r w:rsidR="00CA4B0A">
        <w:t xml:space="preserve"> physical layer procedure</w:t>
      </w:r>
      <w:r w:rsidR="00CA4B0A">
        <w:tab/>
        <w:t>NTT DOCOMO, INC.</w:t>
      </w:r>
    </w:p>
    <w:p w14:paraId="3B753CDE" w14:textId="77777777" w:rsidR="00847F4C" w:rsidRDefault="007B3A42">
      <w:pPr>
        <w:pStyle w:val="ListParagraph"/>
        <w:numPr>
          <w:ilvl w:val="0"/>
          <w:numId w:val="16"/>
        </w:numPr>
        <w:ind w:leftChars="0"/>
      </w:pPr>
      <w:hyperlink r:id="rId73" w:history="1">
        <w:r w:rsidR="00CA4B0A">
          <w:t>R1-2008533</w:t>
        </w:r>
      </w:hyperlink>
      <w:r w:rsidR="00CA4B0A">
        <w:tab/>
        <w:t xml:space="preserve">Maintenance for </w:t>
      </w:r>
      <w:proofErr w:type="spellStart"/>
      <w:r w:rsidR="00CA4B0A">
        <w:t>sidelink</w:t>
      </w:r>
      <w:proofErr w:type="spellEnd"/>
      <w:r w:rsidR="00CA4B0A">
        <w:t>-related collision</w:t>
      </w:r>
      <w:r w:rsidR="00CA4B0A">
        <w:tab/>
        <w:t>NTT DOCOMO, INC.</w:t>
      </w:r>
    </w:p>
    <w:p w14:paraId="1BACEB64" w14:textId="77777777" w:rsidR="00847F4C" w:rsidRDefault="007B3A42">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7B3A42">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7B3A42">
      <w:pPr>
        <w:pStyle w:val="ListParagraph"/>
        <w:numPr>
          <w:ilvl w:val="0"/>
          <w:numId w:val="16"/>
        </w:numPr>
        <w:ind w:leftChars="0"/>
      </w:pPr>
      <w:hyperlink r:id="rId76" w:history="1">
        <w:r w:rsidR="00CA4B0A">
          <w:t>R1-2008665</w:t>
        </w:r>
      </w:hyperlink>
      <w:r w:rsidR="00CA4B0A">
        <w:tab/>
        <w:t xml:space="preserve">Remaining issues on physical layer structure for NR </w:t>
      </w:r>
      <w:proofErr w:type="spellStart"/>
      <w:r w:rsidR="00CA4B0A">
        <w:t>sidelink</w:t>
      </w:r>
      <w:proofErr w:type="spellEnd"/>
      <w:r w:rsidR="00CA4B0A">
        <w:tab/>
        <w:t>vivo</w:t>
      </w:r>
    </w:p>
    <w:p w14:paraId="405A3A7A" w14:textId="77777777" w:rsidR="00847F4C" w:rsidRDefault="007B3A42">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7B3A42">
      <w:pPr>
        <w:pStyle w:val="ListParagraph"/>
        <w:numPr>
          <w:ilvl w:val="0"/>
          <w:numId w:val="16"/>
        </w:numPr>
        <w:ind w:leftChars="0"/>
      </w:pPr>
      <w:hyperlink r:id="rId78" w:history="1">
        <w:r w:rsidR="00CA4B0A">
          <w:t>R1-2008668</w:t>
        </w:r>
      </w:hyperlink>
      <w:r w:rsidR="00CA4B0A">
        <w:tab/>
        <w:t xml:space="preserve">Remaining issues on </w:t>
      </w:r>
      <w:proofErr w:type="spellStart"/>
      <w:r w:rsidR="00CA4B0A">
        <w:t>sidelink</w:t>
      </w:r>
      <w:proofErr w:type="spellEnd"/>
      <w:r w:rsidR="00CA4B0A">
        <w:t xml:space="preserve"> synchronization mechanism</w:t>
      </w:r>
      <w:r w:rsidR="00CA4B0A">
        <w:tab/>
        <w:t>vivo</w:t>
      </w:r>
    </w:p>
    <w:p w14:paraId="7B65F99A" w14:textId="77777777" w:rsidR="00847F4C" w:rsidRDefault="007B3A42">
      <w:pPr>
        <w:pStyle w:val="ListParagraph"/>
        <w:numPr>
          <w:ilvl w:val="0"/>
          <w:numId w:val="16"/>
        </w:numPr>
        <w:ind w:leftChars="0"/>
      </w:pPr>
      <w:hyperlink r:id="rId79" w:history="1">
        <w:r w:rsidR="00CA4B0A">
          <w:t>R1-2008669</w:t>
        </w:r>
      </w:hyperlink>
      <w:r w:rsidR="00CA4B0A">
        <w:tab/>
        <w:t xml:space="preserve">Remaining issues on physical layer procedure for NR </w:t>
      </w:r>
      <w:proofErr w:type="spellStart"/>
      <w:r w:rsidR="00CA4B0A">
        <w:t>sidelink</w:t>
      </w:r>
      <w:proofErr w:type="spellEnd"/>
      <w:r w:rsidR="00CA4B0A">
        <w:tab/>
        <w:t>vivo</w:t>
      </w:r>
    </w:p>
    <w:p w14:paraId="1225804F" w14:textId="77777777" w:rsidR="00847F4C" w:rsidRDefault="007B3A42">
      <w:pPr>
        <w:pStyle w:val="ListParagraph"/>
        <w:numPr>
          <w:ilvl w:val="0"/>
          <w:numId w:val="16"/>
        </w:numPr>
        <w:ind w:leftChars="0"/>
      </w:pPr>
      <w:hyperlink r:id="rId80" w:history="1">
        <w:r w:rsidR="00CA4B0A">
          <w:t>R1-2008721</w:t>
        </w:r>
      </w:hyperlink>
      <w:r w:rsidR="00CA4B0A">
        <w:tab/>
        <w:t xml:space="preserve">Remaining issues on physical layer procedures for </w:t>
      </w:r>
      <w:proofErr w:type="spellStart"/>
      <w:r w:rsidR="00CA4B0A">
        <w:t>sidelink</w:t>
      </w:r>
      <w:proofErr w:type="spellEnd"/>
      <w:r w:rsidR="00CA4B0A">
        <w:tab/>
        <w:t>KT Corp.</w:t>
      </w:r>
    </w:p>
    <w:p w14:paraId="43B817D0" w14:textId="77777777" w:rsidR="00847F4C" w:rsidRDefault="007B3A42">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7B3A42">
      <w:pPr>
        <w:pStyle w:val="ListParagraph"/>
        <w:numPr>
          <w:ilvl w:val="0"/>
          <w:numId w:val="16"/>
        </w:numPr>
        <w:ind w:leftChars="0"/>
      </w:pPr>
      <w:hyperlink r:id="rId82" w:history="1">
        <w:r w:rsidR="00CA4B0A">
          <w:t>R1-2008753</w:t>
        </w:r>
      </w:hyperlink>
      <w:r w:rsidR="00CA4B0A">
        <w:tab/>
        <w:t>Draft_CR_TS38.213</w:t>
      </w:r>
      <w:r w:rsidR="00CA4B0A">
        <w:tab/>
        <w:t>Ericsson</w:t>
      </w:r>
    </w:p>
    <w:bookmarkStart w:id="12"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2"/>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109E0" w14:textId="77777777" w:rsidR="00001053" w:rsidRDefault="00001053" w:rsidP="004E56AB">
      <w:r>
        <w:separator/>
      </w:r>
    </w:p>
  </w:endnote>
  <w:endnote w:type="continuationSeparator" w:id="0">
    <w:p w14:paraId="62E0BB4F" w14:textId="77777777" w:rsidR="00001053" w:rsidRDefault="00001053"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C1582" w14:textId="77777777" w:rsidR="00001053" w:rsidRDefault="00001053" w:rsidP="004E56AB">
      <w:r>
        <w:separator/>
      </w:r>
    </w:p>
  </w:footnote>
  <w:footnote w:type="continuationSeparator" w:id="0">
    <w:p w14:paraId="2840025F" w14:textId="77777777" w:rsidR="00001053" w:rsidRDefault="00001053"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1"/>
  </w:num>
  <w:num w:numId="2">
    <w:abstractNumId w:val="16"/>
  </w:num>
  <w:num w:numId="3">
    <w:abstractNumId w:val="0"/>
  </w:num>
  <w:num w:numId="4">
    <w:abstractNumId w:val="15"/>
  </w:num>
  <w:num w:numId="5">
    <w:abstractNumId w:val="14"/>
  </w:num>
  <w:num w:numId="6">
    <w:abstractNumId w:val="10"/>
  </w:num>
  <w:num w:numId="7">
    <w:abstractNumId w:val="8"/>
  </w:num>
  <w:num w:numId="8">
    <w:abstractNumId w:val="9"/>
  </w:num>
  <w:num w:numId="9">
    <w:abstractNumId w:val="13"/>
  </w:num>
  <w:num w:numId="10">
    <w:abstractNumId w:val="2"/>
  </w:num>
  <w:num w:numId="11">
    <w:abstractNumId w:val="4"/>
  </w:num>
  <w:num w:numId="12">
    <w:abstractNumId w:val="1"/>
  </w:num>
  <w:num w:numId="13">
    <w:abstractNumId w:val="12"/>
  </w:num>
  <w:num w:numId="14">
    <w:abstractNumId w:val="7"/>
  </w:num>
  <w:num w:numId="15">
    <w:abstractNumId w:val="5"/>
  </w:num>
  <w:num w:numId="16">
    <w:abstractNumId w:val="3"/>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7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10E7B-1A2A-4D8F-A87D-CCCE29BB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9</Pages>
  <Words>4465</Words>
  <Characters>35859</Characters>
  <Application>Microsoft Office Word</Application>
  <DocSecurity>0</DocSecurity>
  <Lines>298</Lines>
  <Paragraphs>80</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Qualcomm User 2</cp:lastModifiedBy>
  <cp:revision>2</cp:revision>
  <cp:lastPrinted>2013-05-13T15:37:00Z</cp:lastPrinted>
  <dcterms:created xsi:type="dcterms:W3CDTF">2020-10-27T21:07:00Z</dcterms:created>
  <dcterms:modified xsi:type="dcterms:W3CDTF">2020-10-27T21:07:00Z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