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hint="eastAsia"/>
                <w:bCs/>
                <w:lang w:eastAsia="zh-CN"/>
              </w:rPr>
            </w:pPr>
            <w:r>
              <w:rPr>
                <w:rFonts w:eastAsiaTheme="minorEastAsia"/>
                <w:bCs/>
                <w:lang w:eastAsia="zh-CN"/>
              </w:rPr>
              <w:t>Futurewei</w:t>
            </w:r>
          </w:p>
        </w:tc>
        <w:tc>
          <w:tcPr>
            <w:tcW w:w="2020" w:type="dxa"/>
          </w:tcPr>
          <w:p w14:paraId="54DFA571" w14:textId="1074EDC2" w:rsidR="00B528FA" w:rsidRPr="009A11F5" w:rsidRDefault="00B528FA" w:rsidP="003B4200">
            <w:pPr>
              <w:jc w:val="both"/>
              <w:rPr>
                <w:rFonts w:eastAsiaTheme="minorEastAsia" w:hint="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77777777" w:rsidR="003B4200" w:rsidRPr="009A11F5" w:rsidRDefault="003B4200" w:rsidP="003B4200">
            <w:pPr>
              <w:rPr>
                <w:rFonts w:cs="Times"/>
                <w:sz w:val="21"/>
                <w:szCs w:val="21"/>
                <w:lang w:eastAsia="ko-KR"/>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hint="eastAsia"/>
                <w:bCs/>
                <w:lang w:eastAsia="zh-CN"/>
              </w:rPr>
            </w:pPr>
            <w:r>
              <w:rPr>
                <w:rFonts w:eastAsiaTheme="minorEastAsia"/>
                <w:bCs/>
                <w:lang w:eastAsia="zh-CN"/>
              </w:rPr>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hint="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hint="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+(j+1)*P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+(j+1)*P,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(n+k+P,n+k+2p…)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hint="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hint="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bookmarkStart w:id="11" w:name="_GoBack"/>
            <w:bookmarkEnd w:id="11"/>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2"/>
    </w:p>
    <w:p w14:paraId="15D96DDA" w14:textId="77777777" w:rsidR="00847F4C" w:rsidRDefault="00563E6A">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563E6A">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563E6A">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563E6A">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563E6A">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563E6A">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563E6A">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563E6A">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563E6A">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563E6A">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563E6A">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563E6A">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563E6A">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563E6A">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563E6A">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563E6A">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563E6A">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563E6A">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563E6A">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563E6A">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563E6A">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563E6A">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563E6A">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563E6A">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563E6A">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563E6A">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563E6A">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563E6A">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563E6A">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563E6A">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563E6A">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563E6A">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563E6A">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563E6A">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563E6A">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563E6A">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563E6A">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563E6A">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563E6A">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563E6A">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563E6A">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563E6A">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563E6A">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563E6A">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563E6A">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563E6A">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563E6A">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563E6A">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563E6A">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563E6A">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563E6A">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563E6A">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563E6A">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563E6A">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563E6A">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563E6A">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563E6A">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563E6A">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563E6A">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563E6A">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563E6A">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563E6A">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563E6A">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563E6A">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563E6A">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563E6A">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563E6A">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563E6A">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563E6A">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563E6A">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563E6A">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563E6A">
      <w:pPr>
        <w:pStyle w:val="ListParagraph"/>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D1F82" w14:textId="77777777" w:rsidR="00563E6A" w:rsidRDefault="00563E6A" w:rsidP="004E56AB">
      <w:r>
        <w:separator/>
      </w:r>
    </w:p>
  </w:endnote>
  <w:endnote w:type="continuationSeparator" w:id="0">
    <w:p w14:paraId="26BA27F5" w14:textId="77777777" w:rsidR="00563E6A" w:rsidRDefault="00563E6A"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4BF99" w14:textId="77777777" w:rsidR="00563E6A" w:rsidRDefault="00563E6A" w:rsidP="004E56AB">
      <w:r>
        <w:separator/>
      </w:r>
    </w:p>
  </w:footnote>
  <w:footnote w:type="continuationSeparator" w:id="0">
    <w:p w14:paraId="7F806308" w14:textId="77777777" w:rsidR="00563E6A" w:rsidRDefault="00563E6A"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1"/>
  </w:num>
  <w:num w:numId="2">
    <w:abstractNumId w:val="16"/>
  </w:num>
  <w:num w:numId="3">
    <w:abstractNumId w:val="0"/>
  </w:num>
  <w:num w:numId="4">
    <w:abstractNumId w:val="15"/>
  </w:num>
  <w:num w:numId="5">
    <w:abstractNumId w:val="14"/>
  </w:num>
  <w:num w:numId="6">
    <w:abstractNumId w:val="10"/>
  </w:num>
  <w:num w:numId="7">
    <w:abstractNumId w:val="8"/>
  </w:num>
  <w:num w:numId="8">
    <w:abstractNumId w:val="9"/>
  </w:num>
  <w:num w:numId="9">
    <w:abstractNumId w:val="13"/>
  </w:num>
  <w:num w:numId="10">
    <w:abstractNumId w:val="2"/>
  </w:num>
  <w:num w:numId="11">
    <w:abstractNumId w:val="4"/>
  </w:num>
  <w:num w:numId="12">
    <w:abstractNumId w:val="1"/>
  </w:num>
  <w:num w:numId="13">
    <w:abstractNumId w:val="12"/>
  </w:num>
  <w:num w:numId="14">
    <w:abstractNumId w:val="7"/>
  </w:num>
  <w:num w:numId="15">
    <w:abstractNumId w:val="5"/>
  </w:num>
  <w:num w:numId="16">
    <w:abstractNumId w:val="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F1478-EB4C-4481-BA34-20343E48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8</TotalTime>
  <Pages>9</Pages>
  <Words>5866</Words>
  <Characters>33440</Characters>
  <Application>Microsoft Office Word</Application>
  <DocSecurity>0</DocSecurity>
  <Lines>278</Lines>
  <Paragraphs>78</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Philippe Sartori</cp:lastModifiedBy>
  <cp:revision>3</cp:revision>
  <cp:lastPrinted>2013-05-13T15:37:00Z</cp:lastPrinted>
  <dcterms:created xsi:type="dcterms:W3CDTF">2020-10-27T15:02:00Z</dcterms:created>
  <dcterms:modified xsi:type="dcterms:W3CDTF">2020-10-27T15:09:00Z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