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85C089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w:t>
            </w:r>
            <w:r>
              <w:rPr>
                <w:rFonts w:eastAsia="SimSun" w:hint="eastAsia"/>
                <w:lang w:val="en-US" w:eastAsia="zh-CN"/>
              </w:rPr>
              <w:lastRenderedPageBreak/>
              <w:t>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lastRenderedPageBreak/>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lastRenderedPageBreak/>
              <w:t>Prior to the transmission in resource n+k, the UE should re-evaluate the selected but-not-yet-reserved resource n+k+P.</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4C43CAE" w:rsidR="00847F4C" w:rsidRDefault="00D42427" w:rsidP="00D42427">
            <w:pPr>
              <w:jc w:val="both"/>
              <w:rPr>
                <w:b/>
                <w:bCs/>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847F4C" w14:paraId="67DAEC04" w14:textId="77777777">
        <w:tc>
          <w:tcPr>
            <w:tcW w:w="1661" w:type="dxa"/>
          </w:tcPr>
          <w:p w14:paraId="4489959C" w14:textId="77777777" w:rsidR="00847F4C" w:rsidRDefault="00847F4C">
            <w:pPr>
              <w:jc w:val="both"/>
            </w:pPr>
          </w:p>
        </w:tc>
        <w:tc>
          <w:tcPr>
            <w:tcW w:w="7973" w:type="dxa"/>
          </w:tcPr>
          <w:p w14:paraId="6D3D6865" w14:textId="77777777" w:rsidR="00847F4C" w:rsidRDefault="00847F4C">
            <w:pPr>
              <w:jc w:val="both"/>
            </w:pP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 xml:space="preserve">Even in Figure 1, according to the current specification, there could be a case that a UE performing the pre-emption checking triggers the resource re-selection of periodically reserved </w:t>
            </w:r>
            <w:r>
              <w:rPr>
                <w:rFonts w:ascii="Calibri" w:eastAsia="Malgun Gothic" w:hAnsi="Calibri" w:cs="Calibri"/>
                <w:bCs/>
                <w:sz w:val="22"/>
                <w:szCs w:val="22"/>
                <w:lang w:eastAsia="ko-KR"/>
              </w:rPr>
              <w:lastRenderedPageBreak/>
              <w:t>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lastRenderedPageBreak/>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1"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11"/>
    </w:p>
    <w:p w14:paraId="15D96DDA" w14:textId="77777777" w:rsidR="00847F4C" w:rsidRDefault="00652E68">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652E68">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652E68">
      <w:pPr>
        <w:pStyle w:val="ListParagraph"/>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652E68">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652E68">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652E68">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652E68">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652E68">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652E68">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652E68">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652E68">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652E68">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652E68">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652E68">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652E68">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652E68">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652E68">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652E68">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652E68">
      <w:pPr>
        <w:pStyle w:val="ListParagraph"/>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652E68">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652E68">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652E68">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652E68">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652E68">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652E68">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652E68">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652E68">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652E68">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652E68">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652E68">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652E68">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652E68">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652E68">
      <w:pPr>
        <w:pStyle w:val="ListParagraph"/>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652E68">
      <w:pPr>
        <w:pStyle w:val="ListParagraph"/>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652E68">
      <w:pPr>
        <w:pStyle w:val="ListParagraph"/>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652E68">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652E68">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652E68">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652E68">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652E68">
      <w:pPr>
        <w:pStyle w:val="ListParagraph"/>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652E68">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652E68">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652E68">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652E68">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652E68">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652E68">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652E68">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652E68">
      <w:pPr>
        <w:pStyle w:val="ListParagraph"/>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652E68">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652E68">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652E68">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652E68">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652E68">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652E68">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652E68">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652E68">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652E68">
      <w:pPr>
        <w:pStyle w:val="ListParagraph"/>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652E68">
      <w:pPr>
        <w:pStyle w:val="ListParagraph"/>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652E68">
      <w:pPr>
        <w:pStyle w:val="ListParagraph"/>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652E68">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652E68">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652E68">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652E68">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652E68">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652E68">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652E68">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652E68">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652E68">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652E68">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652E68">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652E68">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652E68">
      <w:pPr>
        <w:pStyle w:val="ListParagraph"/>
        <w:numPr>
          <w:ilvl w:val="0"/>
          <w:numId w:val="16"/>
        </w:numPr>
        <w:ind w:leftChars="0"/>
      </w:pPr>
      <w:hyperlink r:id="rId82" w:history="1">
        <w:r w:rsidR="00CA4B0A">
          <w:t>R1-2008753</w:t>
        </w:r>
      </w:hyperlink>
      <w:r w:rsidR="00CA4B0A">
        <w:tab/>
        <w:t>Draft_CR_TS38.213</w:t>
      </w:r>
      <w:r w:rsidR="00CA4B0A">
        <w:tab/>
        <w:t>Ericsson</w:t>
      </w:r>
    </w:p>
    <w:bookmarkStart w:id="12"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2"/>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35BF9" w14:textId="77777777" w:rsidR="00652E68" w:rsidRDefault="00652E68" w:rsidP="004E56AB">
      <w:r>
        <w:separator/>
      </w:r>
    </w:p>
  </w:endnote>
  <w:endnote w:type="continuationSeparator" w:id="0">
    <w:p w14:paraId="5D5FBDAE" w14:textId="77777777" w:rsidR="00652E68" w:rsidRDefault="00652E68"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4DCFC" w14:textId="77777777" w:rsidR="00652E68" w:rsidRDefault="00652E68" w:rsidP="004E56AB">
      <w:r>
        <w:separator/>
      </w:r>
    </w:p>
  </w:footnote>
  <w:footnote w:type="continuationSeparator" w:id="0">
    <w:p w14:paraId="0836B221" w14:textId="77777777" w:rsidR="00652E68" w:rsidRDefault="00652E68"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15"/>
  </w:num>
  <w:num w:numId="3">
    <w:abstractNumId w:val="0"/>
  </w:num>
  <w:num w:numId="4">
    <w:abstractNumId w:val="14"/>
  </w:num>
  <w:num w:numId="5">
    <w:abstractNumId w:val="13"/>
  </w:num>
  <w:num w:numId="6">
    <w:abstractNumId w:val="9"/>
  </w:num>
  <w:num w:numId="7">
    <w:abstractNumId w:val="7"/>
  </w:num>
  <w:num w:numId="8">
    <w:abstractNumId w:val="8"/>
  </w:num>
  <w:num w:numId="9">
    <w:abstractNumId w:val="12"/>
  </w:num>
  <w:num w:numId="10">
    <w:abstractNumId w:val="2"/>
  </w:num>
  <w:num w:numId="11">
    <w:abstractNumId w:val="4"/>
  </w:num>
  <w:num w:numId="12">
    <w:abstractNumId w:val="1"/>
  </w:num>
  <w:num w:numId="13">
    <w:abstractNumId w:val="11"/>
  </w:num>
  <w:num w:numId="14">
    <w:abstractNumId w:val="6"/>
  </w:num>
  <w:num w:numId="15">
    <w:abstractNumId w:val="5"/>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8680D-A2C8-47E9-9ABE-713A4B87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8</Pages>
  <Words>5354</Words>
  <Characters>30519</Characters>
  <Application>Microsoft Office Word</Application>
  <DocSecurity>0</DocSecurity>
  <Lines>254</Lines>
  <Paragraphs>71</Paragraphs>
  <ScaleCrop>false</ScaleCrop>
  <Company/>
  <LinksUpToDate>false</LinksUpToDate>
  <CharactersWithSpaces>35802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Kevin Lin</cp:lastModifiedBy>
  <cp:revision>3</cp:revision>
  <cp:lastPrinted>2013-05-13T15:37:00Z</cp:lastPrinted>
  <dcterms:created xsi:type="dcterms:W3CDTF">2020-10-27T08:24:00Z</dcterms:created>
  <dcterms:modified xsi:type="dcterms:W3CDTF">2020-10-27T08:31:00Z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