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af2"/>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af8"/>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af8"/>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af8"/>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af8"/>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757748F5" w14:textId="77777777" w:rsidR="00847F4C" w:rsidRDefault="00CA4B0A">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7C36D516" w14:textId="77777777" w:rsidR="00847F4C" w:rsidRDefault="00847F4C">
            <w:pPr>
              <w:rPr>
                <w:rFonts w:cs="Times"/>
                <w:sz w:val="22"/>
                <w:lang w:eastAsia="ko-KR"/>
              </w:rPr>
            </w:pPr>
          </w:p>
          <w:p w14:paraId="5E99B762" w14:textId="77777777" w:rsidR="00847F4C" w:rsidRDefault="00CA4B0A">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宋体"/>
                <w:bCs/>
                <w:lang w:val="en-US" w:eastAsia="zh-CN"/>
              </w:rPr>
            </w:pPr>
            <w:r>
              <w:rPr>
                <w:rFonts w:eastAsia="宋体"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宋体"/>
                <w:bCs/>
                <w:lang w:val="en-US" w:eastAsia="zh-CN"/>
              </w:rPr>
            </w:pPr>
            <w:r>
              <w:rPr>
                <w:rFonts w:eastAsia="宋体"/>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宋体"/>
                <w:bCs/>
                <w:lang w:val="en-US" w:eastAsia="zh-CN"/>
              </w:rPr>
            </w:pPr>
            <w:r>
              <w:rPr>
                <w:rFonts w:eastAsia="宋体"/>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bl>
    <w:p w14:paraId="0DE9652A" w14:textId="77777777" w:rsidR="00847F4C" w:rsidRDefault="00847F4C">
      <w:pPr>
        <w:jc w:val="both"/>
        <w:rPr>
          <w:b/>
          <w:bCs/>
        </w:rPr>
      </w:pPr>
    </w:p>
    <w:p w14:paraId="4DDAAF5C" w14:textId="77777777" w:rsidR="00847F4C" w:rsidRDefault="00847F4C">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af8"/>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 xml:space="preserve">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w:t>
            </w:r>
            <w:r>
              <w:rPr>
                <w:rFonts w:ascii="Calibri" w:eastAsia="Malgun Gothic" w:hAnsi="Calibri" w:cs="Calibri"/>
                <w:bCs/>
                <w:sz w:val="22"/>
                <w:szCs w:val="22"/>
                <w:lang w:eastAsia="ko-KR"/>
              </w:rPr>
              <w:lastRenderedPageBreak/>
              <w:t>resource re-selection can be triggered by this check is limited to the resources within the current period?</w:t>
            </w:r>
          </w:p>
          <w:p w14:paraId="785C0897" w14:textId="77777777" w:rsidR="00847F4C" w:rsidRDefault="00CA4B0A">
            <w:pPr>
              <w:pStyle w:val="af8"/>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tc>
      </w:tr>
      <w:tr w:rsidR="00847F4C" w14:paraId="38142F4B" w14:textId="77777777">
        <w:tc>
          <w:tcPr>
            <w:tcW w:w="1661" w:type="dxa"/>
          </w:tcPr>
          <w:p w14:paraId="2AA67B0F" w14:textId="77777777" w:rsidR="00847F4C" w:rsidRDefault="00CA4B0A">
            <w:r>
              <w:lastRenderedPageBreak/>
              <w:t>Qualcomm</w:t>
            </w:r>
          </w:p>
        </w:tc>
        <w:tc>
          <w:tcPr>
            <w:tcW w:w="2020" w:type="dxa"/>
          </w:tcPr>
          <w:p w14:paraId="4FCBAE83" w14:textId="77777777" w:rsidR="00847F4C" w:rsidRDefault="00CA4B0A">
            <w:r>
              <w:t>No</w:t>
            </w:r>
          </w:p>
        </w:tc>
        <w:tc>
          <w:tcPr>
            <w:tcW w:w="5950" w:type="dxa"/>
          </w:tcPr>
          <w:p w14:paraId="53F2BD0B" w14:textId="77777777" w:rsidR="00847F4C" w:rsidRDefault="00CA4B0A">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77777777" w:rsidR="00847F4C" w:rsidRDefault="00CA4B0A">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宋体"/>
                <w:lang w:val="en-US" w:eastAsia="zh-CN"/>
              </w:rPr>
            </w:pPr>
            <w:r>
              <w:rPr>
                <w:rFonts w:eastAsia="宋体" w:hint="eastAsia"/>
                <w:lang w:val="en-US" w:eastAsia="zh-CN"/>
              </w:rPr>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宋体"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宋体" w:hint="eastAsia"/>
                <w:lang w:val="en-US" w:eastAsia="zh-CN"/>
              </w:rPr>
            </w:pPr>
            <w:r>
              <w:rPr>
                <w:rFonts w:eastAsia="宋体"/>
                <w:lang w:val="en-US" w:eastAsia="zh-CN"/>
              </w:rPr>
              <w:t>Sharp</w:t>
            </w:r>
          </w:p>
        </w:tc>
        <w:tc>
          <w:tcPr>
            <w:tcW w:w="2020" w:type="dxa"/>
          </w:tcPr>
          <w:p w14:paraId="6A765CD4" w14:textId="448C9618" w:rsidR="004E56AB" w:rsidRDefault="004E56AB" w:rsidP="004E56AB">
            <w:pPr>
              <w:rPr>
                <w:rFonts w:eastAsiaTheme="minorEastAsia" w:hint="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宋体" w:hint="eastAsia"/>
                <w:lang w:val="en-US" w:eastAsia="zh-CN"/>
              </w:rPr>
            </w:pPr>
            <w:r>
              <w:rPr>
                <w:rFonts w:eastAsia="宋体"/>
                <w:lang w:val="en-US" w:eastAsia="zh-CN"/>
              </w:rPr>
              <w:t>We share similar view as Qualcomm.</w:t>
            </w:r>
          </w:p>
        </w:tc>
      </w:tr>
    </w:tbl>
    <w:p w14:paraId="66397B49" w14:textId="77777777" w:rsidR="00847F4C" w:rsidRDefault="00847F4C">
      <w:pPr>
        <w:jc w:val="both"/>
        <w:rPr>
          <w:b/>
          <w:bCs/>
        </w:rPr>
      </w:pPr>
    </w:p>
    <w:p w14:paraId="463B88A5" w14:textId="77777777" w:rsidR="00847F4C" w:rsidRDefault="00847F4C">
      <w:pPr>
        <w:jc w:val="both"/>
        <w:rPr>
          <w:b/>
          <w:bCs/>
        </w:rPr>
      </w:pPr>
    </w:p>
    <w:p w14:paraId="74F5F5B5" w14:textId="77777777" w:rsidR="00847F4C" w:rsidRDefault="00847F4C">
      <w:pPr>
        <w:jc w:val="both"/>
        <w:rPr>
          <w:b/>
          <w:bCs/>
        </w:rPr>
      </w:pPr>
    </w:p>
    <w:p w14:paraId="1AE023CE" w14:textId="77777777" w:rsidR="00847F4C" w:rsidRDefault="00CA4B0A">
      <w:pPr>
        <w:jc w:val="both"/>
        <w:rPr>
          <w:b/>
          <w:bCs/>
        </w:rPr>
      </w:pPr>
      <w:r>
        <w:rPr>
          <w:b/>
          <w:bCs/>
        </w:rPr>
        <w:lastRenderedPageBreak/>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77777777" w:rsidR="00847F4C" w:rsidRDefault="00CA4B0A">
            <w: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宋体"/>
                <w:lang w:val="en-US" w:eastAsia="zh-CN"/>
              </w:rPr>
            </w:pPr>
            <w:r>
              <w:rPr>
                <w:rFonts w:eastAsia="宋体"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宋体" w:hint="eastAsia"/>
                <w:bCs/>
                <w:lang w:val="en-US" w:eastAsia="zh-CN"/>
              </w:rPr>
              <w:t>For periodic traffic, if re-evaluation is limited to the first period</w:t>
            </w:r>
            <w:r>
              <w:rPr>
                <w:rFonts w:eastAsia="宋体" w:hint="eastAsia"/>
                <w:bCs/>
                <w:lang w:eastAsia="zh-CN"/>
              </w:rPr>
              <w:t xml:space="preserve">, then </w:t>
            </w:r>
            <w:r>
              <w:rPr>
                <w:rFonts w:eastAsia="宋体" w:hint="eastAsia"/>
                <w:bCs/>
                <w:lang w:val="en-US" w:eastAsia="zh-CN"/>
              </w:rPr>
              <w:t>the resource conflict</w:t>
            </w:r>
            <w:r>
              <w:rPr>
                <w:rFonts w:eastAsia="宋体" w:hint="eastAsia"/>
                <w:bCs/>
                <w:lang w:eastAsia="zh-CN"/>
              </w:rPr>
              <w:t xml:space="preserve"> can</w:t>
            </w:r>
            <w:r>
              <w:rPr>
                <w:rFonts w:eastAsia="宋体" w:hint="eastAsia"/>
                <w:bCs/>
                <w:lang w:val="en-US" w:eastAsia="zh-CN"/>
              </w:rPr>
              <w:t>not</w:t>
            </w:r>
            <w:r>
              <w:rPr>
                <w:rFonts w:eastAsia="宋体" w:hint="eastAsia"/>
                <w:bCs/>
                <w:lang w:eastAsia="zh-CN"/>
              </w:rPr>
              <w:t xml:space="preserve"> be avoided</w:t>
            </w:r>
            <w:r>
              <w:rPr>
                <w:rFonts w:eastAsia="宋体"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宋体"/>
                <w:lang w:val="en-US" w:eastAsia="zh-CN"/>
              </w:rPr>
            </w:pPr>
            <w:r>
              <w:rPr>
                <w:rFonts w:eastAsia="宋体"/>
                <w:lang w:val="en-US" w:eastAsia="zh-CN"/>
              </w:rPr>
              <w:t>Option 1 + UE implementation</w:t>
            </w:r>
          </w:p>
        </w:tc>
        <w:tc>
          <w:tcPr>
            <w:tcW w:w="5950" w:type="dxa"/>
          </w:tcPr>
          <w:p w14:paraId="190C03B2" w14:textId="77777777" w:rsidR="003164BD" w:rsidRDefault="003164BD">
            <w:pPr>
              <w:rPr>
                <w:rFonts w:eastAsia="宋体"/>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宋体"/>
                <w:lang w:val="en-US" w:eastAsia="zh-CN"/>
              </w:rPr>
            </w:pPr>
            <w:r>
              <w:rPr>
                <w:rFonts w:eastAsia="宋体"/>
                <w:lang w:val="en-US" w:eastAsia="zh-CN"/>
              </w:rPr>
              <w:t>Option 1</w:t>
            </w:r>
          </w:p>
        </w:tc>
        <w:tc>
          <w:tcPr>
            <w:tcW w:w="5950" w:type="dxa"/>
          </w:tcPr>
          <w:p w14:paraId="24D13A6B" w14:textId="299F17D5" w:rsidR="004E56AB" w:rsidRDefault="004E56AB" w:rsidP="004E56AB">
            <w:pPr>
              <w:rPr>
                <w:rFonts w:eastAsia="宋体"/>
                <w:bCs/>
                <w:lang w:val="en-US" w:eastAsia="zh-CN"/>
              </w:rPr>
            </w:pPr>
            <w:r>
              <w:rPr>
                <w:rFonts w:eastAsia="宋体"/>
                <w:bCs/>
                <w:lang w:val="en-US" w:eastAsia="zh-CN"/>
              </w:rPr>
              <w:t>We support to keep the re-evaluation as it was defined “pre-selected resource(s)” in the agreements.</w:t>
            </w:r>
          </w:p>
        </w:tc>
      </w:tr>
    </w:tbl>
    <w:p w14:paraId="5743CE7D" w14:textId="77777777" w:rsidR="00847F4C" w:rsidRDefault="00847F4C">
      <w:pPr>
        <w:jc w:val="both"/>
        <w:rPr>
          <w:b/>
          <w:bCs/>
        </w:rPr>
      </w:pP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af2"/>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af8"/>
              <w:numPr>
                <w:ilvl w:val="0"/>
                <w:numId w:val="11"/>
              </w:numPr>
              <w:ind w:leftChars="0"/>
              <w:jc w:val="both"/>
              <w:rPr>
                <w:rFonts w:eastAsiaTheme="minorEastAsia"/>
                <w:bCs/>
              </w:rPr>
            </w:pPr>
            <w:r>
              <w:rPr>
                <w:rFonts w:eastAsiaTheme="minorEastAsia"/>
                <w:bCs/>
              </w:rPr>
              <w:t>At time n, it selects resources n+k, n+k+P, n+k+2P, n+k+3P, …</w:t>
            </w:r>
          </w:p>
          <w:p w14:paraId="4CCC34F2" w14:textId="77777777" w:rsidR="00847F4C" w:rsidRDefault="00CA4B0A">
            <w:pPr>
              <w:pStyle w:val="af8"/>
              <w:numPr>
                <w:ilvl w:val="0"/>
                <w:numId w:val="11"/>
              </w:numPr>
              <w:ind w:leftChars="0"/>
              <w:jc w:val="both"/>
              <w:rPr>
                <w:rFonts w:eastAsiaTheme="minorEastAsia"/>
                <w:bCs/>
              </w:rPr>
            </w:pPr>
            <w:r>
              <w:rPr>
                <w:rFonts w:eastAsiaTheme="minorEastAsia"/>
                <w:bCs/>
              </w:rPr>
              <w:t>At time n+k+j*P, it reserves resource n+k+(j+1)*P for j = {0,1,2,…}</w:t>
            </w:r>
          </w:p>
          <w:p w14:paraId="5117FDB5" w14:textId="77777777" w:rsidR="00847F4C" w:rsidRDefault="00CA4B0A">
            <w:pPr>
              <w:jc w:val="both"/>
              <w:rPr>
                <w:rFonts w:eastAsiaTheme="minorEastAsia"/>
                <w:bCs/>
                <w:lang w:eastAsia="zh-CN"/>
              </w:rPr>
            </w:pPr>
            <w:r>
              <w:rPr>
                <w:rFonts w:eastAsiaTheme="minorEastAsia"/>
                <w:bCs/>
                <w:lang w:eastAsia="zh-CN"/>
              </w:rPr>
              <w:t>Being able to to reselect resources for the coming period consist of:</w:t>
            </w:r>
          </w:p>
          <w:p w14:paraId="206CE1C5" w14:textId="77777777" w:rsidR="00847F4C" w:rsidRDefault="00CA4B0A">
            <w:pPr>
              <w:pStyle w:val="af8"/>
              <w:numPr>
                <w:ilvl w:val="0"/>
                <w:numId w:val="12"/>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0C1E1451" w14:textId="77777777" w:rsidR="00847F4C" w:rsidRDefault="00CA4B0A">
            <w:pPr>
              <w:pStyle w:val="af8"/>
              <w:numPr>
                <w:ilvl w:val="1"/>
                <w:numId w:val="12"/>
              </w:numPr>
              <w:ind w:leftChars="0"/>
              <w:jc w:val="both"/>
              <w:rPr>
                <w:rFonts w:eastAsiaTheme="minorEastAsia"/>
                <w:bCs/>
              </w:rPr>
            </w:pPr>
            <w:r>
              <w:rPr>
                <w:rFonts w:eastAsiaTheme="minorEastAsia"/>
                <w:bCs/>
              </w:rPr>
              <w:t>If resource n+k+P is available, go ahead and reserve it.</w:t>
            </w:r>
          </w:p>
          <w:p w14:paraId="78FE216B"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af8"/>
              <w:numPr>
                <w:ilvl w:val="0"/>
                <w:numId w:val="12"/>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7E7B33CE" w14:textId="77777777" w:rsidR="00847F4C" w:rsidRDefault="00CA4B0A">
            <w:pPr>
              <w:pStyle w:val="af8"/>
              <w:numPr>
                <w:ilvl w:val="1"/>
                <w:numId w:val="12"/>
              </w:numPr>
              <w:ind w:leftChars="0"/>
              <w:jc w:val="both"/>
              <w:rPr>
                <w:rFonts w:eastAsiaTheme="minorEastAsia"/>
                <w:bCs/>
              </w:rPr>
            </w:pPr>
            <w:r>
              <w:rPr>
                <w:rFonts w:eastAsiaTheme="minorEastAsia"/>
                <w:bCs/>
              </w:rPr>
              <w:t>If resource n+k+(j+2)*P is available, go ahead and reserve it.</w:t>
            </w:r>
          </w:p>
          <w:p w14:paraId="577F5B9F"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af8"/>
              <w:numPr>
                <w:ilvl w:val="0"/>
                <w:numId w:val="12"/>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0A6B8DED" w14:textId="77777777" w:rsidR="00847F4C" w:rsidRDefault="00CA4B0A">
            <w:pPr>
              <w:pStyle w:val="af8"/>
              <w:numPr>
                <w:ilvl w:val="1"/>
                <w:numId w:val="12"/>
              </w:numPr>
              <w:ind w:leftChars="0"/>
              <w:jc w:val="both"/>
              <w:rPr>
                <w:rFonts w:eastAsiaTheme="minorEastAsia"/>
                <w:bCs/>
              </w:rPr>
            </w:pPr>
            <w:r>
              <w:rPr>
                <w:rFonts w:eastAsiaTheme="minorEastAsia"/>
                <w:bCs/>
              </w:rPr>
              <w:t>If resource n+k+(j+1)*P is available, go ahead and reserve it.</w:t>
            </w:r>
          </w:p>
          <w:p w14:paraId="5B307D9C"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6E4FB292"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77777777" w:rsidR="00847F4C" w:rsidRDefault="00847F4C">
            <w:pPr>
              <w:jc w:val="both"/>
              <w:rPr>
                <w:b/>
                <w:bCs/>
              </w:rPr>
            </w:pPr>
          </w:p>
        </w:tc>
        <w:tc>
          <w:tcPr>
            <w:tcW w:w="7973" w:type="dxa"/>
          </w:tcPr>
          <w:p w14:paraId="65E022E3" w14:textId="77777777" w:rsidR="00847F4C" w:rsidRDefault="00847F4C">
            <w:pPr>
              <w:ind w:firstLineChars="150" w:firstLine="300"/>
              <w:jc w:val="both"/>
              <w:rPr>
                <w:b/>
                <w:bCs/>
              </w:rPr>
            </w:pPr>
          </w:p>
        </w:tc>
      </w:tr>
      <w:tr w:rsidR="00847F4C" w14:paraId="67DAEC04" w14:textId="77777777">
        <w:tc>
          <w:tcPr>
            <w:tcW w:w="1661" w:type="dxa"/>
          </w:tcPr>
          <w:p w14:paraId="4489959C" w14:textId="77777777" w:rsidR="00847F4C" w:rsidRDefault="00847F4C">
            <w:pPr>
              <w:jc w:val="both"/>
            </w:pPr>
          </w:p>
        </w:tc>
        <w:tc>
          <w:tcPr>
            <w:tcW w:w="7973" w:type="dxa"/>
          </w:tcPr>
          <w:p w14:paraId="6D3D6865" w14:textId="77777777" w:rsidR="00847F4C" w:rsidRDefault="00847F4C">
            <w:pPr>
              <w:jc w:val="both"/>
            </w:pPr>
          </w:p>
        </w:tc>
      </w:tr>
    </w:tbl>
    <w:p w14:paraId="549D4313" w14:textId="77777777" w:rsidR="00847F4C" w:rsidRDefault="00847F4C">
      <w:pPr>
        <w:jc w:val="both"/>
      </w:pPr>
    </w:p>
    <w:p w14:paraId="3022FFC7" w14:textId="77777777" w:rsidR="00847F4C" w:rsidRDefault="00CA4B0A">
      <w:pPr>
        <w:pStyle w:val="2"/>
        <w:rPr>
          <w:szCs w:val="32"/>
          <w:u w:val="single"/>
        </w:rPr>
      </w:pPr>
      <w:r>
        <w:lastRenderedPageBreak/>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a4"/>
        <w:jc w:val="center"/>
        <w:rPr>
          <w:lang w:eastAsia="zh-CN"/>
        </w:rPr>
      </w:pPr>
      <w:bookmarkStart w:id="7" w:name="_Ref54609293"/>
      <w:r>
        <w:t xml:space="preserve">Figure </w:t>
      </w:r>
      <w:r>
        <w:fldChar w:fldCharType="begin"/>
      </w:r>
      <w:r>
        <w:instrText xml:space="preserve"> SEQ Figure \* ARABIC </w:instrText>
      </w:r>
      <w:r>
        <w:fldChar w:fldCharType="separate"/>
      </w:r>
      <w:r>
        <w:t>1</w:t>
      </w:r>
      <w:r>
        <w:fldChar w:fldCharType="end"/>
      </w:r>
      <w:bookmarkEnd w:id="7"/>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等线"/>
                <w:szCs w:val="20"/>
              </w:rPr>
            </w:pPr>
            <w:r>
              <w:rPr>
                <w:rFonts w:eastAsia="等线"/>
                <w:szCs w:val="20"/>
                <w:highlight w:val="green"/>
              </w:rPr>
              <w:t>Agreements</w:t>
            </w:r>
            <w:r>
              <w:rPr>
                <w:rFonts w:eastAsia="等线"/>
                <w:szCs w:val="20"/>
              </w:rPr>
              <w:t>:</w:t>
            </w:r>
          </w:p>
          <w:p w14:paraId="2B62DAFA" w14:textId="77777777" w:rsidR="00847F4C" w:rsidRDefault="00CA4B0A">
            <w:pPr>
              <w:pStyle w:val="23"/>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 xml:space="preserve">If the resource is excluded by comparison with the RSRP measurement for an SCI </w:t>
            </w:r>
            <w:r>
              <w:rPr>
                <w:szCs w:val="20"/>
                <w:highlight w:val="yellow"/>
              </w:rPr>
              <w:lastRenderedPageBreak/>
              <w:t>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宋体"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宋体"/>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宋体"/>
                <w:bCs/>
                <w:lang w:val="en-US" w:eastAsia="zh-CN"/>
              </w:rPr>
            </w:pPr>
            <w:r>
              <w:rPr>
                <w:rFonts w:eastAsia="宋体"/>
                <w:bCs/>
                <w:lang w:val="en-US" w:eastAsia="zh-CN"/>
              </w:rPr>
              <w:t>We share the view as Ericsson and DCM.</w:t>
            </w:r>
          </w:p>
        </w:tc>
      </w:tr>
    </w:tbl>
    <w:p w14:paraId="01256E94" w14:textId="77777777" w:rsidR="00847F4C" w:rsidRDefault="00847F4C">
      <w:pPr>
        <w:jc w:val="both"/>
        <w:rPr>
          <w:b/>
          <w:bCs/>
        </w:rPr>
      </w:pP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af8"/>
        <w:numPr>
          <w:ilvl w:val="0"/>
          <w:numId w:val="15"/>
        </w:numPr>
        <w:ind w:leftChars="0"/>
        <w:jc w:val="both"/>
        <w:rPr>
          <w:b/>
          <w:bCs/>
        </w:rPr>
      </w:pPr>
      <w:r>
        <w:rPr>
          <w:b/>
          <w:bCs/>
        </w:rPr>
        <w:t>Examples:</w:t>
      </w:r>
    </w:p>
    <w:p w14:paraId="1F5C7772" w14:textId="77777777" w:rsidR="00847F4C" w:rsidRDefault="00CA4B0A">
      <w:pPr>
        <w:pStyle w:val="af8"/>
        <w:numPr>
          <w:ilvl w:val="1"/>
          <w:numId w:val="15"/>
        </w:numPr>
        <w:ind w:leftChars="0"/>
        <w:jc w:val="both"/>
        <w:rPr>
          <w:b/>
          <w:bCs/>
        </w:rPr>
      </w:pPr>
      <w:r>
        <w:rPr>
          <w:b/>
          <w:bCs/>
        </w:rPr>
        <w:t>Skip step 5) during pre-emption check</w:t>
      </w:r>
    </w:p>
    <w:p w14:paraId="395F1054" w14:textId="77777777" w:rsidR="00847F4C" w:rsidRDefault="00CA4B0A">
      <w:pPr>
        <w:pStyle w:val="af8"/>
        <w:numPr>
          <w:ilvl w:val="1"/>
          <w:numId w:val="15"/>
        </w:numPr>
        <w:ind w:leftChars="0"/>
        <w:jc w:val="both"/>
        <w:rPr>
          <w:b/>
          <w:bCs/>
        </w:rPr>
      </w:pPr>
      <w:r>
        <w:rPr>
          <w:b/>
          <w:bCs/>
        </w:rPr>
        <w:t>Do not include TX period when executing step 5)</w:t>
      </w:r>
    </w:p>
    <w:p w14:paraId="0F023E09" w14:textId="77777777" w:rsidR="00847F4C" w:rsidRDefault="00CA4B0A">
      <w:pPr>
        <w:pStyle w:val="af8"/>
        <w:numPr>
          <w:ilvl w:val="1"/>
          <w:numId w:val="15"/>
        </w:numPr>
        <w:ind w:leftChars="0"/>
        <w:jc w:val="both"/>
        <w:rPr>
          <w:b/>
          <w:bCs/>
        </w:rPr>
      </w:pPr>
      <w:r>
        <w:rPr>
          <w:b/>
          <w:bCs/>
        </w:rPr>
        <w:t>Swap step 5) and step 6)</w:t>
      </w:r>
    </w:p>
    <w:p w14:paraId="641298BD" w14:textId="77777777" w:rsidR="00847F4C" w:rsidRDefault="00CA4B0A">
      <w:pPr>
        <w:pStyle w:val="af8"/>
        <w:numPr>
          <w:ilvl w:val="1"/>
          <w:numId w:val="15"/>
        </w:numPr>
        <w:ind w:leftChars="0"/>
        <w:jc w:val="both"/>
        <w:rPr>
          <w:b/>
          <w:bCs/>
        </w:rPr>
      </w:pPr>
      <w:r>
        <w:rPr>
          <w:b/>
          <w:bCs/>
        </w:rPr>
        <w:t>Etc.</w:t>
      </w:r>
    </w:p>
    <w:p w14:paraId="387A70B7" w14:textId="77777777" w:rsidR="00847F4C" w:rsidRDefault="00847F4C">
      <w:pPr>
        <w:jc w:val="both"/>
        <w:rPr>
          <w:b/>
          <w:bCs/>
        </w:rPr>
      </w:pPr>
    </w:p>
    <w:tbl>
      <w:tblPr>
        <w:tblStyle w:val="af2"/>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3"/>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宋体"/>
                <w:lang w:val="en-US" w:eastAsia="zh-CN"/>
              </w:rPr>
            </w:pPr>
            <w:r>
              <w:rPr>
                <w:rFonts w:eastAsia="宋体" w:hint="eastAsia"/>
                <w:lang w:val="en-US" w:eastAsia="zh-CN"/>
              </w:rPr>
              <w:t>ZTE</w:t>
            </w:r>
          </w:p>
        </w:tc>
        <w:tc>
          <w:tcPr>
            <w:tcW w:w="7973" w:type="dxa"/>
          </w:tcPr>
          <w:p w14:paraId="6252C5F5" w14:textId="77777777" w:rsidR="00847F4C" w:rsidRDefault="00CA4B0A">
            <w:pPr>
              <w:jc w:val="both"/>
            </w:pPr>
            <w:r>
              <w:rPr>
                <w:rFonts w:eastAsia="宋体"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宋体"/>
                <w:lang w:val="en-US" w:eastAsia="zh-CN"/>
              </w:rPr>
            </w:pPr>
            <w:r>
              <w:rPr>
                <w:rFonts w:eastAsia="宋体"/>
                <w:lang w:val="en-US" w:eastAsia="zh-CN"/>
              </w:rPr>
              <w:t>Apple</w:t>
            </w:r>
          </w:p>
        </w:tc>
        <w:tc>
          <w:tcPr>
            <w:tcW w:w="7973" w:type="dxa"/>
          </w:tcPr>
          <w:p w14:paraId="3DC81283" w14:textId="6BCECA02" w:rsidR="003164BD" w:rsidRDefault="003164BD">
            <w:pPr>
              <w:jc w:val="both"/>
              <w:rPr>
                <w:rFonts w:eastAsia="宋体"/>
                <w:lang w:val="en-US" w:eastAsia="zh-CN"/>
              </w:rPr>
            </w:pPr>
            <w:r>
              <w:rPr>
                <w:rFonts w:eastAsia="宋体"/>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宋体"/>
                <w:lang w:val="en-US" w:eastAsia="zh-CN"/>
              </w:rPr>
            </w:pPr>
            <w:bookmarkStart w:id="8" w:name="_GoBack" w:colFirst="0" w:colLast="0"/>
            <w:r>
              <w:rPr>
                <w:rFonts w:eastAsia="宋体"/>
                <w:lang w:val="en-US" w:eastAsia="zh-CN"/>
              </w:rPr>
              <w:t>Sharp</w:t>
            </w:r>
          </w:p>
        </w:tc>
        <w:tc>
          <w:tcPr>
            <w:tcW w:w="7973" w:type="dxa"/>
          </w:tcPr>
          <w:p w14:paraId="242C7993" w14:textId="3757F6EE" w:rsidR="00822AB0" w:rsidRDefault="00822AB0" w:rsidP="00822AB0">
            <w:pPr>
              <w:jc w:val="both"/>
              <w:rPr>
                <w:rFonts w:eastAsia="宋体"/>
                <w:lang w:val="en-US" w:eastAsia="zh-CN"/>
              </w:rPr>
            </w:pPr>
            <w:r>
              <w:rPr>
                <w:rFonts w:eastAsia="宋体"/>
                <w:lang w:val="en-US" w:eastAsia="zh-CN"/>
              </w:rPr>
              <w:t>Swap step 5 and step 6 is preferred. Since current step 5 assumes the worst case of collision, without performing it, the pre-emption check could be not thorough enough.</w:t>
            </w:r>
          </w:p>
        </w:tc>
      </w:tr>
      <w:bookmarkEnd w:id="8"/>
    </w:tbl>
    <w:p w14:paraId="260C92D1" w14:textId="77777777" w:rsidR="00847F4C" w:rsidRDefault="00847F4C">
      <w:pPr>
        <w:jc w:val="both"/>
      </w:pPr>
    </w:p>
    <w:p w14:paraId="4B692428" w14:textId="77777777" w:rsidR="00847F4C" w:rsidRDefault="00847F4C">
      <w:pPr>
        <w:jc w:val="both"/>
      </w:pPr>
    </w:p>
    <w:p w14:paraId="1B9CF045" w14:textId="77777777" w:rsidR="00847F4C" w:rsidRDefault="00847F4C">
      <w:pPr>
        <w:jc w:val="both"/>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9" w:name="_Ref54027126"/>
    <w:p w14:paraId="4A9A2064" w14:textId="77777777" w:rsidR="00847F4C" w:rsidRDefault="00CA4B0A">
      <w:pPr>
        <w:pStyle w:val="af8"/>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9"/>
    </w:p>
    <w:p w14:paraId="15D96DDA" w14:textId="77777777" w:rsidR="00847F4C" w:rsidRDefault="007066C7">
      <w:pPr>
        <w:pStyle w:val="af8"/>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7066C7">
      <w:pPr>
        <w:pStyle w:val="af8"/>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7066C7">
      <w:pPr>
        <w:pStyle w:val="af8"/>
        <w:numPr>
          <w:ilvl w:val="0"/>
          <w:numId w:val="16"/>
        </w:numPr>
        <w:ind w:leftChars="0"/>
      </w:pPr>
      <w:hyperlink r:id="rId13" w:history="1">
        <w:r w:rsidR="00CA4B0A">
          <w:t>R1-2007923</w:t>
        </w:r>
      </w:hyperlink>
      <w:r w:rsidR="00CA4B0A">
        <w:tab/>
        <w:t>Remaining issues in mode 2</w:t>
      </w:r>
      <w:r w:rsidR="00CA4B0A">
        <w:tab/>
        <w:t>ZTE, Sanechips</w:t>
      </w:r>
    </w:p>
    <w:p w14:paraId="23185BEF" w14:textId="77777777" w:rsidR="00847F4C" w:rsidRDefault="007066C7">
      <w:pPr>
        <w:pStyle w:val="af8"/>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7066C7">
      <w:pPr>
        <w:pStyle w:val="af8"/>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7066C7">
      <w:pPr>
        <w:pStyle w:val="af8"/>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7066C7">
      <w:pPr>
        <w:pStyle w:val="af8"/>
        <w:numPr>
          <w:ilvl w:val="0"/>
          <w:numId w:val="16"/>
        </w:numPr>
        <w:ind w:leftChars="0"/>
      </w:pPr>
      <w:hyperlink r:id="rId17" w:history="1">
        <w:r w:rsidR="00CA4B0A">
          <w:t>R1-2008096</w:t>
        </w:r>
      </w:hyperlink>
      <w:r w:rsidR="00CA4B0A">
        <w:tab/>
        <w:t>Remaining issues in NR sidelink mode 2 resource allocation</w:t>
      </w:r>
      <w:r w:rsidR="00CA4B0A">
        <w:tab/>
        <w:t>Spreadtrum Communications</w:t>
      </w:r>
    </w:p>
    <w:p w14:paraId="2CF50957" w14:textId="77777777" w:rsidR="00847F4C" w:rsidRDefault="007066C7">
      <w:pPr>
        <w:pStyle w:val="af8"/>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7066C7">
      <w:pPr>
        <w:pStyle w:val="af8"/>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7066C7">
      <w:pPr>
        <w:pStyle w:val="af8"/>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7066C7">
      <w:pPr>
        <w:pStyle w:val="af8"/>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7066C7">
      <w:pPr>
        <w:pStyle w:val="af8"/>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7066C7">
      <w:pPr>
        <w:pStyle w:val="af8"/>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7066C7">
      <w:pPr>
        <w:pStyle w:val="af8"/>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7066C7">
      <w:pPr>
        <w:pStyle w:val="af8"/>
        <w:numPr>
          <w:ilvl w:val="0"/>
          <w:numId w:val="16"/>
        </w:numPr>
        <w:ind w:leftChars="0"/>
      </w:pPr>
      <w:hyperlink r:id="rId25" w:history="1">
        <w:r w:rsidR="00CA4B0A">
          <w:t>R1-2008633</w:t>
        </w:r>
      </w:hyperlink>
      <w:r w:rsidR="00CA4B0A">
        <w:tab/>
        <w:t>Remaining issues for Mode 2 resource allocation in NR V2X</w:t>
      </w:r>
      <w:r w:rsidR="00CA4B0A">
        <w:tab/>
        <w:t>ASUSTeK</w:t>
      </w:r>
    </w:p>
    <w:p w14:paraId="0426CB87" w14:textId="77777777" w:rsidR="00847F4C" w:rsidRDefault="007066C7">
      <w:pPr>
        <w:pStyle w:val="af8"/>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7066C7">
      <w:pPr>
        <w:pStyle w:val="af8"/>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7066C7">
      <w:pPr>
        <w:pStyle w:val="af8"/>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7066C7">
      <w:pPr>
        <w:pStyle w:val="af8"/>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7066C7">
      <w:pPr>
        <w:pStyle w:val="af8"/>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7066C7">
      <w:pPr>
        <w:pStyle w:val="af8"/>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7066C7">
      <w:pPr>
        <w:pStyle w:val="af8"/>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7066C7">
      <w:pPr>
        <w:pStyle w:val="af8"/>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7066C7">
      <w:pPr>
        <w:pStyle w:val="af8"/>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7066C7">
      <w:pPr>
        <w:pStyle w:val="af8"/>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7066C7">
      <w:pPr>
        <w:pStyle w:val="af8"/>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7066C7">
      <w:pPr>
        <w:pStyle w:val="af8"/>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7066C7">
      <w:pPr>
        <w:pStyle w:val="af8"/>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7066C7">
      <w:pPr>
        <w:pStyle w:val="af8"/>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7066C7">
      <w:pPr>
        <w:pStyle w:val="af8"/>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7066C7">
      <w:pPr>
        <w:pStyle w:val="af8"/>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7066C7">
      <w:pPr>
        <w:pStyle w:val="af8"/>
        <w:numPr>
          <w:ilvl w:val="0"/>
          <w:numId w:val="16"/>
        </w:numPr>
        <w:ind w:leftChars="0"/>
      </w:pPr>
      <w:hyperlink r:id="rId42" w:history="1">
        <w:r w:rsidR="00CA4B0A">
          <w:t>R1-2007921</w:t>
        </w:r>
      </w:hyperlink>
      <w:r w:rsidR="00CA4B0A">
        <w:tab/>
        <w:t>Remaining issues of NR sidelink physical layer structure</w:t>
      </w:r>
      <w:r w:rsidR="00CA4B0A">
        <w:tab/>
        <w:t>ZTE, Sanechips</w:t>
      </w:r>
    </w:p>
    <w:p w14:paraId="6480D056" w14:textId="77777777" w:rsidR="00847F4C" w:rsidRDefault="007066C7">
      <w:pPr>
        <w:pStyle w:val="af8"/>
        <w:numPr>
          <w:ilvl w:val="0"/>
          <w:numId w:val="16"/>
        </w:numPr>
        <w:ind w:leftChars="0"/>
      </w:pPr>
      <w:hyperlink r:id="rId43" w:history="1">
        <w:r w:rsidR="00CA4B0A">
          <w:t>R1-2007922</w:t>
        </w:r>
      </w:hyperlink>
      <w:r w:rsidR="00CA4B0A">
        <w:tab/>
        <w:t>Remaining issues in Mode-1</w:t>
      </w:r>
      <w:r w:rsidR="00CA4B0A">
        <w:tab/>
        <w:t>ZTE, Sanechips</w:t>
      </w:r>
    </w:p>
    <w:p w14:paraId="3CC567C2" w14:textId="77777777" w:rsidR="00847F4C" w:rsidRDefault="007066C7">
      <w:pPr>
        <w:pStyle w:val="af8"/>
        <w:numPr>
          <w:ilvl w:val="0"/>
          <w:numId w:val="16"/>
        </w:numPr>
        <w:ind w:leftChars="0"/>
      </w:pPr>
      <w:hyperlink r:id="rId44" w:history="1">
        <w:r w:rsidR="00CA4B0A">
          <w:t>R1-2007924</w:t>
        </w:r>
      </w:hyperlink>
      <w:r w:rsidR="00CA4B0A">
        <w:tab/>
        <w:t>Remaining issues of synchronization</w:t>
      </w:r>
      <w:r w:rsidR="00CA4B0A">
        <w:tab/>
        <w:t>ZTE, Sanechips</w:t>
      </w:r>
    </w:p>
    <w:p w14:paraId="7C2A4242" w14:textId="77777777" w:rsidR="00847F4C" w:rsidRDefault="007066C7">
      <w:pPr>
        <w:pStyle w:val="af8"/>
        <w:numPr>
          <w:ilvl w:val="0"/>
          <w:numId w:val="16"/>
        </w:numPr>
        <w:ind w:leftChars="0"/>
      </w:pPr>
      <w:hyperlink r:id="rId45" w:history="1">
        <w:r w:rsidR="00CA4B0A">
          <w:t>R1-2007925</w:t>
        </w:r>
      </w:hyperlink>
      <w:r w:rsidR="00CA4B0A">
        <w:tab/>
        <w:t>Remaining issues in PHY procedures for Rel-16 sidelink</w:t>
      </w:r>
      <w:r w:rsidR="00CA4B0A">
        <w:tab/>
        <w:t>ZTE, Sanechips</w:t>
      </w:r>
    </w:p>
    <w:p w14:paraId="7C3CD46F" w14:textId="77777777" w:rsidR="00847F4C" w:rsidRDefault="007066C7">
      <w:pPr>
        <w:pStyle w:val="af8"/>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7066C7">
      <w:pPr>
        <w:pStyle w:val="af8"/>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7066C7">
      <w:pPr>
        <w:pStyle w:val="af8"/>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7066C7">
      <w:pPr>
        <w:pStyle w:val="af8"/>
        <w:numPr>
          <w:ilvl w:val="0"/>
          <w:numId w:val="16"/>
        </w:numPr>
        <w:ind w:leftChars="0"/>
      </w:pPr>
      <w:hyperlink r:id="rId49" w:history="1">
        <w:r w:rsidR="00CA4B0A">
          <w:t>R1-2008095</w:t>
        </w:r>
      </w:hyperlink>
      <w:r w:rsidR="00CA4B0A">
        <w:tab/>
        <w:t>Remaining issues in NR sidelink mode 1 resource allocation</w:t>
      </w:r>
      <w:r w:rsidR="00CA4B0A">
        <w:tab/>
        <w:t>Spreadtrum Communications</w:t>
      </w:r>
    </w:p>
    <w:p w14:paraId="4C0F9060" w14:textId="77777777" w:rsidR="00847F4C" w:rsidRDefault="007066C7">
      <w:pPr>
        <w:pStyle w:val="af8"/>
        <w:numPr>
          <w:ilvl w:val="0"/>
          <w:numId w:val="16"/>
        </w:numPr>
        <w:ind w:leftChars="0"/>
      </w:pPr>
      <w:hyperlink r:id="rId50" w:history="1">
        <w:r w:rsidR="00CA4B0A">
          <w:t>R1-2008097</w:t>
        </w:r>
      </w:hyperlink>
      <w:r w:rsidR="00CA4B0A">
        <w:tab/>
        <w:t>Remaining issues on sidelink physical layer procedure</w:t>
      </w:r>
      <w:r w:rsidR="00CA4B0A">
        <w:tab/>
        <w:t>Spreadtrum Communications</w:t>
      </w:r>
    </w:p>
    <w:p w14:paraId="0C229B54" w14:textId="77777777" w:rsidR="00847F4C" w:rsidRDefault="007066C7">
      <w:pPr>
        <w:pStyle w:val="af8"/>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7066C7">
      <w:pPr>
        <w:pStyle w:val="af8"/>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7066C7">
      <w:pPr>
        <w:pStyle w:val="af8"/>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7066C7">
      <w:pPr>
        <w:pStyle w:val="af8"/>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7066C7">
      <w:pPr>
        <w:pStyle w:val="af8"/>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7066C7">
      <w:pPr>
        <w:pStyle w:val="af8"/>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7066C7">
      <w:pPr>
        <w:pStyle w:val="af8"/>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7066C7">
      <w:pPr>
        <w:pStyle w:val="af8"/>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7066C7">
      <w:pPr>
        <w:pStyle w:val="af8"/>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7066C7">
      <w:pPr>
        <w:pStyle w:val="af8"/>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7066C7">
      <w:pPr>
        <w:pStyle w:val="af8"/>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7066C7">
      <w:pPr>
        <w:pStyle w:val="af8"/>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7066C7">
      <w:pPr>
        <w:pStyle w:val="af8"/>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7066C7">
      <w:pPr>
        <w:pStyle w:val="af8"/>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7066C7">
      <w:pPr>
        <w:pStyle w:val="af8"/>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7066C7">
      <w:pPr>
        <w:pStyle w:val="af8"/>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7066C7">
      <w:pPr>
        <w:pStyle w:val="af8"/>
        <w:numPr>
          <w:ilvl w:val="0"/>
          <w:numId w:val="16"/>
        </w:numPr>
        <w:ind w:leftChars="0"/>
      </w:pPr>
      <w:hyperlink r:id="rId67" w:history="1">
        <w:r w:rsidR="00CA4B0A">
          <w:t>R1-2008496</w:t>
        </w:r>
      </w:hyperlink>
      <w:r w:rsidR="00CA4B0A">
        <w:tab/>
        <w:t>Maintenance for PSFCH and PSCCH symbol on NR sidelink</w:t>
      </w:r>
      <w:r w:rsidR="00CA4B0A">
        <w:tab/>
        <w:t>ASUSTeK</w:t>
      </w:r>
    </w:p>
    <w:p w14:paraId="5832810B" w14:textId="77777777" w:rsidR="00847F4C" w:rsidRDefault="007066C7">
      <w:pPr>
        <w:pStyle w:val="af8"/>
        <w:numPr>
          <w:ilvl w:val="0"/>
          <w:numId w:val="16"/>
        </w:numPr>
        <w:ind w:leftChars="0"/>
      </w:pPr>
      <w:hyperlink r:id="rId68" w:history="1">
        <w:r w:rsidR="00CA4B0A">
          <w:t>R1-2008497</w:t>
        </w:r>
      </w:hyperlink>
      <w:r w:rsidR="00CA4B0A">
        <w:tab/>
        <w:t>Remaining issues on sidelink power control</w:t>
      </w:r>
      <w:r w:rsidR="00CA4B0A">
        <w:tab/>
        <w:t>ASUSTeK</w:t>
      </w:r>
    </w:p>
    <w:p w14:paraId="248D7650" w14:textId="77777777" w:rsidR="00847F4C" w:rsidRDefault="007066C7">
      <w:pPr>
        <w:pStyle w:val="af8"/>
        <w:numPr>
          <w:ilvl w:val="0"/>
          <w:numId w:val="16"/>
        </w:numPr>
        <w:ind w:leftChars="0"/>
      </w:pPr>
      <w:hyperlink r:id="rId69" w:history="1">
        <w:r w:rsidR="00CA4B0A">
          <w:t>R1-2008498</w:t>
        </w:r>
      </w:hyperlink>
      <w:r w:rsidR="00CA4B0A">
        <w:tab/>
        <w:t>Miscellaneous issues of SL HARQ-ACK reporting on PUCCH</w:t>
      </w:r>
      <w:r w:rsidR="00CA4B0A">
        <w:tab/>
        <w:t>ASUSTeK</w:t>
      </w:r>
    </w:p>
    <w:p w14:paraId="6200A371" w14:textId="77777777" w:rsidR="00847F4C" w:rsidRDefault="007066C7">
      <w:pPr>
        <w:pStyle w:val="af8"/>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7066C7">
      <w:pPr>
        <w:pStyle w:val="af8"/>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7066C7">
      <w:pPr>
        <w:pStyle w:val="af8"/>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7066C7">
      <w:pPr>
        <w:pStyle w:val="af8"/>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7066C7">
      <w:pPr>
        <w:pStyle w:val="af8"/>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7066C7">
      <w:pPr>
        <w:pStyle w:val="af8"/>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7066C7">
      <w:pPr>
        <w:pStyle w:val="af8"/>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7066C7">
      <w:pPr>
        <w:pStyle w:val="af8"/>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7066C7">
      <w:pPr>
        <w:pStyle w:val="af8"/>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7066C7">
      <w:pPr>
        <w:pStyle w:val="af8"/>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7066C7">
      <w:pPr>
        <w:pStyle w:val="af8"/>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7066C7">
      <w:pPr>
        <w:pStyle w:val="af8"/>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7066C7">
      <w:pPr>
        <w:pStyle w:val="af8"/>
        <w:numPr>
          <w:ilvl w:val="0"/>
          <w:numId w:val="16"/>
        </w:numPr>
        <w:ind w:leftChars="0"/>
      </w:pPr>
      <w:hyperlink r:id="rId82" w:history="1">
        <w:r w:rsidR="00CA4B0A">
          <w:t>R1-2008753</w:t>
        </w:r>
      </w:hyperlink>
      <w:r w:rsidR="00CA4B0A">
        <w:tab/>
        <w:t>Draft_CR_TS38.213</w:t>
      </w:r>
      <w:r w:rsidR="00CA4B0A">
        <w:tab/>
        <w:t>Ericsson</w:t>
      </w:r>
    </w:p>
    <w:bookmarkStart w:id="10" w:name="_Ref54027129"/>
    <w:p w14:paraId="3F7A0B4F" w14:textId="77777777" w:rsidR="00847F4C" w:rsidRDefault="00CA4B0A">
      <w:pPr>
        <w:pStyle w:val="af8"/>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10"/>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024E6" w14:textId="77777777" w:rsidR="007066C7" w:rsidRDefault="007066C7" w:rsidP="004E56AB">
      <w:r>
        <w:separator/>
      </w:r>
    </w:p>
  </w:endnote>
  <w:endnote w:type="continuationSeparator" w:id="0">
    <w:p w14:paraId="31E6E3AB" w14:textId="77777777" w:rsidR="007066C7" w:rsidRDefault="007066C7"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22028" w14:textId="77777777" w:rsidR="007066C7" w:rsidRDefault="007066C7" w:rsidP="004E56AB">
      <w:r>
        <w:separator/>
      </w:r>
    </w:p>
  </w:footnote>
  <w:footnote w:type="continuationSeparator" w:id="0">
    <w:p w14:paraId="105FC00D" w14:textId="77777777" w:rsidR="007066C7" w:rsidRDefault="007066C7" w:rsidP="004E5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0"/>
  </w:num>
  <w:num w:numId="2">
    <w:abstractNumId w:val="15"/>
  </w:num>
  <w:num w:numId="3">
    <w:abstractNumId w:val="0"/>
  </w:num>
  <w:num w:numId="4">
    <w:abstractNumId w:val="14"/>
  </w:num>
  <w:num w:numId="5">
    <w:abstractNumId w:val="13"/>
  </w:num>
  <w:num w:numId="6">
    <w:abstractNumId w:val="9"/>
  </w:num>
  <w:num w:numId="7">
    <w:abstractNumId w:val="7"/>
  </w:num>
  <w:num w:numId="8">
    <w:abstractNumId w:val="8"/>
  </w:num>
  <w:num w:numId="9">
    <w:abstractNumId w:val="12"/>
  </w:num>
  <w:num w:numId="10">
    <w:abstractNumId w:val="2"/>
  </w:num>
  <w:num w:numId="11">
    <w:abstractNumId w:val="4"/>
  </w:num>
  <w:num w:numId="12">
    <w:abstractNumId w:val="1"/>
  </w:num>
  <w:num w:numId="13">
    <w:abstractNumId w:val="11"/>
  </w:num>
  <w:num w:numId="14">
    <w:abstractNumId w:val="6"/>
  </w:num>
  <w:num w:numId="15">
    <w:abstractNumId w:val="5"/>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欢">
    <w15:presenceInfo w15:providerId="AD" w15:userId="S-1-5-21-2660122827-3251746268-3620619969-83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1"/>
    <w:uiPriority w:val="9"/>
    <w:qFormat/>
    <w:pPr>
      <w:numPr>
        <w:ilvl w:val="4"/>
      </w:numPr>
      <w:ind w:left="864" w:hanging="864"/>
      <w:outlineLvl w:val="4"/>
    </w:pPr>
    <w:rPr>
      <w:bCs/>
      <w:i w:val="0"/>
      <w:iCs/>
      <w:sz w:val="18"/>
    </w:rPr>
  </w:style>
  <w:style w:type="paragraph" w:styleId="6">
    <w:name w:val="heading 6"/>
    <w:basedOn w:val="a0"/>
    <w:next w:val="a0"/>
    <w:link w:val="6Char"/>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qFormat/>
    <w:pPr>
      <w:shd w:val="clear" w:color="auto" w:fill="000080"/>
    </w:pPr>
    <w:rPr>
      <w:rFonts w:ascii="Tahoma" w:hAnsi="Tahoma"/>
      <w:lang w:eastAsia="zh-CN"/>
    </w:rPr>
  </w:style>
  <w:style w:type="paragraph" w:styleId="a6">
    <w:name w:val="annotation text"/>
    <w:basedOn w:val="a0"/>
    <w:link w:val="Char1"/>
    <w:semiHidden/>
    <w:qFormat/>
    <w:rPr>
      <w:szCs w:val="20"/>
    </w:rPr>
  </w:style>
  <w:style w:type="paragraph" w:styleId="a7">
    <w:name w:val="Body Text"/>
    <w:basedOn w:val="a0"/>
    <w:link w:val="Char2"/>
    <w:qFormat/>
    <w:pPr>
      <w:spacing w:after="120"/>
      <w:jc w:val="both"/>
    </w:pPr>
    <w:rPr>
      <w:lang w:eastAsia="zh-CN"/>
    </w:rPr>
  </w:style>
  <w:style w:type="paragraph" w:styleId="20">
    <w:name w:val="List 2"/>
    <w:basedOn w:val="a0"/>
    <w:qFormat/>
    <w:pPr>
      <w:ind w:left="566" w:hanging="283"/>
    </w:pPr>
  </w:style>
  <w:style w:type="paragraph" w:styleId="50">
    <w:name w:val="toc 5"/>
    <w:basedOn w:val="a0"/>
    <w:next w:val="a0"/>
    <w:qFormat/>
    <w:pPr>
      <w:ind w:left="960"/>
    </w:pPr>
    <w:rPr>
      <w:rFonts w:ascii="Times New Roman" w:eastAsia="MS Mincho" w:hAnsi="Times New Roman"/>
      <w:sz w:val="24"/>
      <w:lang w:eastAsia="ja-JP"/>
    </w:rPr>
  </w:style>
  <w:style w:type="paragraph" w:styleId="30">
    <w:name w:val="toc 3"/>
    <w:basedOn w:val="a0"/>
    <w:next w:val="a0"/>
    <w:uiPriority w:val="39"/>
    <w:qFormat/>
    <w:pPr>
      <w:tabs>
        <w:tab w:val="left" w:pos="1200"/>
        <w:tab w:val="right" w:leader="dot" w:pos="9631"/>
      </w:tabs>
      <w:ind w:left="403"/>
    </w:pPr>
  </w:style>
  <w:style w:type="paragraph" w:styleId="a8">
    <w:name w:val="Plain Text"/>
    <w:basedOn w:val="a0"/>
    <w:link w:val="Char3"/>
    <w:uiPriority w:val="99"/>
    <w:unhideWhenUsed/>
    <w:qFormat/>
    <w:rPr>
      <w:rFonts w:ascii="Arial" w:eastAsia="MS Gothic" w:hAnsi="Arial"/>
      <w:color w:val="000000"/>
      <w:szCs w:val="20"/>
      <w:lang w:val="zh-CN"/>
    </w:rPr>
  </w:style>
  <w:style w:type="paragraph" w:styleId="80">
    <w:name w:val="toc 8"/>
    <w:basedOn w:val="a0"/>
    <w:next w:val="a0"/>
    <w:uiPriority w:val="39"/>
    <w:qFormat/>
    <w:pPr>
      <w:ind w:left="1680"/>
    </w:pPr>
    <w:rPr>
      <w:rFonts w:ascii="Times New Roman" w:eastAsia="MS Mincho" w:hAnsi="Times New Roman"/>
      <w:sz w:val="24"/>
      <w:lang w:eastAsia="ja-JP"/>
    </w:rPr>
  </w:style>
  <w:style w:type="paragraph" w:styleId="a9">
    <w:name w:val="Date"/>
    <w:basedOn w:val="a0"/>
    <w:next w:val="a0"/>
    <w:link w:val="Char4"/>
    <w:qFormat/>
    <w:rPr>
      <w:lang w:eastAsia="zh-CN"/>
    </w:rPr>
  </w:style>
  <w:style w:type="paragraph" w:styleId="aa">
    <w:name w:val="Balloon Text"/>
    <w:basedOn w:val="a0"/>
    <w:link w:val="Char5"/>
    <w:semiHidden/>
    <w:qFormat/>
    <w:rPr>
      <w:rFonts w:ascii="Tahoma" w:hAnsi="Tahoma"/>
      <w:sz w:val="16"/>
      <w:szCs w:val="16"/>
      <w:lang w:eastAsia="zh-CN"/>
    </w:rPr>
  </w:style>
  <w:style w:type="paragraph" w:styleId="ab">
    <w:name w:val="footer"/>
    <w:basedOn w:val="a0"/>
    <w:link w:val="Char6"/>
    <w:qFormat/>
    <w:pPr>
      <w:tabs>
        <w:tab w:val="center" w:pos="4153"/>
        <w:tab w:val="right" w:pos="8306"/>
      </w:tabs>
    </w:pPr>
  </w:style>
  <w:style w:type="paragraph" w:styleId="ac">
    <w:name w:val="header"/>
    <w:basedOn w:val="a0"/>
    <w:link w:val="Char7"/>
    <w:qFormat/>
    <w:pPr>
      <w:tabs>
        <w:tab w:val="center" w:pos="4536"/>
        <w:tab w:val="right" w:pos="9072"/>
      </w:tabs>
    </w:pPr>
  </w:style>
  <w:style w:type="paragraph" w:styleId="10">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0">
    <w:name w:val="toc 4"/>
    <w:basedOn w:val="a0"/>
    <w:next w:val="a0"/>
    <w:uiPriority w:val="39"/>
    <w:qFormat/>
    <w:pPr>
      <w:tabs>
        <w:tab w:val="left" w:pos="1440"/>
        <w:tab w:val="right" w:leader="dot" w:pos="9631"/>
      </w:tabs>
      <w:ind w:left="601"/>
    </w:pPr>
  </w:style>
  <w:style w:type="paragraph" w:styleId="ad">
    <w:name w:val="List"/>
    <w:basedOn w:val="a0"/>
    <w:qFormat/>
    <w:pPr>
      <w:ind w:left="283" w:hanging="283"/>
    </w:pPr>
  </w:style>
  <w:style w:type="paragraph" w:styleId="ae">
    <w:name w:val="footnote text"/>
    <w:basedOn w:val="a0"/>
    <w:link w:val="Char8"/>
    <w:semiHidden/>
    <w:qFormat/>
    <w:pPr>
      <w:jc w:val="both"/>
    </w:pPr>
    <w:rPr>
      <w:szCs w:val="20"/>
      <w:lang w:val="zh-CN" w:eastAsia="zh-CN"/>
    </w:rPr>
  </w:style>
  <w:style w:type="paragraph" w:styleId="60">
    <w:name w:val="toc 6"/>
    <w:basedOn w:val="a0"/>
    <w:next w:val="a0"/>
    <w:uiPriority w:val="39"/>
    <w:qFormat/>
    <w:pPr>
      <w:ind w:left="1200"/>
    </w:pPr>
    <w:rPr>
      <w:rFonts w:ascii="Times New Roman" w:eastAsia="MS Mincho" w:hAnsi="Times New Roman"/>
      <w:sz w:val="24"/>
      <w:lang w:eastAsia="ja-JP"/>
    </w:rPr>
  </w:style>
  <w:style w:type="paragraph" w:styleId="af">
    <w:name w:val="table of figures"/>
    <w:basedOn w:val="a7"/>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1">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uiPriority w:val="39"/>
    <w:qFormat/>
    <w:pPr>
      <w:ind w:left="1920"/>
    </w:pPr>
    <w:rPr>
      <w:rFonts w:ascii="Times New Roman" w:eastAsia="MS Mincho" w:hAnsi="Times New Roman"/>
      <w:sz w:val="24"/>
      <w:lang w:eastAsia="ja-JP"/>
    </w:rPr>
  </w:style>
  <w:style w:type="paragraph" w:styleId="22">
    <w:name w:val="Body Text 2"/>
    <w:basedOn w:val="a0"/>
    <w:link w:val="2Char0"/>
    <w:qFormat/>
    <w:pPr>
      <w:spacing w:after="120" w:line="480" w:lineRule="auto"/>
    </w:pPr>
  </w:style>
  <w:style w:type="paragraph" w:styleId="af0">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qFormat/>
    <w:rPr>
      <w:b/>
      <w:bCs/>
      <w:lang w:eastAsia="zh-CN"/>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qFormat/>
    <w:rPr>
      <w:color w:val="0000FF"/>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customStyle="1" w:styleId="3Char">
    <w:name w:val="标题 3 Char"/>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c"/>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har1">
    <w:name w:val="批注文字 Char"/>
    <w:link w:val="a6"/>
    <w:qFormat/>
    <w:rPr>
      <w:rFonts w:ascii="Times" w:eastAsia="Batang" w:hAnsi="Times"/>
      <w:lang w:val="en-GB" w:eastAsia="en-US" w:bidi="ar-SA"/>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1">
    <w:name w:val="(文字) (文字)5"/>
    <w:semiHidden/>
    <w:qFormat/>
    <w:rPr>
      <w:rFonts w:ascii="Times New Roman" w:hAnsi="Times New Roman"/>
      <w:lang w:eastAsia="en-US"/>
    </w:rPr>
  </w:style>
  <w:style w:type="paragraph" w:styleId="af8">
    <w:name w:val="List Paragraph"/>
    <w:basedOn w:val="a0"/>
    <w:link w:val="Chara"/>
    <w:uiPriority w:val="34"/>
    <w:qFormat/>
    <w:pPr>
      <w:ind w:leftChars="400" w:left="840"/>
    </w:pPr>
    <w:rPr>
      <w:lang w:eastAsia="zh-CN"/>
    </w:rPr>
  </w:style>
  <w:style w:type="character" w:customStyle="1" w:styleId="4Char">
    <w:name w:val="标题 4 Char"/>
    <w:link w:val="4"/>
    <w:uiPriority w:val="9"/>
    <w:qFormat/>
    <w:rPr>
      <w:rFonts w:ascii="Arial" w:hAnsi="Arial"/>
      <w:b/>
      <w:i/>
      <w:szCs w:val="26"/>
      <w:lang w:val="en-GB" w:eastAsia="zh-CN"/>
    </w:rPr>
  </w:style>
  <w:style w:type="character" w:customStyle="1" w:styleId="Char7">
    <w:name w:val="页眉 Char"/>
    <w:link w:val="ac"/>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6">
    <w:name w:val="页脚 Char"/>
    <w:link w:val="ab"/>
    <w:qFormat/>
    <w:rPr>
      <w:rFonts w:ascii="Times" w:hAnsi="Times"/>
      <w:szCs w:val="24"/>
      <w:lang w:val="en-GB" w:eastAsia="en-US"/>
    </w:rPr>
  </w:style>
  <w:style w:type="character" w:customStyle="1" w:styleId="Char">
    <w:name w:val="题注 Char"/>
    <w:link w:val="a4"/>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1">
    <w:name w:val="标题 5 Char1"/>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qFormat/>
    <w:rPr>
      <w:rFonts w:ascii="Arial" w:hAnsi="Arial"/>
      <w:b/>
      <w:bCs/>
      <w:i/>
      <w:sz w:val="18"/>
      <w:szCs w:val="22"/>
      <w:lang w:val="en-GB" w:eastAsia="zh-CN"/>
    </w:rPr>
  </w:style>
  <w:style w:type="character" w:customStyle="1" w:styleId="7Char">
    <w:name w:val="标题 7 Char"/>
    <w:link w:val="7"/>
    <w:uiPriority w:val="9"/>
    <w:qFormat/>
    <w:rPr>
      <w:sz w:val="24"/>
      <w:szCs w:val="24"/>
      <w:lang w:val="en-GB" w:eastAsia="zh-CN"/>
    </w:rPr>
  </w:style>
  <w:style w:type="character" w:customStyle="1" w:styleId="8Char">
    <w:name w:val="标题 8 Char"/>
    <w:link w:val="8"/>
    <w:uiPriority w:val="9"/>
    <w:qFormat/>
    <w:rPr>
      <w:i/>
      <w:iCs/>
      <w:sz w:val="24"/>
      <w:szCs w:val="24"/>
      <w:lang w:val="en-GB" w:eastAsia="zh-CN"/>
    </w:rPr>
  </w:style>
  <w:style w:type="character" w:customStyle="1" w:styleId="9Char">
    <w:name w:val="标题 9 Char"/>
    <w:link w:val="9"/>
    <w:uiPriority w:val="9"/>
    <w:qFormat/>
    <w:rPr>
      <w:rFonts w:ascii="Arial" w:hAnsi="Arial"/>
      <w:sz w:val="22"/>
      <w:szCs w:val="22"/>
      <w:lang w:val="en-GB" w:eastAsia="zh-CN"/>
    </w:rPr>
  </w:style>
  <w:style w:type="character" w:customStyle="1" w:styleId="Char2">
    <w:name w:val="正文文本 Char"/>
    <w:link w:val="a7"/>
    <w:qFormat/>
    <w:rPr>
      <w:rFonts w:ascii="Times" w:hAnsi="Times"/>
      <w:szCs w:val="24"/>
      <w:lang w:val="en-GB"/>
    </w:rPr>
  </w:style>
  <w:style w:type="character" w:customStyle="1" w:styleId="Char8">
    <w:name w:val="脚注文本 Char"/>
    <w:link w:val="ae"/>
    <w:semiHidden/>
    <w:qFormat/>
    <w:rPr>
      <w:rFonts w:ascii="Times" w:hAnsi="Times"/>
    </w:rPr>
  </w:style>
  <w:style w:type="character" w:customStyle="1" w:styleId="Char0">
    <w:name w:val="文档结构图 Char"/>
    <w:link w:val="a5"/>
    <w:semiHidden/>
    <w:qFormat/>
    <w:rPr>
      <w:rFonts w:ascii="Tahoma" w:hAnsi="Tahoma" w:cs="Tahoma"/>
      <w:szCs w:val="24"/>
      <w:shd w:val="clear" w:color="auto" w:fill="000080"/>
      <w:lang w:val="en-GB"/>
    </w:rPr>
  </w:style>
  <w:style w:type="character" w:customStyle="1" w:styleId="Char5">
    <w:name w:val="批注框文本 Char"/>
    <w:link w:val="aa"/>
    <w:semiHidden/>
    <w:qFormat/>
    <w:rPr>
      <w:rFonts w:ascii="Tahoma" w:hAnsi="Tahoma" w:cs="Tahoma"/>
      <w:sz w:val="16"/>
      <w:szCs w:val="16"/>
      <w:lang w:val="en-GB"/>
    </w:rPr>
  </w:style>
  <w:style w:type="character" w:customStyle="1" w:styleId="Char4">
    <w:name w:val="日期 Char"/>
    <w:link w:val="a9"/>
    <w:qFormat/>
    <w:rPr>
      <w:rFonts w:ascii="Times" w:hAnsi="Times"/>
      <w:szCs w:val="24"/>
      <w:lang w:val="en-GB"/>
    </w:rPr>
  </w:style>
  <w:style w:type="character" w:customStyle="1" w:styleId="Char9">
    <w:name w:val="批注主题 Char"/>
    <w:link w:val="af1"/>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Char3">
    <w:name w:val="纯文本 Char"/>
    <w:link w:val="a8"/>
    <w:uiPriority w:val="99"/>
    <w:qFormat/>
    <w:rPr>
      <w:rFonts w:ascii="Arial" w:eastAsia="MS Gothic"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qFormat/>
    <w:pPr>
      <w:tabs>
        <w:tab w:val="left" w:pos="1152"/>
      </w:tabs>
    </w:pPr>
    <w:rPr>
      <w:rFonts w:eastAsia="MS PGothic" w:cs="Times"/>
      <w:szCs w:val="20"/>
      <w:lang w:val="en-US" w:eastAsia="ja-JP"/>
    </w:rPr>
  </w:style>
  <w:style w:type="paragraph" w:customStyle="1" w:styleId="71">
    <w:name w:val="标题 71"/>
    <w:basedOn w:val="a0"/>
    <w:qFormat/>
    <w:pPr>
      <w:tabs>
        <w:tab w:val="left" w:pos="1296"/>
      </w:tabs>
    </w:pPr>
    <w:rPr>
      <w:rFonts w:eastAsia="MS PGothic"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Char">
    <w:name w:val="标题 1 Char"/>
    <w:link w:val="1"/>
    <w:uiPriority w:val="9"/>
    <w:qFormat/>
    <w:rPr>
      <w:rFonts w:ascii="Arial" w:hAnsi="Arial"/>
      <w:b/>
      <w:bCs/>
      <w:kern w:val="32"/>
      <w:sz w:val="32"/>
      <w:szCs w:val="32"/>
      <w:lang w:val="en-GB" w:eastAsia="zh-CN"/>
    </w:rPr>
  </w:style>
  <w:style w:type="character" w:customStyle="1" w:styleId="2Char">
    <w:name w:val="标题 2 Char"/>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Chara">
    <w:name w:val="列出段落 Char"/>
    <w:link w:val="af8"/>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宋体" w:hAnsi="Calibri"/>
      <w:sz w:val="22"/>
      <w:szCs w:val="22"/>
    </w:rPr>
  </w:style>
  <w:style w:type="character" w:customStyle="1" w:styleId="TACChar">
    <w:name w:val="TAC Char"/>
    <w:link w:val="TAC"/>
    <w:qFormat/>
    <w:rPr>
      <w:rFonts w:eastAsia="宋体"/>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qFormat/>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宋体"/>
      <w:sz w:val="22"/>
    </w:rPr>
  </w:style>
  <w:style w:type="character" w:customStyle="1" w:styleId="3GPPH1Char">
    <w:name w:val="3GPP H1 Char"/>
    <w:link w:val="3GPPH1"/>
    <w:qFormat/>
    <w:rPr>
      <w:rFonts w:ascii="Arial" w:eastAsia="宋体"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Pr>
      <w:rFonts w:eastAsia="宋体"/>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Char0">
    <w:name w:val="正文文本 2 Char"/>
    <w:link w:val="22"/>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a2"/>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qFormat/>
    <w:rPr>
      <w:rFonts w:ascii="Arial" w:eastAsia="宋体"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511">
    <w:name w:val="(文字) (文字)51"/>
    <w:semiHidden/>
    <w:qFormat/>
    <w:rPr>
      <w:rFonts w:ascii="Times New Roman" w:hAnsi="Times New Roman"/>
      <w:lang w:eastAsia="en-US"/>
    </w:rPr>
  </w:style>
  <w:style w:type="character" w:styleId="afa">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3">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18680D-A2C8-47E9-9ABE-713A4B877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8</Pages>
  <Words>5071</Words>
  <Characters>28908</Characters>
  <Application>Microsoft Office Word</Application>
  <DocSecurity>0</DocSecurity>
  <Lines>240</Lines>
  <Paragraphs>67</Paragraphs>
  <ScaleCrop>false</ScaleCrop>
  <Company/>
  <LinksUpToDate>false</LinksUpToDate>
  <CharactersWithSpaces>33912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赵毅男(Zhao YiNan)</cp:lastModifiedBy>
  <cp:revision>4</cp:revision>
  <cp:lastPrinted>2013-05-13T15:37:00Z</cp:lastPrinted>
  <dcterms:created xsi:type="dcterms:W3CDTF">2020-10-27T05:49:00Z</dcterms:created>
  <dcterms:modified xsi:type="dcterms:W3CDTF">2020-10-27T05:58:00Z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ies>
</file>