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CE43" w14:textId="0708D090" w:rsidR="006D4885" w:rsidRDefault="006D4885" w:rsidP="006D48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B27CB">
        <w:fldChar w:fldCharType="begin"/>
      </w:r>
      <w:r w:rsidR="00EB27CB">
        <w:instrText xml:space="preserve"> DOCPROPERTY  TSG/WGRef  \* MERGEFORMAT </w:instrText>
      </w:r>
      <w:r w:rsidR="00EB27CB">
        <w:fldChar w:fldCharType="separate"/>
      </w:r>
      <w:r>
        <w:rPr>
          <w:b/>
          <w:noProof/>
          <w:sz w:val="24"/>
        </w:rPr>
        <w:t>RAN WG1</w:t>
      </w:r>
      <w:r w:rsidR="00EB27C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B27CB">
        <w:fldChar w:fldCharType="begin"/>
      </w:r>
      <w:r w:rsidR="00EB27CB">
        <w:instrText xml:space="preserve"> DOCPROPERTY  MtgSeq  \* MERGEFORMAT </w:instrText>
      </w:r>
      <w:r w:rsidR="00EB27CB">
        <w:fldChar w:fldCharType="separate"/>
      </w:r>
      <w:r>
        <w:rPr>
          <w:b/>
          <w:noProof/>
          <w:sz w:val="24"/>
        </w:rPr>
        <w:t xml:space="preserve"> 103-e</w:t>
      </w:r>
      <w:r w:rsidR="00EB27C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44133" w:rsidRPr="00271DF4">
        <w:rPr>
          <w:b/>
          <w:bCs/>
          <w:sz w:val="24"/>
          <w:szCs w:val="24"/>
          <w:highlight w:val="yellow"/>
        </w:rPr>
        <w:t>R1-200</w:t>
      </w:r>
      <w:r w:rsidR="00271DF4" w:rsidRPr="00271DF4">
        <w:rPr>
          <w:b/>
          <w:bCs/>
          <w:sz w:val="24"/>
          <w:szCs w:val="24"/>
          <w:highlight w:val="yellow"/>
        </w:rPr>
        <w:t>xxxx</w:t>
      </w:r>
    </w:p>
    <w:p w14:paraId="1B4BCBA4" w14:textId="494C8F41" w:rsidR="006D4885" w:rsidRDefault="00EB27CB" w:rsidP="006D488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D4885">
        <w:rPr>
          <w:b/>
          <w:noProof/>
          <w:sz w:val="24"/>
        </w:rPr>
        <w:t xml:space="preserve"> e-Meeting</w:t>
      </w:r>
      <w:r>
        <w:rPr>
          <w:b/>
          <w:noProof/>
          <w:sz w:val="24"/>
        </w:rPr>
        <w:fldChar w:fldCharType="end"/>
      </w:r>
      <w:r w:rsidR="006D488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D4885">
        <w:rPr>
          <w:b/>
          <w:noProof/>
          <w:sz w:val="24"/>
        </w:rPr>
        <w:t>26 October</w:t>
      </w:r>
      <w:r>
        <w:rPr>
          <w:b/>
          <w:noProof/>
          <w:sz w:val="24"/>
        </w:rPr>
        <w:fldChar w:fldCharType="end"/>
      </w:r>
      <w:r w:rsidR="006D4885">
        <w:rPr>
          <w:b/>
          <w:noProof/>
          <w:sz w:val="24"/>
        </w:rPr>
        <w:t xml:space="preserve"> 2020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D4885">
        <w:rPr>
          <w:b/>
          <w:noProof/>
          <w:sz w:val="24"/>
        </w:rPr>
        <w:t>13 November 2020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D4885" w14:paraId="59261184" w14:textId="77777777" w:rsidTr="006D488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D00A40" w14:textId="77777777" w:rsidR="006D4885" w:rsidRDefault="006D488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D4885" w14:paraId="1633D53B" w14:textId="77777777" w:rsidTr="006D488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7ACDBF" w14:textId="77777777" w:rsidR="006D4885" w:rsidRDefault="006D48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D4885" w14:paraId="45467ABA" w14:textId="77777777" w:rsidTr="006D488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7FECA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D4885" w14:paraId="277BB60A" w14:textId="77777777" w:rsidTr="006D488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F0843" w14:textId="77777777" w:rsidR="006D4885" w:rsidRDefault="006D488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64CD23F" w14:textId="47A99181" w:rsidR="006D4885" w:rsidRDefault="00EB27C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D4885">
              <w:rPr>
                <w:b/>
                <w:noProof/>
                <w:sz w:val="28"/>
              </w:rPr>
              <w:t>38.213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7C2AA7E7" w14:textId="77777777" w:rsidR="006D4885" w:rsidRDefault="006D48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B785437" w14:textId="7B63B8BB" w:rsidR="006D4885" w:rsidRDefault="00EB27C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63EDA">
              <w:rPr>
                <w:b/>
                <w:noProof/>
                <w:sz w:val="28"/>
              </w:rPr>
              <w:t>draft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224368DF" w14:textId="77777777" w:rsidR="006D4885" w:rsidRDefault="006D488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F1AF0E8" w14:textId="72468F07" w:rsidR="006D4885" w:rsidRPr="00D87371" w:rsidRDefault="00D87371" w:rsidP="00D8737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8737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1798A91C" w14:textId="77777777" w:rsidR="006D4885" w:rsidRDefault="006D488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69C4CD2" w14:textId="1FF18985" w:rsidR="006D4885" w:rsidRDefault="00EB27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D4885">
              <w:rPr>
                <w:b/>
                <w:noProof/>
                <w:sz w:val="28"/>
              </w:rPr>
              <w:t>16.3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BF03A" w14:textId="77777777" w:rsidR="006D4885" w:rsidRDefault="006D4885">
            <w:pPr>
              <w:pStyle w:val="CRCoverPage"/>
              <w:spacing w:after="0"/>
              <w:rPr>
                <w:noProof/>
              </w:rPr>
            </w:pPr>
          </w:p>
        </w:tc>
      </w:tr>
      <w:tr w:rsidR="006D4885" w14:paraId="2FEE6FEC" w14:textId="77777777" w:rsidTr="006D488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376B9" w14:textId="77777777" w:rsidR="006D4885" w:rsidRDefault="006D4885">
            <w:pPr>
              <w:pStyle w:val="CRCoverPage"/>
              <w:spacing w:after="0"/>
              <w:rPr>
                <w:noProof/>
              </w:rPr>
            </w:pPr>
          </w:p>
        </w:tc>
      </w:tr>
      <w:tr w:rsidR="006D4885" w14:paraId="1F54F6F0" w14:textId="77777777" w:rsidTr="006D488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88CF8" w14:textId="77777777" w:rsidR="006D4885" w:rsidRDefault="006D488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D4885" w14:paraId="158DCEF6" w14:textId="77777777" w:rsidTr="006D4885">
        <w:tc>
          <w:tcPr>
            <w:tcW w:w="9641" w:type="dxa"/>
            <w:gridSpan w:val="9"/>
          </w:tcPr>
          <w:p w14:paraId="19921DCC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498184" w14:textId="77777777" w:rsidR="006D4885" w:rsidRDefault="006D4885" w:rsidP="006D488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D4885" w14:paraId="2FBF1337" w14:textId="77777777" w:rsidTr="006D4885">
        <w:tc>
          <w:tcPr>
            <w:tcW w:w="2835" w:type="dxa"/>
            <w:hideMark/>
          </w:tcPr>
          <w:p w14:paraId="2AFA901A" w14:textId="77777777" w:rsidR="006D4885" w:rsidRDefault="006D48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97705B1" w14:textId="77777777" w:rsidR="006D4885" w:rsidRDefault="006D48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62245BF" w14:textId="77777777" w:rsidR="006D4885" w:rsidRDefault="006D48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DA8030" w14:textId="77777777" w:rsidR="006D4885" w:rsidRDefault="006D48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747612" w14:textId="27931695" w:rsidR="006D4885" w:rsidRDefault="006D48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36E27911" w14:textId="77777777" w:rsidR="006D4885" w:rsidRDefault="006D48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4B4390" w14:textId="50D61EDB" w:rsidR="006D4885" w:rsidRDefault="006D48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476BC29B" w14:textId="77777777" w:rsidR="006D4885" w:rsidRDefault="006D48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157F3E" w14:textId="77777777" w:rsidR="006D4885" w:rsidRDefault="006D488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050E678" w14:textId="77777777" w:rsidR="006D4885" w:rsidRDefault="006D4885" w:rsidP="006D488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D4885" w14:paraId="6AD73B4A" w14:textId="77777777" w:rsidTr="00EC05E6">
        <w:tc>
          <w:tcPr>
            <w:tcW w:w="9645" w:type="dxa"/>
            <w:gridSpan w:val="11"/>
          </w:tcPr>
          <w:p w14:paraId="4AA659FE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5E6" w14:paraId="4E6604B2" w14:textId="77777777" w:rsidTr="00EC05E6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0A73CD" w14:textId="77777777" w:rsidR="00EC05E6" w:rsidRDefault="00EC05E6" w:rsidP="00EC05E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096B4B" w14:textId="254FDE6A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the preparation time for SL retransmissions in Mode 1</w:t>
            </w:r>
          </w:p>
        </w:tc>
      </w:tr>
      <w:tr w:rsidR="006D4885" w14:paraId="65AF5191" w14:textId="77777777" w:rsidTr="00EC05E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F0272" w14:textId="77777777" w:rsidR="006D4885" w:rsidRDefault="006D48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DAAD4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D4885" w14:paraId="4DF64E83" w14:textId="77777777" w:rsidTr="00EC05E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D91D9E" w14:textId="77777777" w:rsidR="006D4885" w:rsidRDefault="006D48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51E621" w14:textId="7AB058A1" w:rsidR="006D4885" w:rsidRDefault="002C2D8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6D4885" w14:paraId="59E34E46" w14:textId="77777777" w:rsidTr="00EC05E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2EDF36" w14:textId="77777777" w:rsidR="006D4885" w:rsidRDefault="006D48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A3622D7" w14:textId="55785F97" w:rsidR="006D4885" w:rsidRDefault="002C2D8F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WG1</w:t>
            </w:r>
          </w:p>
        </w:tc>
      </w:tr>
      <w:tr w:rsidR="006D4885" w14:paraId="7A5D5708" w14:textId="77777777" w:rsidTr="00EC05E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EA7CE" w14:textId="77777777" w:rsidR="006D4885" w:rsidRDefault="006D48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82B2D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D4885" w14:paraId="4D0A26B6" w14:textId="77777777" w:rsidTr="00EC05E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E0B588" w14:textId="77777777" w:rsidR="006D4885" w:rsidRDefault="006D48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6CA10456" w14:textId="11AB495B" w:rsidR="006D4885" w:rsidRDefault="002C2D8F">
            <w:pPr>
              <w:pStyle w:val="CRCoverPage"/>
              <w:spacing w:after="0"/>
              <w:ind w:left="100"/>
              <w:rPr>
                <w:noProof/>
              </w:rPr>
            </w:pPr>
            <w:r w:rsidRPr="00A33270">
              <w:t>5G_V2X_NRSL-Core</w:t>
            </w:r>
          </w:p>
        </w:tc>
        <w:tc>
          <w:tcPr>
            <w:tcW w:w="567" w:type="dxa"/>
          </w:tcPr>
          <w:p w14:paraId="78304097" w14:textId="77777777" w:rsidR="006D4885" w:rsidRDefault="006D488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6E2AC9AD" w14:textId="77777777" w:rsidR="006D4885" w:rsidRDefault="006D48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87F68B" w14:textId="5AEDA7D7" w:rsidR="006D4885" w:rsidRDefault="0060328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2020-10-16</w:t>
            </w:r>
          </w:p>
        </w:tc>
      </w:tr>
      <w:tr w:rsidR="006D4885" w14:paraId="517095FE" w14:textId="77777777" w:rsidTr="00EC05E6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BE378" w14:textId="77777777" w:rsidR="006D4885" w:rsidRDefault="006D48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D233C8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B195A8B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76B36CFF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95F0E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D4885" w14:paraId="66715E7F" w14:textId="77777777" w:rsidTr="00EC05E6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371F6A" w14:textId="77777777" w:rsidR="006D4885" w:rsidRDefault="006D48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BD2629" w14:textId="2672088B" w:rsidR="006D4885" w:rsidRDefault="002C2D8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3" w:type="dxa"/>
            <w:gridSpan w:val="5"/>
          </w:tcPr>
          <w:p w14:paraId="1B6DC804" w14:textId="77777777" w:rsidR="006D4885" w:rsidRDefault="006D488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5D9F021D" w14:textId="77777777" w:rsidR="006D4885" w:rsidRDefault="006D488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821095F" w14:textId="00A63729" w:rsidR="006D4885" w:rsidRDefault="002C2D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6D4885" w14:paraId="455C5936" w14:textId="77777777" w:rsidTr="00EC05E6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4317F0" w14:textId="77777777" w:rsidR="006D4885" w:rsidRDefault="006D48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FA17F1" w14:textId="77777777" w:rsidR="006D4885" w:rsidRDefault="006D488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3757CDF" w14:textId="77777777" w:rsidR="006D4885" w:rsidRDefault="006D488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6ED2" w14:textId="77777777" w:rsidR="006D4885" w:rsidRDefault="006D48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D4885" w14:paraId="26C5445F" w14:textId="77777777" w:rsidTr="00EC05E6">
        <w:tc>
          <w:tcPr>
            <w:tcW w:w="1845" w:type="dxa"/>
          </w:tcPr>
          <w:p w14:paraId="02D74E41" w14:textId="77777777" w:rsidR="006D4885" w:rsidRDefault="006D48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18E1BABB" w14:textId="77777777" w:rsidR="006D4885" w:rsidRDefault="006D48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5E6" w14:paraId="56E8462C" w14:textId="77777777" w:rsidTr="00EC05E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8DCAFF9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57DDE4" w14:textId="132984E5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  <w:r w:rsidRPr="00E32FA3">
              <w:rPr>
                <w:noProof/>
              </w:rPr>
              <w:t>Introduction of new agreements made in RAN1</w:t>
            </w:r>
          </w:p>
        </w:tc>
      </w:tr>
      <w:tr w:rsidR="00EC05E6" w14:paraId="438603AA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8F7BA" w14:textId="77777777" w:rsidR="00EC05E6" w:rsidRDefault="00EC05E6" w:rsidP="00EC05E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46A12" w14:textId="77777777" w:rsidR="00EC05E6" w:rsidRDefault="00EC05E6" w:rsidP="00EC05E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5E6" w14:paraId="71597E7F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476368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7DA267" w14:textId="73A3E376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name for the pre</w:t>
            </w:r>
            <w:r w:rsidR="00D4448A">
              <w:rPr>
                <w:noProof/>
              </w:rPr>
              <w:t>pa</w:t>
            </w:r>
            <w:bookmarkStart w:id="0" w:name="_GoBack"/>
            <w:bookmarkEnd w:id="0"/>
            <w:r>
              <w:rPr>
                <w:noProof/>
              </w:rPr>
              <w:t xml:space="preserve">ration time, so that it can be easily referenced from TS 38.214 to introduce new agreements related to </w:t>
            </w:r>
            <w:r w:rsidRPr="00EC05E6">
              <w:rPr>
                <w:noProof/>
              </w:rPr>
              <w:t>the time between PSFCH and PSSCH retransmission for a TB</w:t>
            </w:r>
          </w:p>
          <w:p w14:paraId="253DE9BD" w14:textId="533CB806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6C9924" w14:textId="77777777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BD4DAB" w14:textId="38660ECC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05E6" w14:paraId="3366E9A2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6C520" w14:textId="77777777" w:rsidR="00EC05E6" w:rsidRDefault="00EC05E6" w:rsidP="00EC05E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5212F" w14:textId="77777777" w:rsidR="00EC05E6" w:rsidRDefault="00EC05E6" w:rsidP="00EC05E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5E6" w14:paraId="3740BA0E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1DB25D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D7D30" w14:textId="77777777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  <w:r w:rsidRPr="00EC05E6">
              <w:rPr>
                <w:noProof/>
              </w:rPr>
              <w:t>Mode 1 operation may not work. The UE may be scheduled to transmit with insufficient time to prepare the PSCCH/PSSCH.</w:t>
            </w:r>
          </w:p>
          <w:p w14:paraId="24504A57" w14:textId="4A665A4C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Preparation time cannot be easily referenced from TS 38.214.</w:t>
            </w:r>
          </w:p>
        </w:tc>
      </w:tr>
      <w:tr w:rsidR="00EC05E6" w14:paraId="24588802" w14:textId="77777777" w:rsidTr="00EC05E6">
        <w:tc>
          <w:tcPr>
            <w:tcW w:w="2696" w:type="dxa"/>
            <w:gridSpan w:val="2"/>
          </w:tcPr>
          <w:p w14:paraId="492E8BBE" w14:textId="77777777" w:rsidR="00EC05E6" w:rsidRDefault="00EC05E6" w:rsidP="00EC05E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19B3DE01" w14:textId="77777777" w:rsidR="00EC05E6" w:rsidRDefault="00EC05E6" w:rsidP="00EC05E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5E6" w14:paraId="097AD90E" w14:textId="77777777" w:rsidTr="00EC05E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667EAE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E16BDC4" w14:textId="5626778C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16.5</w:t>
            </w:r>
          </w:p>
        </w:tc>
      </w:tr>
      <w:tr w:rsidR="00EC05E6" w14:paraId="4D77A57C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5A130" w14:textId="77777777" w:rsidR="00EC05E6" w:rsidRDefault="00EC05E6" w:rsidP="00EC05E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583A2" w14:textId="77777777" w:rsidR="00EC05E6" w:rsidRDefault="00EC05E6" w:rsidP="00EC05E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05E6" w14:paraId="667A3F4D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45267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A9F06A" w14:textId="77777777" w:rsidR="00EC05E6" w:rsidRDefault="00EC05E6" w:rsidP="00EC05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F8C9" w14:textId="77777777" w:rsidR="00EC05E6" w:rsidRDefault="00EC05E6" w:rsidP="00EC05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25ED258A" w14:textId="77777777" w:rsidR="00EC05E6" w:rsidRDefault="00EC05E6" w:rsidP="00EC05E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5F5FA" w14:textId="77777777" w:rsidR="00EC05E6" w:rsidRDefault="00EC05E6" w:rsidP="00EC05E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05E6" w14:paraId="5E152BA6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B51BF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ADC185A" w14:textId="77777777" w:rsidR="00EC05E6" w:rsidRDefault="00EC05E6" w:rsidP="00EC05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9F1A38" w14:textId="67A1B100" w:rsidR="00EC05E6" w:rsidRDefault="00EC05E6" w:rsidP="00EC05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0ABDDB45" w14:textId="77777777" w:rsidR="00EC05E6" w:rsidRDefault="00EC05E6" w:rsidP="00EC05E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91A289" w14:textId="77777777" w:rsidR="00EC05E6" w:rsidRDefault="00EC05E6" w:rsidP="00EC05E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05E6" w14:paraId="7C227952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385CE3" w14:textId="77777777" w:rsidR="00EC05E6" w:rsidRDefault="00EC05E6" w:rsidP="00EC05E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6506BA6" w14:textId="77777777" w:rsidR="00EC05E6" w:rsidRDefault="00EC05E6" w:rsidP="00EC05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3E8A74" w14:textId="411032FA" w:rsidR="00EC05E6" w:rsidRDefault="00EC05E6" w:rsidP="00EC05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8528B76" w14:textId="77777777" w:rsidR="00EC05E6" w:rsidRDefault="00EC05E6" w:rsidP="00EC05E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1BD0980" w14:textId="77777777" w:rsidR="00EC05E6" w:rsidRDefault="00EC05E6" w:rsidP="00EC05E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05E6" w14:paraId="7C383D96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952883" w14:textId="77777777" w:rsidR="00EC05E6" w:rsidRDefault="00EC05E6" w:rsidP="00EC05E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2400ED1" w14:textId="77777777" w:rsidR="00EC05E6" w:rsidRDefault="00EC05E6" w:rsidP="00EC05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8550FA" w14:textId="258082D4" w:rsidR="00EC05E6" w:rsidRDefault="00EC05E6" w:rsidP="00EC05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B80539F" w14:textId="77777777" w:rsidR="00EC05E6" w:rsidRDefault="00EC05E6" w:rsidP="00EC05E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14DB92" w14:textId="77777777" w:rsidR="00EC05E6" w:rsidRDefault="00EC05E6" w:rsidP="00EC05E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05E6" w14:paraId="1093D37C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FA39F" w14:textId="77777777" w:rsidR="00EC05E6" w:rsidRDefault="00EC05E6" w:rsidP="00EC05E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4D59D" w14:textId="77777777" w:rsidR="00EC05E6" w:rsidRDefault="00EC05E6" w:rsidP="00EC05E6">
            <w:pPr>
              <w:pStyle w:val="CRCoverPage"/>
              <w:spacing w:after="0"/>
              <w:rPr>
                <w:noProof/>
              </w:rPr>
            </w:pPr>
          </w:p>
        </w:tc>
      </w:tr>
      <w:tr w:rsidR="00EC05E6" w14:paraId="6B34A49F" w14:textId="77777777" w:rsidTr="00EC05E6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501A9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BD5A0E" w14:textId="77777777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05E6" w14:paraId="0D391B2A" w14:textId="77777777" w:rsidTr="00EC05E6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C6A49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A65C8B" w14:textId="77777777" w:rsidR="00EC05E6" w:rsidRDefault="00EC05E6" w:rsidP="00EC05E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05E6" w14:paraId="16076183" w14:textId="77777777" w:rsidTr="00EC05E6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D3C57D" w14:textId="77777777" w:rsidR="00EC05E6" w:rsidRDefault="00EC05E6" w:rsidP="00EC05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C4531" w14:textId="77777777" w:rsidR="00EC05E6" w:rsidRDefault="00EC05E6" w:rsidP="00EC05E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88535B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969DCB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BEE9CE" w14:textId="77777777" w:rsidR="00B4313A" w:rsidRPr="006B5CC4" w:rsidRDefault="00B4313A" w:rsidP="00B4313A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lastRenderedPageBreak/>
        <w:t>&lt;Unchanged parts omitted&gt;</w:t>
      </w:r>
    </w:p>
    <w:p w14:paraId="23BC49D5" w14:textId="77777777" w:rsidR="005D659E" w:rsidRPr="00E31422" w:rsidRDefault="005D659E" w:rsidP="005D659E">
      <w:pPr>
        <w:pStyle w:val="Heading2"/>
        <w:spacing w:before="0"/>
        <w:ind w:left="1136" w:hanging="1136"/>
      </w:pPr>
      <w:r>
        <w:t>16.5</w:t>
      </w:r>
      <w:r w:rsidRPr="00E31422">
        <w:rPr>
          <w:rFonts w:hint="eastAsia"/>
        </w:rPr>
        <w:tab/>
      </w:r>
      <w:r w:rsidRPr="00E31422">
        <w:t xml:space="preserve">UE procedure for </w:t>
      </w:r>
      <w:r>
        <w:t>reporting HARQ-ACK on uplink</w:t>
      </w:r>
    </w:p>
    <w:p w14:paraId="09693923" w14:textId="77777777" w:rsidR="005D659E" w:rsidRDefault="005D659E" w:rsidP="005D659E">
      <w:pPr>
        <w:spacing w:before="240"/>
        <w:jc w:val="center"/>
        <w:rPr>
          <w:b/>
          <w:color w:val="FF0000"/>
          <w:lang w:val="en-US"/>
        </w:rPr>
      </w:pPr>
      <w:r w:rsidRPr="00BC1A65">
        <w:rPr>
          <w:b/>
          <w:color w:val="FF0000"/>
          <w:lang w:val="en-US"/>
        </w:rPr>
        <w:t>&lt;Unchanged parts omitted&gt;</w:t>
      </w:r>
    </w:p>
    <w:p w14:paraId="24C1B581" w14:textId="6D51E7B7" w:rsidR="005D659E" w:rsidRPr="006C1077" w:rsidRDefault="005D659E" w:rsidP="005D659E">
      <w:pPr>
        <w:rPr>
          <w:lang w:val="en-US"/>
        </w:rPr>
      </w:pPr>
      <w:r w:rsidRPr="006C1077">
        <w:rPr>
          <w:lang w:val="en-US"/>
        </w:rPr>
        <w:t xml:space="preserve">A UE does not expect to be provided PUCCH resources or PUSCH resources to report HARQ-ACK information that start earlier than </w:t>
      </w:r>
      <m:oMath>
        <m:sSub>
          <m:sSubPr>
            <m:ctrlPr>
              <w:ins w:id="1" w:author="Author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2" w:author="Author">
                <w:rPr>
                  <w:rFonts w:ascii="Cambria Math" w:hAnsi="Cambria Math"/>
                </w:rPr>
                <m:t>T</m:t>
              </w:ins>
            </m:r>
          </m:e>
          <m:sub>
            <m:r>
              <w:ins w:id="3" w:author="Author">
                <w:rPr>
                  <w:rFonts w:ascii="Cambria Math" w:hAnsi="Cambria Math"/>
                </w:rPr>
                <m:t>prep</m:t>
              </w:ins>
            </m:r>
          </m:sub>
        </m:sSub>
        <m:r>
          <w:ins w:id="4" w:author="Author">
            <w:rPr>
              <w:rFonts w:ascii="Cambria Math" w:hAnsi="Cambria Math"/>
              <w:lang w:val="en-US"/>
            </w:rPr>
            <m:t>=</m:t>
          </w:ins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  <w:lang w:val="en-US"/>
              </w:rPr>
              <m:t>+1</m:t>
            </m:r>
          </m:e>
        </m:d>
        <m:r>
          <w:rPr>
            <w:rFonts w:ascii="Cambria Math" w:hAnsi="Cambria Math"/>
            <w:lang w:val="en-US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2048+144</m:t>
            </m:r>
          </m:e>
        </m:d>
        <m:r>
          <w:rPr>
            <w:rFonts w:ascii="Cambria Math" w:hAnsi="Cambria Math"/>
            <w:lang w:val="en-US"/>
          </w:rPr>
          <m:t>∙</m:t>
        </m:r>
        <m:r>
          <w:rPr>
            <w:rFonts w:ascii="Cambria Math" w:hAnsi="Cambria Math"/>
          </w:rPr>
          <m:t>κ</m:t>
        </m:r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  <m:r>
          <w:rPr>
            <w:rFonts w:ascii="Cambria Math" w:hAnsi="Cambria Math"/>
            <w:lang w:val="en-US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6C1077">
        <w:rPr>
          <w:lang w:val="en-US"/>
        </w:rPr>
        <w:t xml:space="preserve"> after the end of a last symbol of a last PSFCH reception occasion, from a number of PSFCH reception occasions that the UE generates HARQ-ACK information to report in a PUCCH or PUSCH transmission, where</w:t>
      </w:r>
    </w:p>
    <w:p w14:paraId="365CDBC6" w14:textId="77777777" w:rsidR="005D659E" w:rsidRPr="006C1077" w:rsidRDefault="005D659E" w:rsidP="005D659E">
      <w:pPr>
        <w:pStyle w:val="B1"/>
        <w:rPr>
          <w:lang w:val="en-US"/>
        </w:rPr>
      </w:pPr>
      <w:r w:rsidRPr="006C1077">
        <w:rPr>
          <w:lang w:val="en-US"/>
        </w:rPr>
        <w:t>-</w:t>
      </w:r>
      <w:r w:rsidRPr="006C1077">
        <w:rPr>
          <w:lang w:val="en-US"/>
        </w:rPr>
        <w:tab/>
      </w:r>
      <m:oMath>
        <m:r>
          <w:rPr>
            <w:rFonts w:ascii="Cambria Math" w:hAnsi="Cambria Math"/>
          </w:rPr>
          <m:t>κ</m:t>
        </m:r>
      </m:oMath>
      <w:r w:rsidRPr="006C1077">
        <w:rPr>
          <w:rFonts w:eastAsiaTheme="minorEastAsia"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6C1077">
        <w:rPr>
          <w:rFonts w:eastAsiaTheme="minorEastAsia"/>
          <w:lang w:val="en-US"/>
        </w:rPr>
        <w:t xml:space="preserve"> are defined in [4, TS 38.211]</w:t>
      </w:r>
    </w:p>
    <w:p w14:paraId="23680077" w14:textId="77777777" w:rsidR="005D659E" w:rsidRPr="006C1077" w:rsidRDefault="005D659E" w:rsidP="005D659E">
      <w:pPr>
        <w:pStyle w:val="B1"/>
        <w:rPr>
          <w:lang w:val="en-US"/>
        </w:rPr>
      </w:pPr>
      <w:r w:rsidRPr="006C1077">
        <w:rPr>
          <w:lang w:val="en-US"/>
        </w:rPr>
        <w:t>-</w:t>
      </w:r>
      <w:r w:rsidRPr="006C1077">
        <w:rPr>
          <w:lang w:val="en-US"/>
        </w:rPr>
        <w:tab/>
      </w:r>
      <m:oMath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min⁡</m:t>
        </m:r>
        <m:r>
          <w:rPr>
            <w:rFonts w:ascii="Cambria Math" w:hAnsi="Cambria Math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SL</m:t>
            </m:r>
          </m:sub>
        </m:sSub>
        <m:r>
          <w:rPr>
            <w:rFonts w:ascii="Cambria Math" w:hAnsi="Cambria Math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UL</m:t>
            </m:r>
          </m:sub>
        </m:sSub>
        <m:r>
          <w:rPr>
            <w:rFonts w:ascii="Cambria Math" w:hAnsi="Cambria Math"/>
            <w:lang w:val="en-US"/>
          </w:rPr>
          <m:t>)</m:t>
        </m:r>
      </m:oMath>
      <w:r w:rsidRPr="006C1077">
        <w:rPr>
          <w:rFonts w:eastAsiaTheme="minorEastAsia"/>
          <w:lang w:val="en-US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SL</m:t>
            </m:r>
          </m:sub>
        </m:sSub>
      </m:oMath>
      <w:r w:rsidRPr="006C1077">
        <w:rPr>
          <w:rFonts w:eastAsiaTheme="minorEastAsia"/>
          <w:lang w:val="en-US"/>
        </w:rPr>
        <w:t xml:space="preserve"> </w:t>
      </w:r>
      <w:r w:rsidRPr="006C1077">
        <w:rPr>
          <w:lang w:val="en-US"/>
        </w:rPr>
        <w:t xml:space="preserve">is the SCS configuration of the SL BWP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UL</m:t>
            </m:r>
          </m:sub>
        </m:sSub>
      </m:oMath>
      <w:r w:rsidRPr="006C1077">
        <w:rPr>
          <w:lang w:val="en-US"/>
        </w:rPr>
        <w:t xml:space="preserve"> is the SCS configuration of the active UL BWP</w:t>
      </w:r>
      <w:r>
        <w:rPr>
          <w:lang w:val="en-US"/>
        </w:rPr>
        <w:t xml:space="preserve"> on the primary cell</w:t>
      </w:r>
      <w:r w:rsidRPr="006C1077">
        <w:rPr>
          <w:lang w:val="en-US"/>
        </w:rPr>
        <w:t xml:space="preserve"> </w:t>
      </w:r>
    </w:p>
    <w:p w14:paraId="67E69E49" w14:textId="77777777" w:rsidR="005D659E" w:rsidRPr="006C1077" w:rsidRDefault="005D659E" w:rsidP="005D659E">
      <w:pPr>
        <w:pStyle w:val="B1"/>
        <w:rPr>
          <w:lang w:val="en-US"/>
        </w:rPr>
      </w:pPr>
      <w:r w:rsidRPr="006C1077">
        <w:rPr>
          <w:lang w:val="en-US"/>
        </w:rPr>
        <w:t>-</w:t>
      </w:r>
      <w:r w:rsidRPr="006C1077">
        <w:rPr>
          <w:lang w:val="en-US"/>
        </w:rPr>
        <w:tab/>
      </w:r>
      <m:oMath>
        <m:r>
          <w:rPr>
            <w:rFonts w:ascii="Cambria Math" w:eastAsiaTheme="minorEastAsia" w:hAnsi="Cambria Math"/>
          </w:rPr>
          <m:t>N</m:t>
        </m:r>
      </m:oMath>
      <w:r w:rsidRPr="006C1077">
        <w:rPr>
          <w:rFonts w:eastAsiaTheme="minorEastAsia"/>
          <w:lang w:val="en-US"/>
        </w:rPr>
        <w:t xml:space="preserve"> is determined from </w:t>
      </w:r>
      <m:oMath>
        <m:r>
          <w:rPr>
            <w:rFonts w:ascii="Cambria Math" w:hAnsi="Cambria Math"/>
          </w:rPr>
          <m:t>μ</m:t>
        </m:r>
      </m:oMath>
      <w:r w:rsidRPr="006C1077">
        <w:rPr>
          <w:rFonts w:eastAsiaTheme="minorEastAsia"/>
          <w:lang w:val="en-US"/>
        </w:rPr>
        <w:t xml:space="preserve"> </w:t>
      </w:r>
      <w:r w:rsidRPr="00305DC9">
        <w:rPr>
          <w:rFonts w:eastAsiaTheme="minorEastAsia"/>
          <w:lang w:val="en-US"/>
        </w:rPr>
        <w:t>according to</w:t>
      </w:r>
      <w:r w:rsidRPr="006C1077">
        <w:rPr>
          <w:rFonts w:eastAsiaTheme="minorEastAsia"/>
          <w:lang w:val="en-US"/>
        </w:rPr>
        <w:t xml:space="preserve"> Table 16.5-1</w:t>
      </w:r>
      <w:r w:rsidRPr="006C1077">
        <w:rPr>
          <w:lang w:val="en-US"/>
        </w:rPr>
        <w:t xml:space="preserve"> </w:t>
      </w:r>
    </w:p>
    <w:p w14:paraId="1553342F" w14:textId="77777777" w:rsidR="005D659E" w:rsidRPr="00305DC9" w:rsidRDefault="005D659E" w:rsidP="005D659E">
      <w:pPr>
        <w:pStyle w:val="TH"/>
      </w:pPr>
      <w:r w:rsidRPr="00305DC9">
        <w:t>Table 16.5-1</w:t>
      </w:r>
      <w:r w:rsidRPr="00305DC9">
        <w:rPr>
          <w:lang w:val="en-US"/>
        </w:rPr>
        <w:t>:</w:t>
      </w:r>
      <w:r w:rsidRPr="00305DC9">
        <w:t xml:space="preserve"> Values of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 w:rsidRPr="00305DC9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</w:tblGrid>
      <w:tr w:rsidR="005D659E" w:rsidRPr="00305DC9" w14:paraId="129D07BE" w14:textId="77777777" w:rsidTr="00995296">
        <w:trPr>
          <w:jc w:val="center"/>
        </w:trPr>
        <w:tc>
          <w:tcPr>
            <w:tcW w:w="1129" w:type="dxa"/>
            <w:shd w:val="clear" w:color="auto" w:fill="EEECE1" w:themeFill="background2"/>
          </w:tcPr>
          <w:p w14:paraId="3405A480" w14:textId="77777777" w:rsidR="005D659E" w:rsidRPr="00305DC9" w:rsidRDefault="005D659E" w:rsidP="00995296">
            <w:pPr>
              <w:pStyle w:val="TAH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μ</m:t>
                </m:r>
              </m:oMath>
            </m:oMathPara>
          </w:p>
        </w:tc>
        <w:tc>
          <w:tcPr>
            <w:tcW w:w="1134" w:type="dxa"/>
            <w:shd w:val="clear" w:color="auto" w:fill="EEECE1" w:themeFill="background2"/>
          </w:tcPr>
          <w:p w14:paraId="57848988" w14:textId="77777777" w:rsidR="005D659E" w:rsidRPr="00305DC9" w:rsidRDefault="005D659E" w:rsidP="00995296">
            <w:pPr>
              <w:pStyle w:val="TAH"/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oMath>
            </m:oMathPara>
          </w:p>
        </w:tc>
      </w:tr>
      <w:tr w:rsidR="005D659E" w:rsidRPr="00305DC9" w14:paraId="4D2BC91B" w14:textId="77777777" w:rsidTr="00995296">
        <w:trPr>
          <w:jc w:val="center"/>
        </w:trPr>
        <w:tc>
          <w:tcPr>
            <w:tcW w:w="1129" w:type="dxa"/>
          </w:tcPr>
          <w:p w14:paraId="2D3EB5A1" w14:textId="77777777" w:rsidR="005D659E" w:rsidRPr="00305DC9" w:rsidRDefault="005D659E" w:rsidP="00995296">
            <w:pPr>
              <w:pStyle w:val="TAC"/>
            </w:pPr>
            <w:r w:rsidRPr="00305DC9">
              <w:t>0</w:t>
            </w:r>
          </w:p>
        </w:tc>
        <w:tc>
          <w:tcPr>
            <w:tcW w:w="1134" w:type="dxa"/>
          </w:tcPr>
          <w:p w14:paraId="59CA9E67" w14:textId="77777777" w:rsidR="005D659E" w:rsidRPr="00305DC9" w:rsidRDefault="005D659E" w:rsidP="00995296">
            <w:pPr>
              <w:pStyle w:val="TAC"/>
            </w:pPr>
            <w:r w:rsidRPr="00305DC9">
              <w:t>14</w:t>
            </w:r>
          </w:p>
        </w:tc>
      </w:tr>
      <w:tr w:rsidR="005D659E" w:rsidRPr="00305DC9" w14:paraId="76314DD7" w14:textId="77777777" w:rsidTr="00995296">
        <w:trPr>
          <w:jc w:val="center"/>
        </w:trPr>
        <w:tc>
          <w:tcPr>
            <w:tcW w:w="1129" w:type="dxa"/>
          </w:tcPr>
          <w:p w14:paraId="23CEFC08" w14:textId="77777777" w:rsidR="005D659E" w:rsidRPr="00305DC9" w:rsidRDefault="005D659E" w:rsidP="00995296">
            <w:pPr>
              <w:pStyle w:val="TAC"/>
            </w:pPr>
            <w:r w:rsidRPr="00305DC9">
              <w:t>1</w:t>
            </w:r>
          </w:p>
        </w:tc>
        <w:tc>
          <w:tcPr>
            <w:tcW w:w="1134" w:type="dxa"/>
          </w:tcPr>
          <w:p w14:paraId="56A795F9" w14:textId="77777777" w:rsidR="005D659E" w:rsidRPr="00305DC9" w:rsidRDefault="005D659E" w:rsidP="00995296">
            <w:pPr>
              <w:pStyle w:val="TAC"/>
            </w:pPr>
            <w:r w:rsidRPr="00305DC9">
              <w:t>18</w:t>
            </w:r>
          </w:p>
        </w:tc>
      </w:tr>
      <w:tr w:rsidR="005D659E" w:rsidRPr="00305DC9" w14:paraId="37BDBAFB" w14:textId="77777777" w:rsidTr="00995296">
        <w:trPr>
          <w:jc w:val="center"/>
        </w:trPr>
        <w:tc>
          <w:tcPr>
            <w:tcW w:w="1129" w:type="dxa"/>
          </w:tcPr>
          <w:p w14:paraId="5C842FE2" w14:textId="77777777" w:rsidR="005D659E" w:rsidRPr="00305DC9" w:rsidRDefault="005D659E" w:rsidP="00995296">
            <w:pPr>
              <w:pStyle w:val="TAC"/>
            </w:pPr>
            <w:r w:rsidRPr="00305DC9">
              <w:t>2</w:t>
            </w:r>
          </w:p>
        </w:tc>
        <w:tc>
          <w:tcPr>
            <w:tcW w:w="1134" w:type="dxa"/>
          </w:tcPr>
          <w:p w14:paraId="562DD7D4" w14:textId="77777777" w:rsidR="005D659E" w:rsidRPr="00305DC9" w:rsidRDefault="005D659E" w:rsidP="00995296">
            <w:pPr>
              <w:pStyle w:val="TAC"/>
            </w:pPr>
            <w:r w:rsidRPr="00305DC9">
              <w:t>28</w:t>
            </w:r>
          </w:p>
        </w:tc>
      </w:tr>
      <w:tr w:rsidR="005D659E" w:rsidRPr="00305DC9" w14:paraId="4B0EA7EB" w14:textId="77777777" w:rsidTr="00995296">
        <w:trPr>
          <w:jc w:val="center"/>
        </w:trPr>
        <w:tc>
          <w:tcPr>
            <w:tcW w:w="1129" w:type="dxa"/>
          </w:tcPr>
          <w:p w14:paraId="04BAF64B" w14:textId="77777777" w:rsidR="005D659E" w:rsidRPr="00305DC9" w:rsidRDefault="005D659E" w:rsidP="00995296">
            <w:pPr>
              <w:pStyle w:val="TAC"/>
            </w:pPr>
            <w:r w:rsidRPr="00305DC9">
              <w:t>3</w:t>
            </w:r>
          </w:p>
        </w:tc>
        <w:tc>
          <w:tcPr>
            <w:tcW w:w="1134" w:type="dxa"/>
          </w:tcPr>
          <w:p w14:paraId="13875D30" w14:textId="77777777" w:rsidR="005D659E" w:rsidRPr="00305DC9" w:rsidRDefault="005D659E" w:rsidP="00995296">
            <w:pPr>
              <w:pStyle w:val="TAC"/>
            </w:pPr>
            <w:r w:rsidRPr="00305DC9">
              <w:t>32</w:t>
            </w:r>
          </w:p>
        </w:tc>
      </w:tr>
    </w:tbl>
    <w:p w14:paraId="0C4CC607" w14:textId="77777777" w:rsidR="005D659E" w:rsidRPr="00BC1A65" w:rsidRDefault="005D659E" w:rsidP="005D659E">
      <w:pPr>
        <w:spacing w:before="240"/>
        <w:jc w:val="center"/>
        <w:rPr>
          <w:b/>
          <w:color w:val="FF0000"/>
          <w:lang w:val="en-US"/>
        </w:rPr>
      </w:pPr>
      <w:r w:rsidRPr="00BC1A65">
        <w:rPr>
          <w:b/>
          <w:color w:val="FF0000"/>
          <w:lang w:val="en-US"/>
        </w:rPr>
        <w:t>&lt;Unchanged parts omitted&gt;</w:t>
      </w:r>
    </w:p>
    <w:p w14:paraId="38153E36" w14:textId="2438D516" w:rsidR="00B4313A" w:rsidRPr="006B5CC4" w:rsidRDefault="00B4313A" w:rsidP="005D659E">
      <w:pPr>
        <w:pStyle w:val="Heading2"/>
        <w:spacing w:before="0"/>
        <w:ind w:left="1136" w:hanging="1136"/>
        <w:rPr>
          <w:b/>
          <w:color w:val="FF0000"/>
          <w:lang w:val="en-US"/>
        </w:rPr>
      </w:pPr>
    </w:p>
    <w:sectPr w:rsidR="00B4313A" w:rsidRPr="006B5CC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5B13" w14:textId="77777777" w:rsidR="00EB27CB" w:rsidRDefault="00EB27CB">
      <w:r>
        <w:separator/>
      </w:r>
    </w:p>
  </w:endnote>
  <w:endnote w:type="continuationSeparator" w:id="0">
    <w:p w14:paraId="0F767228" w14:textId="77777777" w:rsidR="00EB27CB" w:rsidRDefault="00EB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11FDD" w14:textId="77777777" w:rsidR="00EB27CB" w:rsidRDefault="00EB27CB">
      <w:r>
        <w:separator/>
      </w:r>
    </w:p>
  </w:footnote>
  <w:footnote w:type="continuationSeparator" w:id="0">
    <w:p w14:paraId="3E7FE5E7" w14:textId="77777777" w:rsidR="00EB27CB" w:rsidRDefault="00EB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D36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7D1B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FA8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6D9C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46647"/>
    <w:multiLevelType w:val="hybridMultilevel"/>
    <w:tmpl w:val="27263B40"/>
    <w:lvl w:ilvl="0" w:tplc="691CE8A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46770A"/>
    <w:multiLevelType w:val="hybridMultilevel"/>
    <w:tmpl w:val="3BEC2B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27CD0"/>
    <w:multiLevelType w:val="hybridMultilevel"/>
    <w:tmpl w:val="37A2C97C"/>
    <w:lvl w:ilvl="0" w:tplc="040B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133"/>
    <w:rsid w:val="000A6394"/>
    <w:rsid w:val="000B7FED"/>
    <w:rsid w:val="000C038A"/>
    <w:rsid w:val="000C6598"/>
    <w:rsid w:val="000F2C2C"/>
    <w:rsid w:val="0011689B"/>
    <w:rsid w:val="00145D43"/>
    <w:rsid w:val="00192C46"/>
    <w:rsid w:val="001A08B3"/>
    <w:rsid w:val="001A7B60"/>
    <w:rsid w:val="001B52F0"/>
    <w:rsid w:val="001B7A65"/>
    <w:rsid w:val="001D6624"/>
    <w:rsid w:val="001E41F3"/>
    <w:rsid w:val="0025471A"/>
    <w:rsid w:val="0026004D"/>
    <w:rsid w:val="002640DD"/>
    <w:rsid w:val="00271DF4"/>
    <w:rsid w:val="00275D12"/>
    <w:rsid w:val="00284FEB"/>
    <w:rsid w:val="002860C4"/>
    <w:rsid w:val="002B5741"/>
    <w:rsid w:val="002C2D8F"/>
    <w:rsid w:val="00305409"/>
    <w:rsid w:val="003609EF"/>
    <w:rsid w:val="0036231A"/>
    <w:rsid w:val="00374DD4"/>
    <w:rsid w:val="003E1A36"/>
    <w:rsid w:val="00410371"/>
    <w:rsid w:val="004242F1"/>
    <w:rsid w:val="004828AD"/>
    <w:rsid w:val="004B75B7"/>
    <w:rsid w:val="0051580D"/>
    <w:rsid w:val="00547111"/>
    <w:rsid w:val="00576CF7"/>
    <w:rsid w:val="00592D74"/>
    <w:rsid w:val="005D659E"/>
    <w:rsid w:val="005E2C44"/>
    <w:rsid w:val="0060328A"/>
    <w:rsid w:val="00621188"/>
    <w:rsid w:val="006257ED"/>
    <w:rsid w:val="00695808"/>
    <w:rsid w:val="006B46FB"/>
    <w:rsid w:val="006D4885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2CAF"/>
    <w:rsid w:val="008F686C"/>
    <w:rsid w:val="009148DE"/>
    <w:rsid w:val="00941E30"/>
    <w:rsid w:val="009777D9"/>
    <w:rsid w:val="00991B88"/>
    <w:rsid w:val="009930D4"/>
    <w:rsid w:val="009A5753"/>
    <w:rsid w:val="009A579D"/>
    <w:rsid w:val="009E3297"/>
    <w:rsid w:val="009F734F"/>
    <w:rsid w:val="00A246B6"/>
    <w:rsid w:val="00A47E70"/>
    <w:rsid w:val="00A50CF0"/>
    <w:rsid w:val="00A54960"/>
    <w:rsid w:val="00A7671C"/>
    <w:rsid w:val="00AA2CBC"/>
    <w:rsid w:val="00AC5820"/>
    <w:rsid w:val="00AD1CD8"/>
    <w:rsid w:val="00B041B3"/>
    <w:rsid w:val="00B258BB"/>
    <w:rsid w:val="00B4313A"/>
    <w:rsid w:val="00B67B97"/>
    <w:rsid w:val="00B968C8"/>
    <w:rsid w:val="00BA3EC5"/>
    <w:rsid w:val="00BA51D9"/>
    <w:rsid w:val="00BB5DFC"/>
    <w:rsid w:val="00BD279D"/>
    <w:rsid w:val="00BD6BB8"/>
    <w:rsid w:val="00C31062"/>
    <w:rsid w:val="00C66BA2"/>
    <w:rsid w:val="00C95985"/>
    <w:rsid w:val="00CC5026"/>
    <w:rsid w:val="00CC68D0"/>
    <w:rsid w:val="00D03F9A"/>
    <w:rsid w:val="00D042AB"/>
    <w:rsid w:val="00D06D51"/>
    <w:rsid w:val="00D24991"/>
    <w:rsid w:val="00D30444"/>
    <w:rsid w:val="00D4448A"/>
    <w:rsid w:val="00D50255"/>
    <w:rsid w:val="00D63EDA"/>
    <w:rsid w:val="00D66520"/>
    <w:rsid w:val="00D87371"/>
    <w:rsid w:val="00DA6F1B"/>
    <w:rsid w:val="00DE34CF"/>
    <w:rsid w:val="00E13F3D"/>
    <w:rsid w:val="00E34898"/>
    <w:rsid w:val="00EA2868"/>
    <w:rsid w:val="00EA3ED4"/>
    <w:rsid w:val="00EB09B7"/>
    <w:rsid w:val="00EB27CB"/>
    <w:rsid w:val="00EC05E6"/>
    <w:rsid w:val="00EC1D64"/>
    <w:rsid w:val="00EE7D7C"/>
    <w:rsid w:val="00F06484"/>
    <w:rsid w:val="00F25D98"/>
    <w:rsid w:val="00F300FB"/>
    <w:rsid w:val="00F96FCE"/>
    <w:rsid w:val="00FB6386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AA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Proposal">
    <w:name w:val="Proposal"/>
    <w:basedOn w:val="BodyText"/>
    <w:link w:val="ProposalChar"/>
    <w:qFormat/>
    <w:rsid w:val="00B4313A"/>
    <w:pPr>
      <w:numPr>
        <w:numId w:val="1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bCs/>
      <w:sz w:val="22"/>
      <w:lang w:eastAsia="zh-CN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B4313A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B4313A"/>
    <w:rPr>
      <w:rFonts w:ascii="Calibri" w:eastAsia="Calibri" w:hAnsi="Calibri"/>
      <w:sz w:val="22"/>
      <w:szCs w:val="22"/>
      <w:lang w:val="x-none" w:eastAsia="en-US"/>
    </w:rPr>
  </w:style>
  <w:style w:type="character" w:customStyle="1" w:styleId="ProposalChar">
    <w:name w:val="Proposal Char"/>
    <w:link w:val="Proposal"/>
    <w:rsid w:val="00B4313A"/>
    <w:rPr>
      <w:rFonts w:ascii="Arial" w:hAnsi="Arial"/>
      <w:b/>
      <w:bCs/>
      <w:sz w:val="22"/>
      <w:lang w:val="en-GB" w:eastAsia="zh-CN"/>
    </w:rPr>
  </w:style>
  <w:style w:type="paragraph" w:styleId="BodyText">
    <w:name w:val="Body Text"/>
    <w:basedOn w:val="Normal"/>
    <w:link w:val="BodyTextChar"/>
    <w:semiHidden/>
    <w:unhideWhenUsed/>
    <w:rsid w:val="00B4313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4313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B4313A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576CF7"/>
  </w:style>
  <w:style w:type="paragraph" w:customStyle="1" w:styleId="b10">
    <w:name w:val="b1"/>
    <w:basedOn w:val="Normal"/>
    <w:rsid w:val="00576CF7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1689B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6D488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59"/>
    <w:qFormat/>
    <w:rsid w:val="005D659E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5D659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D659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5D659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2020-10-16T14:16:00Z</dcterms:created>
  <dcterms:modified xsi:type="dcterms:W3CDTF">2020-11-04T12:58:00Z</dcterms:modified>
</cp:coreProperties>
</file>