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9232" w14:textId="77777777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>
        <w:rPr>
          <w:rFonts w:ascii="Arial" w:hAnsi="Arial" w:cs="Arial"/>
          <w:b/>
          <w:sz w:val="24"/>
          <w:lang w:val="en-US"/>
        </w:rPr>
        <w:t>3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Pr="003C4E93">
        <w:rPr>
          <w:rFonts w:ascii="Arial" w:hAnsi="Arial" w:cs="Arial"/>
          <w:b/>
          <w:sz w:val="24"/>
          <w:lang w:val="en-US"/>
        </w:rPr>
        <w:t>R</w:t>
      </w:r>
      <w:r w:rsidRPr="00A23385">
        <w:rPr>
          <w:rFonts w:ascii="Arial" w:hAnsi="Arial" w:cs="Arial"/>
          <w:b/>
          <w:sz w:val="24"/>
          <w:lang w:val="en-US"/>
        </w:rPr>
        <w:t>1-20</w:t>
      </w:r>
      <w:r w:rsidRPr="005F3760">
        <w:rPr>
          <w:rFonts w:ascii="Arial" w:hAnsi="Arial" w:cs="Arial"/>
          <w:b/>
          <w:sz w:val="24"/>
          <w:lang w:val="en-US"/>
        </w:rPr>
        <w:t>0</w:t>
      </w:r>
      <w:r w:rsidRPr="00A8344E">
        <w:rPr>
          <w:rFonts w:ascii="Arial" w:hAnsi="Arial" w:cs="Arial"/>
          <w:b/>
          <w:sz w:val="24"/>
          <w:lang w:val="en-US"/>
        </w:rPr>
        <w:t>xxxx</w:t>
      </w:r>
    </w:p>
    <w:p w14:paraId="1B774143" w14:textId="77777777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>
        <w:rPr>
          <w:rFonts w:ascii="Arial" w:hAnsi="Arial" w:cs="Arial"/>
          <w:b/>
          <w:sz w:val="24"/>
          <w:lang w:val="en-US"/>
        </w:rPr>
        <w:t>October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>
        <w:rPr>
          <w:rFonts w:ascii="Arial" w:hAnsi="Arial" w:cs="Arial"/>
          <w:b/>
          <w:sz w:val="24"/>
          <w:lang w:val="en-US"/>
        </w:rPr>
        <w:t>November 13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865BCE9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831BC5" w:rsidRPr="00831BC5">
        <w:rPr>
          <w:rFonts w:ascii="Arial" w:hAnsi="Arial" w:cs="Arial"/>
          <w:b/>
          <w:sz w:val="24"/>
          <w:lang w:val="en-US"/>
        </w:rPr>
        <w:t>FL summary</w:t>
      </w:r>
      <w:r w:rsidR="001A1933">
        <w:rPr>
          <w:rFonts w:ascii="Arial" w:hAnsi="Arial" w:cs="Arial"/>
          <w:b/>
          <w:sz w:val="24"/>
          <w:lang w:val="en-US"/>
        </w:rPr>
        <w:t>#</w:t>
      </w:r>
      <w:r w:rsidR="00995959">
        <w:rPr>
          <w:rFonts w:ascii="Arial" w:hAnsi="Arial" w:cs="Arial"/>
          <w:b/>
          <w:sz w:val="24"/>
          <w:lang w:val="en-US"/>
        </w:rPr>
        <w:t>1</w:t>
      </w:r>
      <w:r w:rsidR="00831BC5" w:rsidRPr="00831BC5">
        <w:rPr>
          <w:rFonts w:ascii="Arial" w:hAnsi="Arial" w:cs="Arial"/>
          <w:b/>
          <w:sz w:val="24"/>
          <w:lang w:val="en-US"/>
        </w:rPr>
        <w:t xml:space="preserve"> of issues for </w:t>
      </w:r>
      <w:r w:rsidR="00A8344E" w:rsidRPr="00831BC5">
        <w:rPr>
          <w:rFonts w:ascii="Arial" w:hAnsi="Arial" w:cs="Arial"/>
          <w:b/>
          <w:sz w:val="24"/>
          <w:lang w:val="en-US"/>
        </w:rPr>
        <w:t>V2X Mode 2</w:t>
      </w:r>
      <w:r w:rsidR="00A8344E">
        <w:rPr>
          <w:rFonts w:ascii="Arial" w:hAnsi="Arial" w:cs="Arial"/>
          <w:b/>
          <w:sz w:val="24"/>
          <w:lang w:val="en-US"/>
        </w:rPr>
        <w:t xml:space="preserve"> in </w:t>
      </w:r>
      <w:r w:rsidR="00831BC5" w:rsidRPr="00831BC5">
        <w:rPr>
          <w:rFonts w:ascii="Arial" w:hAnsi="Arial" w:cs="Arial"/>
          <w:b/>
          <w:sz w:val="24"/>
          <w:lang w:val="en-US"/>
        </w:rPr>
        <w:t>7.2.4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30F18A58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4D0C23">
        <w:rPr>
          <w:lang w:val="en-US"/>
        </w:rPr>
        <w:t xml:space="preserve">a </w:t>
      </w:r>
      <w:r w:rsidR="00E954EC" w:rsidRPr="00C511C0">
        <w:rPr>
          <w:lang w:val="en-US"/>
        </w:rPr>
        <w:t xml:space="preserve">summary of </w:t>
      </w:r>
      <w:r w:rsidR="00CE46C6">
        <w:rPr>
          <w:lang w:val="en-US"/>
        </w:rPr>
        <w:t>proposed correction to</w:t>
      </w:r>
      <w:r w:rsidR="00C70D9B">
        <w:rPr>
          <w:lang w:val="en-US"/>
        </w:rPr>
        <w:t xml:space="preserve"> </w:t>
      </w:r>
      <w:r w:rsidR="004D0C23">
        <w:rPr>
          <w:lang w:val="en-US"/>
        </w:rPr>
        <w:t>Mode-2</w:t>
      </w:r>
      <w:r w:rsidR="00E954EC" w:rsidRPr="00C511C0">
        <w:rPr>
          <w:lang w:val="en-US"/>
        </w:rPr>
        <w:t xml:space="preserve"> sidelink resource allocation for NR-V2X communication</w:t>
      </w:r>
      <w:r w:rsidR="00C70D9B">
        <w:rPr>
          <w:lang w:val="en-US"/>
        </w:rPr>
        <w:t>,</w:t>
      </w:r>
      <w:r w:rsidR="00E954EC" w:rsidRPr="00C511C0">
        <w:rPr>
          <w:lang w:val="en-US"/>
        </w:rPr>
        <w:t xml:space="preserve"> </w:t>
      </w:r>
      <w:r>
        <w:rPr>
          <w:lang w:val="en-US"/>
        </w:rPr>
        <w:t>b</w:t>
      </w:r>
      <w:r w:rsidR="00E954EC" w:rsidRPr="00C511C0">
        <w:rPr>
          <w:lang w:val="en-US"/>
        </w:rPr>
        <w:t xml:space="preserve">ased on review of the submitted </w:t>
      </w:r>
      <w:r w:rsidR="00E954EC" w:rsidRPr="00060C56">
        <w:rPr>
          <w:lang w:val="en-US"/>
        </w:rPr>
        <w:t>contributions</w:t>
      </w:r>
      <w:r w:rsidR="00CE46C6">
        <w:rPr>
          <w:lang w:val="en-US"/>
        </w:rPr>
        <w:t xml:space="preserve"> </w:t>
      </w:r>
      <w:r w:rsidR="00A8344E" w:rsidRPr="00A8344E">
        <w:rPr>
          <w:lang w:val="en-US"/>
        </w:rPr>
        <w:fldChar w:fldCharType="begin"/>
      </w:r>
      <w:r w:rsidR="00A8344E" w:rsidRPr="00A8344E">
        <w:rPr>
          <w:lang w:val="en-US"/>
        </w:rPr>
        <w:instrText xml:space="preserve"> REF _Ref54027126 \r \h </w:instrText>
      </w:r>
      <w:r w:rsidR="00A8344E">
        <w:rPr>
          <w:lang w:val="en-US"/>
        </w:rPr>
        <w:instrText xml:space="preserve"> \* MERGEFORMAT </w:instrText>
      </w:r>
      <w:r w:rsidR="00A8344E" w:rsidRPr="00A8344E">
        <w:rPr>
          <w:lang w:val="en-US"/>
        </w:rPr>
      </w:r>
      <w:r w:rsidR="00A8344E" w:rsidRPr="00A8344E">
        <w:rPr>
          <w:lang w:val="en-US"/>
        </w:rPr>
        <w:fldChar w:fldCharType="separate"/>
      </w:r>
      <w:r w:rsidR="00A8344E" w:rsidRPr="00A8344E">
        <w:rPr>
          <w:lang w:val="en-US"/>
        </w:rPr>
        <w:t>[1]</w:t>
      </w:r>
      <w:r w:rsidR="00A8344E" w:rsidRPr="00A8344E">
        <w:rPr>
          <w:lang w:val="en-US"/>
        </w:rPr>
        <w:fldChar w:fldCharType="end"/>
      </w:r>
      <w:r w:rsidR="00A8344E" w:rsidRPr="00A8344E">
        <w:rPr>
          <w:lang w:val="en-US"/>
        </w:rPr>
        <w:t>-</w:t>
      </w:r>
      <w:r w:rsidR="00A8344E" w:rsidRPr="00A8344E">
        <w:rPr>
          <w:lang w:val="en-US"/>
        </w:rPr>
        <w:fldChar w:fldCharType="begin"/>
      </w:r>
      <w:r w:rsidR="00A8344E" w:rsidRPr="00A8344E">
        <w:rPr>
          <w:lang w:val="en-US"/>
        </w:rPr>
        <w:instrText xml:space="preserve"> REF _Ref54027129 \r \h </w:instrText>
      </w:r>
      <w:r w:rsidR="00A8344E">
        <w:rPr>
          <w:lang w:val="en-US"/>
        </w:rPr>
        <w:instrText xml:space="preserve"> \* MERGEFORMAT </w:instrText>
      </w:r>
      <w:r w:rsidR="00A8344E" w:rsidRPr="00A8344E">
        <w:rPr>
          <w:lang w:val="en-US"/>
        </w:rPr>
      </w:r>
      <w:r w:rsidR="00A8344E" w:rsidRPr="00A8344E">
        <w:rPr>
          <w:lang w:val="en-US"/>
        </w:rPr>
        <w:fldChar w:fldCharType="separate"/>
      </w:r>
      <w:r w:rsidR="00A8344E" w:rsidRPr="00A8344E">
        <w:rPr>
          <w:lang w:val="en-US"/>
        </w:rPr>
        <w:t>[74]</w:t>
      </w:r>
      <w:r w:rsidR="00A8344E" w:rsidRPr="00A8344E">
        <w:rPr>
          <w:lang w:val="en-US"/>
        </w:rPr>
        <w:fldChar w:fldCharType="end"/>
      </w:r>
      <w:r w:rsidRPr="00A8344E">
        <w:rPr>
          <w:lang w:val="en-US"/>
        </w:rPr>
        <w:t>.</w:t>
      </w:r>
    </w:p>
    <w:p w14:paraId="47734C42" w14:textId="0744D88F" w:rsidR="00E41505" w:rsidRDefault="00E41505" w:rsidP="0000254F">
      <w:pPr>
        <w:pStyle w:val="3GPPH1"/>
      </w:pPr>
      <w:r>
        <w:t>Identification of email discussions</w:t>
      </w:r>
    </w:p>
    <w:p w14:paraId="7734ACAE" w14:textId="75F22D01" w:rsidR="00916247" w:rsidRDefault="00916247" w:rsidP="00916247">
      <w:r w:rsidRPr="00916247">
        <w:t>It is proposed to organize the following email discussion</w:t>
      </w:r>
      <w:del w:id="2" w:author="Panteleev, Sergey" w:date="2020-10-22T23:02:00Z">
        <w:r w:rsidRPr="00916247" w:rsidDel="004D314A">
          <w:delText>s</w:delText>
        </w:r>
      </w:del>
      <w:r w:rsidRPr="00916247">
        <w:t>:</w:t>
      </w:r>
    </w:p>
    <w:p w14:paraId="66B57C0B" w14:textId="77777777" w:rsidR="005A2645" w:rsidRPr="00916247" w:rsidRDefault="005A2645" w:rsidP="00916247"/>
    <w:p w14:paraId="4B11873B" w14:textId="77777777" w:rsidR="004D314A" w:rsidRPr="004D314A" w:rsidRDefault="004D314A" w:rsidP="00D308E4">
      <w:pPr>
        <w:numPr>
          <w:ilvl w:val="0"/>
          <w:numId w:val="18"/>
        </w:numPr>
        <w:rPr>
          <w:ins w:id="3" w:author="Panteleev, Sergey" w:date="2020-10-22T23:02:00Z"/>
          <w:b/>
          <w:bCs/>
          <w:lang w:val="en-US"/>
        </w:rPr>
        <w:pPrChange w:id="4" w:author="Panteleev, Sergey" w:date="2020-10-22T23:03:00Z">
          <w:pPr>
            <w:numPr>
              <w:numId w:val="102"/>
            </w:numPr>
            <w:tabs>
              <w:tab w:val="num" w:pos="360"/>
            </w:tabs>
          </w:pPr>
        </w:pPrChange>
      </w:pPr>
      <w:bookmarkStart w:id="5" w:name="_Hlk54027001"/>
      <w:ins w:id="6" w:author="Panteleev, Sergey" w:date="2020-10-22T23:02:00Z">
        <w:r w:rsidRPr="004D314A">
          <w:rPr>
            <w:b/>
            <w:bCs/>
            <w:lang w:val="en-US"/>
          </w:rPr>
          <w:t>Thread 4: Re-evaluation procedure for periodic resource reservations</w:t>
        </w:r>
      </w:ins>
    </w:p>
    <w:p w14:paraId="7A7DACAF" w14:textId="77777777" w:rsidR="004D314A" w:rsidRPr="004D314A" w:rsidRDefault="004D314A" w:rsidP="00D308E4">
      <w:pPr>
        <w:numPr>
          <w:ilvl w:val="1"/>
          <w:numId w:val="18"/>
        </w:numPr>
        <w:rPr>
          <w:ins w:id="7" w:author="Panteleev, Sergey" w:date="2020-10-22T23:02:00Z"/>
          <w:b/>
          <w:bCs/>
          <w:lang w:val="en-US"/>
        </w:rPr>
        <w:pPrChange w:id="8" w:author="Panteleev, Sergey" w:date="2020-10-22T23:03:00Z">
          <w:pPr>
            <w:numPr>
              <w:ilvl w:val="1"/>
              <w:numId w:val="102"/>
            </w:numPr>
            <w:tabs>
              <w:tab w:val="num" w:pos="360"/>
            </w:tabs>
          </w:pPr>
        </w:pPrChange>
      </w:pPr>
      <w:bookmarkStart w:id="9" w:name="_GoBack"/>
      <w:ins w:id="10" w:author="Panteleev, Sergey" w:date="2020-10-22T23:02:00Z">
        <w:r w:rsidRPr="004D314A">
          <w:rPr>
            <w:b/>
            <w:bCs/>
            <w:lang w:val="en-US"/>
          </w:rPr>
          <w:t>Issue M2-1: Fix undefined UE behavior for the case of re-evaluation performed during periodic reservation process</w:t>
        </w:r>
      </w:ins>
    </w:p>
    <w:p w14:paraId="4256B600" w14:textId="66406F6A" w:rsidR="004D314A" w:rsidRPr="004D314A" w:rsidRDefault="004D314A" w:rsidP="00D308E4">
      <w:pPr>
        <w:numPr>
          <w:ilvl w:val="1"/>
          <w:numId w:val="18"/>
        </w:numPr>
        <w:rPr>
          <w:ins w:id="11" w:author="Panteleev, Sergey" w:date="2020-10-22T23:02:00Z"/>
          <w:b/>
          <w:bCs/>
          <w:lang w:val="en-US"/>
        </w:rPr>
        <w:pPrChange w:id="12" w:author="Panteleev, Sergey" w:date="2020-10-22T23:03:00Z">
          <w:pPr>
            <w:numPr>
              <w:ilvl w:val="1"/>
              <w:numId w:val="102"/>
            </w:numPr>
            <w:tabs>
              <w:tab w:val="num" w:pos="360"/>
            </w:tabs>
          </w:pPr>
        </w:pPrChange>
      </w:pPr>
      <w:ins w:id="13" w:author="Panteleev, Sergey" w:date="2020-10-22T23:02:00Z">
        <w:r w:rsidRPr="004D314A">
          <w:rPr>
            <w:b/>
            <w:bCs/>
            <w:lang w:val="en-US"/>
          </w:rPr>
          <w:t>Issue M2-</w:t>
        </w:r>
        <w:r>
          <w:rPr>
            <w:b/>
            <w:bCs/>
            <w:lang w:val="en-US"/>
          </w:rPr>
          <w:t>7</w:t>
        </w:r>
        <w:r w:rsidRPr="004D314A">
          <w:rPr>
            <w:b/>
            <w:bCs/>
            <w:lang w:val="en-US"/>
          </w:rPr>
          <w:t>: Fix the issue of unreachable pre-emption event condition due to prior exclusion of slots related to non-monitored slots in the sensing window</w:t>
        </w:r>
      </w:ins>
    </w:p>
    <w:bookmarkEnd w:id="9"/>
    <w:p w14:paraId="30EAD0BC" w14:textId="139104BB" w:rsidR="005A2645" w:rsidRPr="005A2645" w:rsidDel="004D314A" w:rsidRDefault="004D314A" w:rsidP="004D314A">
      <w:pPr>
        <w:rPr>
          <w:del w:id="14" w:author="Panteleev, Sergey" w:date="2020-10-22T23:02:00Z"/>
          <w:lang w:val="en-US"/>
        </w:rPr>
      </w:pPr>
      <w:ins w:id="15" w:author="Panteleev, Sergey" w:date="2020-10-22T23:02:00Z">
        <w:r w:rsidRPr="004D314A" w:rsidDel="004D314A">
          <w:rPr>
            <w:lang w:val="en-US"/>
          </w:rPr>
          <w:t xml:space="preserve"> </w:t>
        </w:r>
      </w:ins>
      <w:del w:id="16" w:author="Panteleev, Sergey" w:date="2020-10-22T23:02:00Z">
        <w:r w:rsidR="005A2645" w:rsidRPr="005A2645" w:rsidDel="004D314A">
          <w:rPr>
            <w:lang w:val="en-US"/>
          </w:rPr>
          <w:delText>Alt. 1 (if two threads are allocated to M2)</w:delText>
        </w:r>
      </w:del>
    </w:p>
    <w:p w14:paraId="3B567731" w14:textId="40678B1B" w:rsidR="005A2645" w:rsidRPr="005A2645" w:rsidDel="004D314A" w:rsidRDefault="005A2645" w:rsidP="00D308E4">
      <w:pPr>
        <w:numPr>
          <w:ilvl w:val="0"/>
          <w:numId w:val="17"/>
        </w:numPr>
        <w:rPr>
          <w:del w:id="17" w:author="Panteleev, Sergey" w:date="2020-10-22T23:02:00Z"/>
        </w:rPr>
        <w:pPrChange w:id="18" w:author="Panteleev, Sergey" w:date="2020-10-22T23:03:00Z">
          <w:pPr>
            <w:numPr>
              <w:numId w:val="99"/>
            </w:numPr>
            <w:tabs>
              <w:tab w:val="num" w:pos="360"/>
            </w:tabs>
          </w:pPr>
        </w:pPrChange>
      </w:pPr>
      <w:del w:id="19" w:author="Panteleev, Sergey" w:date="2020-10-22T23:02:00Z">
        <w:r w:rsidRPr="005A2645" w:rsidDel="004D314A">
          <w:delText>Thread M2-1</w:delText>
        </w:r>
      </w:del>
    </w:p>
    <w:p w14:paraId="7F2763CB" w14:textId="275506F5" w:rsidR="005A2645" w:rsidRPr="005A2645" w:rsidDel="004D314A" w:rsidRDefault="005A2645" w:rsidP="00D308E4">
      <w:pPr>
        <w:numPr>
          <w:ilvl w:val="1"/>
          <w:numId w:val="17"/>
        </w:numPr>
        <w:rPr>
          <w:del w:id="20" w:author="Panteleev, Sergey" w:date="2020-10-22T23:02:00Z"/>
        </w:rPr>
        <w:pPrChange w:id="21" w:author="Panteleev, Sergey" w:date="2020-10-22T23:03:00Z">
          <w:pPr>
            <w:numPr>
              <w:ilvl w:val="1"/>
              <w:numId w:val="99"/>
            </w:numPr>
            <w:tabs>
              <w:tab w:val="num" w:pos="360"/>
            </w:tabs>
          </w:pPr>
        </w:pPrChange>
      </w:pPr>
      <w:del w:id="22" w:author="Panteleev, Sergey" w:date="2020-10-22T23:02:00Z">
        <w:r w:rsidRPr="005A2645" w:rsidDel="004D314A">
          <w:delText>Issue 1</w:delText>
        </w:r>
      </w:del>
    </w:p>
    <w:p w14:paraId="252C7083" w14:textId="752EFF22" w:rsidR="005A2645" w:rsidRPr="005A2645" w:rsidDel="004D314A" w:rsidRDefault="005A2645" w:rsidP="00D308E4">
      <w:pPr>
        <w:numPr>
          <w:ilvl w:val="0"/>
          <w:numId w:val="17"/>
        </w:numPr>
        <w:rPr>
          <w:del w:id="23" w:author="Panteleev, Sergey" w:date="2020-10-22T23:02:00Z"/>
        </w:rPr>
        <w:pPrChange w:id="24" w:author="Panteleev, Sergey" w:date="2020-10-22T23:03:00Z">
          <w:pPr>
            <w:numPr>
              <w:numId w:val="99"/>
            </w:numPr>
            <w:tabs>
              <w:tab w:val="num" w:pos="360"/>
            </w:tabs>
          </w:pPr>
        </w:pPrChange>
      </w:pPr>
      <w:del w:id="25" w:author="Panteleev, Sergey" w:date="2020-10-22T23:02:00Z">
        <w:r w:rsidRPr="005A2645" w:rsidDel="004D314A">
          <w:delText>Thread M2-2</w:delText>
        </w:r>
      </w:del>
    </w:p>
    <w:p w14:paraId="34E51E8B" w14:textId="15AA658B" w:rsidR="005A2645" w:rsidRPr="005A2645" w:rsidDel="004D314A" w:rsidRDefault="005A2645" w:rsidP="00D308E4">
      <w:pPr>
        <w:numPr>
          <w:ilvl w:val="1"/>
          <w:numId w:val="17"/>
        </w:numPr>
        <w:rPr>
          <w:del w:id="26" w:author="Panteleev, Sergey" w:date="2020-10-22T23:02:00Z"/>
        </w:rPr>
        <w:pPrChange w:id="27" w:author="Panteleev, Sergey" w:date="2020-10-22T23:03:00Z">
          <w:pPr>
            <w:numPr>
              <w:ilvl w:val="1"/>
              <w:numId w:val="99"/>
            </w:numPr>
            <w:tabs>
              <w:tab w:val="num" w:pos="360"/>
            </w:tabs>
          </w:pPr>
        </w:pPrChange>
      </w:pPr>
      <w:del w:id="28" w:author="Panteleev, Sergey" w:date="2020-10-22T23:02:00Z">
        <w:r w:rsidRPr="005A2645" w:rsidDel="004D314A">
          <w:delText>Issue 2</w:delText>
        </w:r>
      </w:del>
    </w:p>
    <w:p w14:paraId="54D182E0" w14:textId="1EFA69A2" w:rsidR="005A2645" w:rsidRPr="005A2645" w:rsidDel="004D314A" w:rsidRDefault="005A2645" w:rsidP="00D308E4">
      <w:pPr>
        <w:numPr>
          <w:ilvl w:val="1"/>
          <w:numId w:val="17"/>
        </w:numPr>
        <w:rPr>
          <w:del w:id="29" w:author="Panteleev, Sergey" w:date="2020-10-22T23:02:00Z"/>
        </w:rPr>
        <w:pPrChange w:id="30" w:author="Panteleev, Sergey" w:date="2020-10-22T23:03:00Z">
          <w:pPr>
            <w:numPr>
              <w:ilvl w:val="1"/>
              <w:numId w:val="99"/>
            </w:numPr>
            <w:tabs>
              <w:tab w:val="num" w:pos="360"/>
            </w:tabs>
          </w:pPr>
        </w:pPrChange>
      </w:pPr>
      <w:del w:id="31" w:author="Panteleev, Sergey" w:date="2020-10-22T23:02:00Z">
        <w:r w:rsidRPr="005A2645" w:rsidDel="004D314A">
          <w:delText>Issue 3</w:delText>
        </w:r>
      </w:del>
    </w:p>
    <w:p w14:paraId="0496B70D" w14:textId="01D35C81" w:rsidR="005A2645" w:rsidRPr="005A2645" w:rsidDel="004D314A" w:rsidRDefault="005A2645" w:rsidP="005A2645">
      <w:pPr>
        <w:rPr>
          <w:del w:id="32" w:author="Panteleev, Sergey" w:date="2020-10-22T23:02:00Z"/>
          <w:lang w:val="en-US"/>
        </w:rPr>
      </w:pPr>
      <w:del w:id="33" w:author="Panteleev, Sergey" w:date="2020-10-22T23:02:00Z">
        <w:r w:rsidRPr="005A2645" w:rsidDel="004D314A">
          <w:rPr>
            <w:lang w:val="en-US"/>
          </w:rPr>
          <w:delText>Alt. 2 (if one thread is allocated to M2)</w:delText>
        </w:r>
      </w:del>
    </w:p>
    <w:p w14:paraId="24F921E0" w14:textId="55FF9171" w:rsidR="005A2645" w:rsidRPr="005A2645" w:rsidDel="004D314A" w:rsidRDefault="005A2645" w:rsidP="00D308E4">
      <w:pPr>
        <w:numPr>
          <w:ilvl w:val="0"/>
          <w:numId w:val="17"/>
        </w:numPr>
        <w:rPr>
          <w:del w:id="34" w:author="Panteleev, Sergey" w:date="2020-10-22T23:02:00Z"/>
        </w:rPr>
        <w:pPrChange w:id="35" w:author="Panteleev, Sergey" w:date="2020-10-22T23:03:00Z">
          <w:pPr>
            <w:numPr>
              <w:numId w:val="99"/>
            </w:numPr>
            <w:tabs>
              <w:tab w:val="num" w:pos="360"/>
            </w:tabs>
          </w:pPr>
        </w:pPrChange>
      </w:pPr>
      <w:del w:id="36" w:author="Panteleev, Sergey" w:date="2020-10-22T23:02:00Z">
        <w:r w:rsidRPr="005A2645" w:rsidDel="004D314A">
          <w:delText>Thread M2-1</w:delText>
        </w:r>
      </w:del>
    </w:p>
    <w:p w14:paraId="7ED93DEA" w14:textId="1D31A185" w:rsidR="0070290A" w:rsidDel="004D314A" w:rsidRDefault="005A2645" w:rsidP="00D308E4">
      <w:pPr>
        <w:numPr>
          <w:ilvl w:val="1"/>
          <w:numId w:val="17"/>
        </w:numPr>
        <w:rPr>
          <w:del w:id="37" w:author="Panteleev, Sergey" w:date="2020-10-22T23:02:00Z"/>
        </w:rPr>
        <w:pPrChange w:id="38" w:author="Panteleev, Sergey" w:date="2020-10-22T23:03:00Z">
          <w:pPr>
            <w:numPr>
              <w:ilvl w:val="1"/>
              <w:numId w:val="99"/>
            </w:numPr>
            <w:tabs>
              <w:tab w:val="num" w:pos="360"/>
            </w:tabs>
          </w:pPr>
        </w:pPrChange>
      </w:pPr>
      <w:del w:id="39" w:author="Panteleev, Sergey" w:date="2020-10-22T23:02:00Z">
        <w:r w:rsidRPr="005A2645" w:rsidDel="004D314A">
          <w:delText>Issue 1</w:delText>
        </w:r>
      </w:del>
    </w:p>
    <w:p w14:paraId="03F035CD" w14:textId="1F520DA4" w:rsidR="00916247" w:rsidRDefault="00916247" w:rsidP="004D314A"/>
    <w:p w14:paraId="29E20D3E" w14:textId="7140BEB1" w:rsidR="00D76CDA" w:rsidRDefault="00D76CDA" w:rsidP="005A2645">
      <w:r>
        <w:t xml:space="preserve">There are several </w:t>
      </w:r>
      <w:proofErr w:type="spellStart"/>
      <w:r>
        <w:t>tdocs</w:t>
      </w:r>
      <w:proofErr w:type="spellEnd"/>
      <w:r>
        <w:t xml:space="preserve"> resolving the RAN2 LS questions from </w:t>
      </w:r>
      <w:r w:rsidRPr="00BF1AE3">
        <w:t>R1-2007521</w:t>
      </w:r>
      <w:r>
        <w:t>. It is assumed that there will be a dedicated LS AI5 thread allocated for the LS.</w:t>
      </w:r>
    </w:p>
    <w:bookmarkEnd w:id="5"/>
    <w:p w14:paraId="1169CA6F" w14:textId="263DAC94" w:rsidR="00916247" w:rsidRPr="00916247" w:rsidRDefault="00916247" w:rsidP="00916247">
      <w:pPr>
        <w:pStyle w:val="3GPPH1"/>
      </w:pPr>
      <w:r>
        <w:t>Issue list</w:t>
      </w:r>
    </w:p>
    <w:p w14:paraId="1A075E71" w14:textId="566DCEF5" w:rsidR="00D5127D" w:rsidRPr="00D5127D" w:rsidRDefault="00D5127D" w:rsidP="00D5127D">
      <w:r w:rsidRPr="00D5127D">
        <w:t>Open issue list:</w:t>
      </w:r>
    </w:p>
    <w:p w14:paraId="4DA97587" w14:textId="154C6679" w:rsidR="00D5127D" w:rsidRDefault="00D5127D" w:rsidP="00D308E4">
      <w:pPr>
        <w:pStyle w:val="ListParagraph"/>
        <w:numPr>
          <w:ilvl w:val="0"/>
          <w:numId w:val="16"/>
        </w:numPr>
        <w:ind w:leftChars="0"/>
        <w:pPrChange w:id="40" w:author="Panteleev, Sergey" w:date="2020-10-22T23:03:00Z">
          <w:pPr>
            <w:pStyle w:val="ListParagraph"/>
            <w:numPr>
              <w:numId w:val="95"/>
            </w:numPr>
            <w:tabs>
              <w:tab w:val="num" w:pos="360"/>
            </w:tabs>
            <w:ind w:leftChars="0"/>
          </w:pPr>
        </w:pPrChange>
      </w:pPr>
      <w:r>
        <w:t>Issue 1:</w:t>
      </w:r>
      <w:r w:rsidR="00515432">
        <w:t xml:space="preserve"> </w:t>
      </w:r>
      <w:r w:rsidRPr="00D5127D">
        <w:t>Fix undefined UE behaviour for the case of re-evaluation</w:t>
      </w:r>
      <w:r>
        <w:t xml:space="preserve"> performed during periodic</w:t>
      </w:r>
      <w:r w:rsidR="00515432">
        <w:t xml:space="preserve"> reservation</w:t>
      </w:r>
      <w:r>
        <w:t xml:space="preserve"> process</w:t>
      </w:r>
    </w:p>
    <w:p w14:paraId="2433C062" w14:textId="466E02E1" w:rsidR="00D5127D" w:rsidRDefault="00D5127D" w:rsidP="00D308E4">
      <w:pPr>
        <w:pStyle w:val="ListParagraph"/>
        <w:numPr>
          <w:ilvl w:val="0"/>
          <w:numId w:val="15"/>
        </w:numPr>
        <w:ind w:leftChars="0"/>
        <w:pPrChange w:id="41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>Issue 2:</w:t>
      </w:r>
      <w:r w:rsidR="00515432">
        <w:t xml:space="preserve"> </w:t>
      </w:r>
      <w:r>
        <w:t>Handle cases of infinite execution of step 1)-7) when X% could not be reached</w:t>
      </w:r>
    </w:p>
    <w:p w14:paraId="4F9CB29E" w14:textId="6CBBF47C" w:rsidR="00D5127D" w:rsidRDefault="00D5127D" w:rsidP="00D308E4">
      <w:pPr>
        <w:pStyle w:val="ListParagraph"/>
        <w:numPr>
          <w:ilvl w:val="0"/>
          <w:numId w:val="15"/>
        </w:numPr>
        <w:ind w:leftChars="0"/>
        <w:pPrChange w:id="42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>Issue 3:</w:t>
      </w:r>
      <w:r w:rsidR="00515432">
        <w:t xml:space="preserve"> </w:t>
      </w:r>
      <w:r>
        <w:t>Handling of resource selection for multiple TB / MAC PDU</w:t>
      </w:r>
    </w:p>
    <w:p w14:paraId="1BF7D321" w14:textId="5A8C6D8C" w:rsidR="00D5127D" w:rsidRDefault="00D5127D" w:rsidP="00D308E4">
      <w:pPr>
        <w:pStyle w:val="ListParagraph"/>
        <w:numPr>
          <w:ilvl w:val="0"/>
          <w:numId w:val="15"/>
        </w:numPr>
        <w:ind w:leftChars="0"/>
        <w:pPrChange w:id="43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 xml:space="preserve">Issue </w:t>
      </w:r>
      <w:r w:rsidR="00916247">
        <w:t>4</w:t>
      </w:r>
      <w:r>
        <w:t>:</w:t>
      </w:r>
      <w:r w:rsidR="00515432">
        <w:t xml:space="preserve"> </w:t>
      </w:r>
      <w:r>
        <w:t>Logical slot period calculation clarification in section 8.1.7 of 38.214</w:t>
      </w:r>
    </w:p>
    <w:p w14:paraId="02AA7AFD" w14:textId="4275A38F" w:rsidR="00D5127D" w:rsidRDefault="00D5127D" w:rsidP="00D308E4">
      <w:pPr>
        <w:pStyle w:val="ListParagraph"/>
        <w:numPr>
          <w:ilvl w:val="0"/>
          <w:numId w:val="15"/>
        </w:numPr>
        <w:ind w:leftChars="0"/>
        <w:pPrChange w:id="44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 xml:space="preserve">Issue </w:t>
      </w:r>
      <w:r w:rsidR="00916247">
        <w:t>5</w:t>
      </w:r>
      <w:r>
        <w:t>:</w:t>
      </w:r>
      <w:r w:rsidR="00515432">
        <w:t xml:space="preserve"> </w:t>
      </w:r>
      <w:r>
        <w:t>Whether to apply Tproc,0 offset in step 6)</w:t>
      </w:r>
      <w:r w:rsidR="00214B3F">
        <w:t>-c)</w:t>
      </w:r>
      <w:r>
        <w:t xml:space="preserve"> of 8.1.4 of 38.214 when calculating slots for exclusion</w:t>
      </w:r>
      <w:r w:rsidR="00214B3F">
        <w:t xml:space="preserve">. </w:t>
      </w:r>
      <w:r>
        <w:t xml:space="preserve">More details in </w:t>
      </w:r>
      <w:r w:rsidRPr="00D5127D">
        <w:t>R1-2008081</w:t>
      </w:r>
    </w:p>
    <w:p w14:paraId="54446356" w14:textId="7BF9B1A1" w:rsidR="00D5127D" w:rsidRDefault="00D5127D" w:rsidP="00D308E4">
      <w:pPr>
        <w:pStyle w:val="ListParagraph"/>
        <w:numPr>
          <w:ilvl w:val="0"/>
          <w:numId w:val="15"/>
        </w:numPr>
        <w:ind w:leftChars="0"/>
        <w:rPr>
          <w:ins w:id="45" w:author="Panteleev, Sergey" w:date="2020-10-22T23:01:00Z"/>
        </w:rPr>
        <w:pPrChange w:id="46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 xml:space="preserve">Issue </w:t>
      </w:r>
      <w:r w:rsidR="00916247">
        <w:t>6</w:t>
      </w:r>
      <w:r>
        <w:t>:</w:t>
      </w:r>
      <w:r w:rsidR="00515432">
        <w:t xml:space="preserve"> Logical slot index vs physical slot index for </w:t>
      </w:r>
      <w:r w:rsidR="00D1138A">
        <w:t xml:space="preserve">slots </w:t>
      </w:r>
      <w:r w:rsidR="00D1138A" w:rsidRPr="00D1138A">
        <w:t>where candidate set is determined</w:t>
      </w:r>
    </w:p>
    <w:p w14:paraId="352063E0" w14:textId="2BE003CE" w:rsidR="004D314A" w:rsidRDefault="004D314A" w:rsidP="00D308E4">
      <w:pPr>
        <w:pStyle w:val="ListParagraph"/>
        <w:numPr>
          <w:ilvl w:val="0"/>
          <w:numId w:val="15"/>
        </w:numPr>
        <w:ind w:leftChars="0"/>
        <w:pPrChange w:id="47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ins w:id="48" w:author="Panteleev, Sergey" w:date="2020-10-22T23:01:00Z">
        <w:r>
          <w:t xml:space="preserve">Issue 7: </w:t>
        </w:r>
        <w:r w:rsidRPr="004D314A">
          <w:t>Fix the issue of unreachable pre-emption event condition due to prior exclusion of slots related to non-monitored slots in the sensing window</w:t>
        </w:r>
      </w:ins>
    </w:p>
    <w:p w14:paraId="212CD9DF" w14:textId="370C2D69" w:rsidR="00515432" w:rsidRDefault="00515432" w:rsidP="00515432"/>
    <w:p w14:paraId="6936E6F7" w14:textId="2865AEAA" w:rsidR="00515432" w:rsidRDefault="00515432" w:rsidP="00515432">
      <w:r>
        <w:t>There are a couple issues with respect to capturing existing RAN1 agreements:</w:t>
      </w:r>
    </w:p>
    <w:p w14:paraId="27869668" w14:textId="783385BA" w:rsidR="00515432" w:rsidRDefault="00515432" w:rsidP="00D308E4">
      <w:pPr>
        <w:pStyle w:val="ListParagraph"/>
        <w:numPr>
          <w:ilvl w:val="0"/>
          <w:numId w:val="15"/>
        </w:numPr>
        <w:ind w:leftChars="0"/>
        <w:pPrChange w:id="49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 xml:space="preserve">Capturing issue 1: According to </w:t>
      </w:r>
      <w:r w:rsidR="00230CB9">
        <w:t>understanding</w:t>
      </w:r>
      <w:r>
        <w:t xml:space="preserve"> in </w:t>
      </w:r>
      <w:r w:rsidR="00230CB9" w:rsidRPr="00230CB9">
        <w:t>R1-2007986</w:t>
      </w:r>
      <w:r w:rsidR="00230CB9">
        <w:t>,</w:t>
      </w:r>
      <w:r>
        <w:t xml:space="preserve"> MAC still does not implement RAN1 request to provide period equal to 0 in the identified cases</w:t>
      </w:r>
    </w:p>
    <w:p w14:paraId="1F901CE2" w14:textId="66D13D58" w:rsidR="00515432" w:rsidRDefault="00515432" w:rsidP="00D308E4">
      <w:pPr>
        <w:pStyle w:val="ListParagraph"/>
        <w:numPr>
          <w:ilvl w:val="0"/>
          <w:numId w:val="15"/>
        </w:numPr>
        <w:ind w:leftChars="0"/>
        <w:pPrChange w:id="50" w:author="Panteleev, Sergey" w:date="2020-10-22T23:03:00Z">
          <w:pPr>
            <w:pStyle w:val="ListParagraph"/>
            <w:numPr>
              <w:numId w:val="94"/>
            </w:numPr>
            <w:tabs>
              <w:tab w:val="num" w:pos="360"/>
            </w:tabs>
            <w:ind w:leftChars="0"/>
          </w:pPr>
        </w:pPrChange>
      </w:pPr>
      <w:r>
        <w:t xml:space="preserve">Capturing issue 2: </w:t>
      </w:r>
      <w:r w:rsidR="00230CB9">
        <w:t>According to understanding in</w:t>
      </w:r>
      <w:r w:rsidR="00230CB9" w:rsidRPr="00230CB9">
        <w:t xml:space="preserve"> R1-2008667</w:t>
      </w:r>
      <w:r w:rsidR="00230CB9">
        <w:t xml:space="preserve">, </w:t>
      </w:r>
      <w:r>
        <w:t>MAC does not implement RAN1 agreement of time instances for pre-emption and re-evaluation checking</w:t>
      </w:r>
    </w:p>
    <w:p w14:paraId="14D4955A" w14:textId="1FD418E5" w:rsidR="00515432" w:rsidRDefault="00515432" w:rsidP="00515432"/>
    <w:p w14:paraId="26CBCC67" w14:textId="7BF4CAC8" w:rsidR="00515432" w:rsidRDefault="00515432" w:rsidP="00515432">
      <w:r>
        <w:t>There are several editorial issues. Those can be captured once CRs are prepared.</w:t>
      </w:r>
    </w:p>
    <w:p w14:paraId="119CA38E" w14:textId="77777777" w:rsidR="00D5127D" w:rsidRPr="00D5127D" w:rsidRDefault="00D5127D" w:rsidP="00D5127D">
      <w:pPr>
        <w:pStyle w:val="3GPPText"/>
        <w:rPr>
          <w:lang w:val="en-GB"/>
        </w:rPr>
      </w:pPr>
    </w:p>
    <w:p w14:paraId="2FB0CA3D" w14:textId="463BEB22" w:rsidR="001A086B" w:rsidRDefault="00587848" w:rsidP="001A086B">
      <w:pPr>
        <w:pStyle w:val="3GPPH1"/>
      </w:pPr>
      <w:r>
        <w:lastRenderedPageBreak/>
        <w:t>Analysis of Draft Corrections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992"/>
        <w:gridCol w:w="3118"/>
      </w:tblGrid>
      <w:tr w:rsidR="00196B45" w:rsidRPr="00514F99" w14:paraId="4A6E8ECF" w14:textId="77777777" w:rsidTr="00515432">
        <w:tc>
          <w:tcPr>
            <w:tcW w:w="1701" w:type="dxa"/>
          </w:tcPr>
          <w:p w14:paraId="485F876B" w14:textId="2EF596BA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  <w:r w:rsidRPr="00514F99">
              <w:rPr>
                <w:b/>
                <w:bCs/>
                <w:sz w:val="20"/>
                <w:lang w:val="en-GB"/>
              </w:rPr>
              <w:t>#</w:t>
            </w:r>
          </w:p>
        </w:tc>
        <w:tc>
          <w:tcPr>
            <w:tcW w:w="3828" w:type="dxa"/>
          </w:tcPr>
          <w:p w14:paraId="13DAFB6D" w14:textId="26654133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 xml:space="preserve">Issue within the </w:t>
            </w: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</w:p>
        </w:tc>
        <w:tc>
          <w:tcPr>
            <w:tcW w:w="992" w:type="dxa"/>
          </w:tcPr>
          <w:p w14:paraId="52EC391F" w14:textId="1B758E25" w:rsidR="00196B45" w:rsidRPr="00514F99" w:rsidRDefault="00196B45" w:rsidP="00515432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I</w:t>
            </w:r>
            <w:r w:rsidRPr="00514F99">
              <w:rPr>
                <w:b/>
                <w:bCs/>
                <w:sz w:val="20"/>
                <w:lang w:val="en-GB"/>
              </w:rPr>
              <w:t>ssue index</w:t>
            </w:r>
          </w:p>
        </w:tc>
        <w:tc>
          <w:tcPr>
            <w:tcW w:w="3118" w:type="dxa"/>
          </w:tcPr>
          <w:p w14:paraId="4B5840C3" w14:textId="1FD4B478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>FL comment</w:t>
            </w:r>
          </w:p>
        </w:tc>
      </w:tr>
      <w:tr w:rsidR="00196B45" w:rsidRPr="00514F99" w14:paraId="169068CC" w14:textId="77777777" w:rsidTr="00515432">
        <w:tc>
          <w:tcPr>
            <w:tcW w:w="1701" w:type="dxa"/>
          </w:tcPr>
          <w:p w14:paraId="03833AA6" w14:textId="77777777" w:rsidR="00196B45" w:rsidRDefault="00D308E4" w:rsidP="00514F99">
            <w:pPr>
              <w:pStyle w:val="3GPPText"/>
              <w:spacing w:before="0" w:after="0"/>
              <w:jc w:val="left"/>
              <w:rPr>
                <w:sz w:val="20"/>
                <w:lang w:eastAsia="x-none"/>
              </w:rPr>
            </w:pPr>
            <w:hyperlink r:id="rId12" w:history="1">
              <w:r w:rsidR="00196B45" w:rsidRPr="00514F99">
                <w:rPr>
                  <w:sz w:val="20"/>
                </w:rPr>
                <w:t>R1-2007612</w:t>
              </w:r>
            </w:hyperlink>
          </w:p>
          <w:p w14:paraId="0E698261" w14:textId="162423EF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514F99">
              <w:rPr>
                <w:sz w:val="20"/>
                <w:lang w:val="en-GB" w:eastAsia="x-none"/>
              </w:rPr>
              <w:t xml:space="preserve">Huawei, </w:t>
            </w:r>
            <w:proofErr w:type="spellStart"/>
            <w:r w:rsidRPr="00514F99">
              <w:rPr>
                <w:sz w:val="20"/>
                <w:lang w:val="en-GB" w:eastAsia="x-none"/>
              </w:rPr>
              <w:t>HiSilicon</w:t>
            </w:r>
            <w:proofErr w:type="spellEnd"/>
          </w:p>
        </w:tc>
        <w:tc>
          <w:tcPr>
            <w:tcW w:w="3828" w:type="dxa"/>
          </w:tcPr>
          <w:p w14:paraId="00BB7B4A" w14:textId="719919F8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Backward indication</w:t>
            </w:r>
          </w:p>
        </w:tc>
        <w:tc>
          <w:tcPr>
            <w:tcW w:w="992" w:type="dxa"/>
          </w:tcPr>
          <w:p w14:paraId="33757444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BFA18E4" w14:textId="665D9D90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3F8B760B" w14:textId="77777777" w:rsidTr="00515432">
        <w:tc>
          <w:tcPr>
            <w:tcW w:w="1701" w:type="dxa"/>
          </w:tcPr>
          <w:p w14:paraId="3D111FDE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5500659C" w14:textId="2EAD239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Clarification on exclusion during pre-emption and re-evaluation</w:t>
            </w:r>
          </w:p>
        </w:tc>
        <w:tc>
          <w:tcPr>
            <w:tcW w:w="992" w:type="dxa"/>
          </w:tcPr>
          <w:p w14:paraId="0B46E2F9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97E2101" w14:textId="4575D12B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2DDB777C" w14:textId="77777777" w:rsidTr="00515432">
        <w:tc>
          <w:tcPr>
            <w:tcW w:w="1701" w:type="dxa"/>
          </w:tcPr>
          <w:p w14:paraId="643C6194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B7865F2" w14:textId="46DD35FC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4EBE66E" w14:textId="6D86992B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78F3EAFD" w14:textId="76F83DA2" w:rsidR="00196B45" w:rsidRPr="00230CB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5E6C440" w14:textId="77777777" w:rsidTr="00515432">
        <w:tc>
          <w:tcPr>
            <w:tcW w:w="1701" w:type="dxa"/>
          </w:tcPr>
          <w:p w14:paraId="5783A9CF" w14:textId="77777777" w:rsidR="00196B45" w:rsidRPr="00514F9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1165B43" w14:textId="044AFB70" w:rsidR="00196B45" w:rsidRPr="00514F9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/ Candidate set starvation due to step 5) exclusion</w:t>
            </w:r>
          </w:p>
        </w:tc>
        <w:tc>
          <w:tcPr>
            <w:tcW w:w="992" w:type="dxa"/>
          </w:tcPr>
          <w:p w14:paraId="01B81D38" w14:textId="0A14A7D0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</w:tcPr>
          <w:p w14:paraId="0F4594D6" w14:textId="1F6D9581" w:rsidR="00196B45" w:rsidRPr="00230CB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7F5AE842" w14:textId="77777777" w:rsidTr="00515432">
        <w:tc>
          <w:tcPr>
            <w:tcW w:w="1701" w:type="dxa"/>
          </w:tcPr>
          <w:p w14:paraId="6103C78E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90B7989" w14:textId="0D750F90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resource selection for multiple TB</w:t>
            </w:r>
          </w:p>
        </w:tc>
        <w:tc>
          <w:tcPr>
            <w:tcW w:w="992" w:type="dxa"/>
          </w:tcPr>
          <w:p w14:paraId="78426CA2" w14:textId="6AD895A4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</w:tcPr>
          <w:p w14:paraId="274E8A53" w14:textId="32F56411" w:rsidR="00196B45" w:rsidRPr="00230CB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8B3C9DB" w14:textId="77777777" w:rsidTr="00515432">
        <w:tc>
          <w:tcPr>
            <w:tcW w:w="1701" w:type="dxa"/>
          </w:tcPr>
          <w:p w14:paraId="5D8D1E8A" w14:textId="77777777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9D98A00" w14:textId="147BC754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For pre-emption check, step 5) does not consider current period</w:t>
            </w:r>
          </w:p>
        </w:tc>
        <w:tc>
          <w:tcPr>
            <w:tcW w:w="992" w:type="dxa"/>
          </w:tcPr>
          <w:p w14:paraId="798FCAC2" w14:textId="3A4A1099" w:rsidR="00196B45" w:rsidRPr="00514F99" w:rsidRDefault="004D314A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ins w:id="51" w:author="Panteleev, Sergey" w:date="2020-10-22T22:59:00Z">
              <w:r>
                <w:rPr>
                  <w:sz w:val="20"/>
                  <w:lang w:val="en-GB"/>
                </w:rPr>
                <w:t>7</w:t>
              </w:r>
            </w:ins>
          </w:p>
        </w:tc>
        <w:tc>
          <w:tcPr>
            <w:tcW w:w="3118" w:type="dxa"/>
          </w:tcPr>
          <w:p w14:paraId="1C626D7D" w14:textId="14059F30" w:rsidR="00196B45" w:rsidRPr="00230CB9" w:rsidRDefault="004D314A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ins w:id="52" w:author="Panteleev, Sergey" w:date="2020-10-22T22:59:00Z">
              <w:r w:rsidRPr="00230CB9">
                <w:rPr>
                  <w:sz w:val="20"/>
                  <w:lang w:val="en-GB"/>
                </w:rPr>
                <w:t>Issue needs checking</w:t>
              </w:r>
            </w:ins>
            <w:del w:id="53" w:author="Panteleev, Sergey" w:date="2020-10-22T22:59:00Z">
              <w:r w:rsidR="00916247" w:rsidDel="004D314A">
                <w:rPr>
                  <w:sz w:val="20"/>
                  <w:lang w:val="en-GB"/>
                </w:rPr>
                <w:delText>Optimization</w:delText>
              </w:r>
            </w:del>
          </w:p>
        </w:tc>
      </w:tr>
      <w:tr w:rsidR="00196B45" w:rsidRPr="00514F99" w14:paraId="25207630" w14:textId="77777777" w:rsidTr="00515432">
        <w:tc>
          <w:tcPr>
            <w:tcW w:w="1701" w:type="dxa"/>
          </w:tcPr>
          <w:p w14:paraId="5453C96C" w14:textId="77777777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D631F88" w14:textId="7E04ED40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Allow exclusion based on decoding result for unicast</w:t>
            </w:r>
          </w:p>
        </w:tc>
        <w:tc>
          <w:tcPr>
            <w:tcW w:w="992" w:type="dxa"/>
          </w:tcPr>
          <w:p w14:paraId="4EBD8271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7420151" w14:textId="2D240A9E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3EB02EC" w14:textId="77777777" w:rsidTr="00515432">
        <w:tc>
          <w:tcPr>
            <w:tcW w:w="1701" w:type="dxa"/>
          </w:tcPr>
          <w:p w14:paraId="1E1E3E79" w14:textId="77777777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94F58E4" w14:textId="419A718B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 8.1.7, 38.214 clarification on logical slot period conversion</w:t>
            </w:r>
          </w:p>
        </w:tc>
        <w:tc>
          <w:tcPr>
            <w:tcW w:w="992" w:type="dxa"/>
          </w:tcPr>
          <w:p w14:paraId="4411C765" w14:textId="72AB1A08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3118" w:type="dxa"/>
          </w:tcPr>
          <w:p w14:paraId="791B39BE" w14:textId="54DA1F6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53D54A18" w14:textId="77777777" w:rsidTr="00515432">
        <w:tc>
          <w:tcPr>
            <w:tcW w:w="1701" w:type="dxa"/>
          </w:tcPr>
          <w:p w14:paraId="048F1849" w14:textId="7777777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397180">
              <w:rPr>
                <w:sz w:val="20"/>
                <w:lang w:val="en-GB"/>
              </w:rPr>
              <w:t>R1-2007774</w:t>
            </w:r>
          </w:p>
          <w:p w14:paraId="31957981" w14:textId="33691550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397180">
              <w:rPr>
                <w:sz w:val="20"/>
                <w:lang w:val="en-GB"/>
              </w:rPr>
              <w:t>LG Electronics</w:t>
            </w:r>
          </w:p>
        </w:tc>
        <w:tc>
          <w:tcPr>
            <w:tcW w:w="3828" w:type="dxa"/>
          </w:tcPr>
          <w:p w14:paraId="4E631FBB" w14:textId="5A546CA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Re-selection of a dropped resource related to RAN2 LS</w:t>
            </w:r>
            <w:r>
              <w:t xml:space="preserve"> </w:t>
            </w:r>
            <w:r w:rsidRPr="00BF1AE3">
              <w:rPr>
                <w:sz w:val="20"/>
                <w:lang w:val="en-GB"/>
              </w:rPr>
              <w:t>R1-2007521</w:t>
            </w:r>
            <w:r>
              <w:rPr>
                <w:sz w:val="20"/>
                <w:lang w:val="en-GB"/>
              </w:rPr>
              <w:t xml:space="preserve">, Q1. </w:t>
            </w:r>
          </w:p>
        </w:tc>
        <w:tc>
          <w:tcPr>
            <w:tcW w:w="992" w:type="dxa"/>
          </w:tcPr>
          <w:p w14:paraId="4BC528EB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0552954" w14:textId="7777777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  <w:p w14:paraId="65BF8CFF" w14:textId="391253A1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Treat as part of LS reply activity</w:t>
            </w:r>
          </w:p>
        </w:tc>
      </w:tr>
      <w:tr w:rsidR="00196B45" w:rsidRPr="00514F99" w14:paraId="74494406" w14:textId="77777777" w:rsidTr="00515432">
        <w:tc>
          <w:tcPr>
            <w:tcW w:w="1701" w:type="dxa"/>
          </w:tcPr>
          <w:p w14:paraId="2A572876" w14:textId="77777777" w:rsidR="00196B45" w:rsidRPr="00397180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CB80B9C" w14:textId="10F7B58A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6BA24A38" w14:textId="5FAEF6A3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4C062B92" w14:textId="297CAFF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F4B1D9B" w14:textId="77777777" w:rsidTr="00515432">
        <w:tc>
          <w:tcPr>
            <w:tcW w:w="1701" w:type="dxa"/>
          </w:tcPr>
          <w:p w14:paraId="69C196AB" w14:textId="343AE6F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BF1AE3">
              <w:rPr>
                <w:sz w:val="20"/>
                <w:lang w:val="en-GB"/>
              </w:rPr>
              <w:t>R1-2007811</w:t>
            </w:r>
          </w:p>
          <w:p w14:paraId="5457085C" w14:textId="627D60AD" w:rsidR="00196B45" w:rsidRPr="00397180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CATT</w:t>
            </w:r>
          </w:p>
        </w:tc>
        <w:tc>
          <w:tcPr>
            <w:tcW w:w="3828" w:type="dxa"/>
          </w:tcPr>
          <w:p w14:paraId="29E881BF" w14:textId="20821E4D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7C64B6F" w14:textId="5638BA55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6D48D35D" w14:textId="2248A26A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2459C9C6" w14:textId="77777777" w:rsidTr="00515432">
        <w:tc>
          <w:tcPr>
            <w:tcW w:w="1701" w:type="dxa"/>
          </w:tcPr>
          <w:p w14:paraId="5FE4ED74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C76629D" w14:textId="2C127DF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Additional RSRP threshold incrementation stopping condition for pre-emption</w:t>
            </w:r>
          </w:p>
        </w:tc>
        <w:tc>
          <w:tcPr>
            <w:tcW w:w="992" w:type="dxa"/>
          </w:tcPr>
          <w:p w14:paraId="14B21B52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0FCEDD0D" w14:textId="7F08331A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2AE29996" w14:textId="77777777" w:rsidTr="00515432">
        <w:tc>
          <w:tcPr>
            <w:tcW w:w="1701" w:type="dxa"/>
          </w:tcPr>
          <w:p w14:paraId="5F9F2F61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8E98848" w14:textId="4F2DB181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Further capture maximum gap between </w:t>
            </w:r>
            <w:proofErr w:type="spellStart"/>
            <w:r>
              <w:rPr>
                <w:sz w:val="20"/>
                <w:lang w:val="en-GB"/>
              </w:rPr>
              <w:t>ReTX</w:t>
            </w:r>
            <w:proofErr w:type="spellEnd"/>
            <w:r>
              <w:rPr>
                <w:sz w:val="20"/>
                <w:lang w:val="en-GB"/>
              </w:rPr>
              <w:t xml:space="preserve"> resource to be 32 in spec</w:t>
            </w:r>
          </w:p>
        </w:tc>
        <w:tc>
          <w:tcPr>
            <w:tcW w:w="992" w:type="dxa"/>
          </w:tcPr>
          <w:p w14:paraId="321E2F83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4B118A15" w14:textId="09E3D786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No need</w:t>
            </w:r>
          </w:p>
        </w:tc>
      </w:tr>
      <w:tr w:rsidR="00196B45" w:rsidRPr="00514F99" w14:paraId="62BACD82" w14:textId="77777777" w:rsidTr="00515432">
        <w:tc>
          <w:tcPr>
            <w:tcW w:w="1701" w:type="dxa"/>
          </w:tcPr>
          <w:p w14:paraId="773FFB91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CA2E66E" w14:textId="64A173F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 of exclusion of slots related to non-monitored slots</w:t>
            </w:r>
          </w:p>
        </w:tc>
        <w:tc>
          <w:tcPr>
            <w:tcW w:w="992" w:type="dxa"/>
          </w:tcPr>
          <w:p w14:paraId="406EF46F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BA42481" w14:textId="26EEE8B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7A6B7419" w14:textId="77777777" w:rsidTr="00515432">
        <w:tc>
          <w:tcPr>
            <w:tcW w:w="1701" w:type="dxa"/>
          </w:tcPr>
          <w:p w14:paraId="750C7F1C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B754CD4" w14:textId="180EDA8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Backward indication</w:t>
            </w:r>
          </w:p>
        </w:tc>
        <w:tc>
          <w:tcPr>
            <w:tcW w:w="992" w:type="dxa"/>
          </w:tcPr>
          <w:p w14:paraId="5E11645D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C442DA8" w14:textId="5D1C26FD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F4034D9" w14:textId="77777777" w:rsidTr="00515432">
        <w:tc>
          <w:tcPr>
            <w:tcW w:w="1701" w:type="dxa"/>
          </w:tcPr>
          <w:p w14:paraId="7D791787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988896F" w14:textId="3D38540E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Re-selection of a dropped resource related to RAN2 LS</w:t>
            </w:r>
            <w:r>
              <w:t xml:space="preserve"> </w:t>
            </w:r>
            <w:r w:rsidRPr="00BF1AE3">
              <w:rPr>
                <w:sz w:val="20"/>
                <w:lang w:val="en-GB"/>
              </w:rPr>
              <w:t>R1-2007521</w:t>
            </w:r>
            <w:r>
              <w:rPr>
                <w:sz w:val="20"/>
                <w:lang w:val="en-GB"/>
              </w:rPr>
              <w:t>, Q1.</w:t>
            </w:r>
          </w:p>
        </w:tc>
        <w:tc>
          <w:tcPr>
            <w:tcW w:w="992" w:type="dxa"/>
          </w:tcPr>
          <w:p w14:paraId="760D36AC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0B591EBB" w14:textId="7777777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  <w:p w14:paraId="73F74C08" w14:textId="74FCA09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Treat as part of LS reply activity</w:t>
            </w:r>
          </w:p>
        </w:tc>
      </w:tr>
      <w:tr w:rsidR="00196B45" w:rsidRPr="00514F99" w14:paraId="1B8386B6" w14:textId="77777777" w:rsidTr="00515432">
        <w:tc>
          <w:tcPr>
            <w:tcW w:w="1701" w:type="dxa"/>
          </w:tcPr>
          <w:p w14:paraId="34668129" w14:textId="4DCE74FC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40DCD">
              <w:rPr>
                <w:sz w:val="20"/>
                <w:lang w:val="en-GB"/>
              </w:rPr>
              <w:t>R1-2007923</w:t>
            </w:r>
          </w:p>
          <w:p w14:paraId="16217A95" w14:textId="6D6BDA23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ZTE, </w:t>
            </w:r>
            <w:proofErr w:type="spellStart"/>
            <w:r>
              <w:rPr>
                <w:sz w:val="20"/>
                <w:lang w:val="en-GB"/>
              </w:rPr>
              <w:t>Sanechips</w:t>
            </w:r>
            <w:proofErr w:type="spellEnd"/>
          </w:p>
        </w:tc>
        <w:tc>
          <w:tcPr>
            <w:tcW w:w="3828" w:type="dxa"/>
          </w:tcPr>
          <w:p w14:paraId="1D68667F" w14:textId="478261B0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Clarification that sets r’ and r’’ may not be provided</w:t>
            </w:r>
          </w:p>
        </w:tc>
        <w:tc>
          <w:tcPr>
            <w:tcW w:w="992" w:type="dxa"/>
          </w:tcPr>
          <w:p w14:paraId="4930CABC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FDE7BC4" w14:textId="49FC8146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  <w:tr w:rsidR="00196B45" w:rsidRPr="00514F99" w14:paraId="44D39A5F" w14:textId="77777777" w:rsidTr="00515432">
        <w:tc>
          <w:tcPr>
            <w:tcW w:w="1701" w:type="dxa"/>
          </w:tcPr>
          <w:p w14:paraId="055EE84A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5021057" w14:textId="1C2488F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B399F94" w14:textId="5951370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4CABD462" w14:textId="03BB4E0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4222E24" w14:textId="77777777" w:rsidTr="00515432">
        <w:tc>
          <w:tcPr>
            <w:tcW w:w="1701" w:type="dxa"/>
          </w:tcPr>
          <w:p w14:paraId="6A55379E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2438BAD" w14:textId="189747F0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Step 5) skipping for re-evaluation / pre-emption</w:t>
            </w:r>
          </w:p>
        </w:tc>
        <w:tc>
          <w:tcPr>
            <w:tcW w:w="992" w:type="dxa"/>
          </w:tcPr>
          <w:p w14:paraId="54525F89" w14:textId="36B8C24A" w:rsidR="00196B45" w:rsidRPr="00514F99" w:rsidRDefault="004D314A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ins w:id="54" w:author="Panteleev, Sergey" w:date="2020-10-22T23:00:00Z">
              <w:r>
                <w:rPr>
                  <w:sz w:val="20"/>
                  <w:lang w:val="en-GB"/>
                </w:rPr>
                <w:t>7</w:t>
              </w:r>
            </w:ins>
          </w:p>
        </w:tc>
        <w:tc>
          <w:tcPr>
            <w:tcW w:w="3118" w:type="dxa"/>
          </w:tcPr>
          <w:p w14:paraId="7727F5FD" w14:textId="2DC50FBE" w:rsidR="00196B45" w:rsidRPr="00230CB9" w:rsidRDefault="004D314A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ins w:id="55" w:author="Panteleev, Sergey" w:date="2020-10-22T23:00:00Z">
              <w:r w:rsidRPr="00230CB9">
                <w:rPr>
                  <w:sz w:val="20"/>
                  <w:lang w:val="en-GB"/>
                </w:rPr>
                <w:t>Issue needs checking</w:t>
              </w:r>
            </w:ins>
            <w:del w:id="56" w:author="Panteleev, Sergey" w:date="2020-10-22T23:00:00Z">
              <w:r w:rsidR="00196B45" w:rsidRPr="00230CB9" w:rsidDel="004D314A">
                <w:rPr>
                  <w:sz w:val="20"/>
                  <w:lang w:val="en-GB"/>
                </w:rPr>
                <w:delText>Optimization</w:delText>
              </w:r>
            </w:del>
          </w:p>
        </w:tc>
      </w:tr>
      <w:tr w:rsidR="00196B45" w:rsidRPr="00514F99" w14:paraId="06672798" w14:textId="77777777" w:rsidTr="00515432">
        <w:tc>
          <w:tcPr>
            <w:tcW w:w="1701" w:type="dxa"/>
          </w:tcPr>
          <w:p w14:paraId="2CB861D3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88DA409" w14:textId="37264F0C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Correction to </w:t>
            </w:r>
            <m:oMath>
              <m:r>
                <m:rPr>
                  <m:sty m:val="p"/>
                </m:rPr>
                <w:rPr>
                  <w:rFonts w:ascii="Cambria Math" w:eastAsia="DengXian" w:hAnsi="Cambria Math"/>
                  <w:sz w:val="20"/>
                  <w:szCs w:val="22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="DengXian" w:hAnsi="Cambria Math"/>
                      <w:iCs/>
                      <w:sz w:val="20"/>
                      <w:szCs w:val="22"/>
                      <w:lang w:eastAsia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z w:val="20"/>
                      <w:szCs w:val="22"/>
                      <w:lang w:eastAsia="en-GB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z w:val="20"/>
                      <w:szCs w:val="22"/>
                      <w:lang w:eastAsia="en-GB"/>
                    </w:rPr>
                    <m:t>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z w:val="20"/>
                      <w:szCs w:val="22"/>
                      <w:lang w:eastAsia="en-GB"/>
                    </w:rPr>
                    <m:t>SL</m:t>
                  </m:r>
                </m:sup>
              </m:sSubSup>
              <m:r>
                <m:rPr>
                  <m:sty m:val="p"/>
                </m:rPr>
                <w:rPr>
                  <w:rFonts w:ascii="Cambria Math" w:eastAsia="DengXian" w:hAnsi="Cambria Math"/>
                  <w:sz w:val="20"/>
                  <w:szCs w:val="22"/>
                  <w:lang w:eastAsia="en-GB"/>
                </w:rPr>
                <m:t>}</m:t>
              </m:r>
            </m:oMath>
            <w:r>
              <w:rPr>
                <w:sz w:val="20"/>
                <w:szCs w:val="22"/>
                <w:lang w:eastAsia="en-GB"/>
              </w:rPr>
              <w:t xml:space="preserve"> in 16.3, 38.213</w:t>
            </w:r>
          </w:p>
        </w:tc>
        <w:tc>
          <w:tcPr>
            <w:tcW w:w="992" w:type="dxa"/>
          </w:tcPr>
          <w:p w14:paraId="2CDAB294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D01B247" w14:textId="2E543E0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  <w:tr w:rsidR="00196B45" w:rsidRPr="00514F99" w14:paraId="15B61F77" w14:textId="77777777" w:rsidTr="00515432">
        <w:tc>
          <w:tcPr>
            <w:tcW w:w="1701" w:type="dxa"/>
          </w:tcPr>
          <w:p w14:paraId="5F506C2F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B5329FB" w14:textId="3DB97F7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Delete “can” for description of slots which a UE shall monitor</w:t>
            </w:r>
          </w:p>
        </w:tc>
        <w:tc>
          <w:tcPr>
            <w:tcW w:w="992" w:type="dxa"/>
          </w:tcPr>
          <w:p w14:paraId="307E5308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944335E" w14:textId="4B789042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 / Editorial</w:t>
            </w:r>
          </w:p>
        </w:tc>
      </w:tr>
      <w:tr w:rsidR="00196B45" w:rsidRPr="00514F99" w14:paraId="5C6685F9" w14:textId="77777777" w:rsidTr="00515432">
        <w:tc>
          <w:tcPr>
            <w:tcW w:w="1701" w:type="dxa"/>
          </w:tcPr>
          <w:p w14:paraId="0726B3BD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2C9FB00" w14:textId="425704A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resource selection for multiple TB</w:t>
            </w:r>
          </w:p>
        </w:tc>
        <w:tc>
          <w:tcPr>
            <w:tcW w:w="992" w:type="dxa"/>
          </w:tcPr>
          <w:p w14:paraId="49AF28AF" w14:textId="11F1958A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</w:tcPr>
          <w:p w14:paraId="5FB89AD0" w14:textId="51983A64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F1B58E9" w14:textId="77777777" w:rsidTr="00515432">
        <w:tc>
          <w:tcPr>
            <w:tcW w:w="1701" w:type="dxa"/>
          </w:tcPr>
          <w:p w14:paraId="1C5F91FF" w14:textId="166818F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33CCB">
              <w:rPr>
                <w:sz w:val="20"/>
                <w:lang w:val="en-GB"/>
              </w:rPr>
              <w:t>R1-2007935</w:t>
            </w:r>
          </w:p>
          <w:p w14:paraId="27E06D6C" w14:textId="3C591AB6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33CCB">
              <w:rPr>
                <w:sz w:val="20"/>
                <w:lang w:val="en-GB"/>
              </w:rPr>
              <w:t>Intel Corporation</w:t>
            </w:r>
          </w:p>
        </w:tc>
        <w:tc>
          <w:tcPr>
            <w:tcW w:w="3828" w:type="dxa"/>
          </w:tcPr>
          <w:p w14:paraId="67D2963C" w14:textId="23D7A09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resource selection for multiple TB</w:t>
            </w:r>
          </w:p>
        </w:tc>
        <w:tc>
          <w:tcPr>
            <w:tcW w:w="992" w:type="dxa"/>
          </w:tcPr>
          <w:p w14:paraId="14DA5903" w14:textId="7C02846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</w:tcPr>
          <w:p w14:paraId="17957A12" w14:textId="1D48F43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3C01805" w14:textId="77777777" w:rsidTr="00515432">
        <w:tc>
          <w:tcPr>
            <w:tcW w:w="1701" w:type="dxa"/>
          </w:tcPr>
          <w:p w14:paraId="487A43BC" w14:textId="77777777" w:rsidR="00196B45" w:rsidRPr="00633CCB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15855EB6" w14:textId="560F8919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388F36AC" w14:textId="1BB8F3D1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6931340E" w14:textId="56CC7030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2294C521" w14:textId="77777777" w:rsidTr="00515432">
        <w:tc>
          <w:tcPr>
            <w:tcW w:w="1701" w:type="dxa"/>
          </w:tcPr>
          <w:p w14:paraId="3A0D244C" w14:textId="38D36C89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61F53">
              <w:rPr>
                <w:sz w:val="20"/>
                <w:lang w:val="en-GB"/>
              </w:rPr>
              <w:t>R1-2007986</w:t>
            </w:r>
          </w:p>
          <w:p w14:paraId="25292FB1" w14:textId="1559CB4B" w:rsidR="00196B45" w:rsidRPr="00633CCB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ETRI</w:t>
            </w:r>
          </w:p>
        </w:tc>
        <w:tc>
          <w:tcPr>
            <w:tcW w:w="3828" w:type="dxa"/>
          </w:tcPr>
          <w:p w14:paraId="38174ECD" w14:textId="7591D2F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the case of setting reservation period to 0</w:t>
            </w:r>
          </w:p>
        </w:tc>
        <w:tc>
          <w:tcPr>
            <w:tcW w:w="992" w:type="dxa"/>
          </w:tcPr>
          <w:p w14:paraId="7136DC78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0B4EB2B" w14:textId="7916C42F" w:rsidR="00196B45" w:rsidRPr="00230CB9" w:rsidRDefault="00230CB9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Capturing issue</w:t>
            </w:r>
          </w:p>
        </w:tc>
      </w:tr>
      <w:tr w:rsidR="00196B45" w:rsidRPr="00514F99" w14:paraId="58E51732" w14:textId="77777777" w:rsidTr="00515432">
        <w:tc>
          <w:tcPr>
            <w:tcW w:w="1701" w:type="dxa"/>
          </w:tcPr>
          <w:p w14:paraId="650A3D6A" w14:textId="6F7209ED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61F53">
              <w:rPr>
                <w:sz w:val="20"/>
                <w:lang w:val="en-GB"/>
              </w:rPr>
              <w:t>R1-2008081</w:t>
            </w:r>
          </w:p>
          <w:p w14:paraId="3479D51D" w14:textId="4907D6F5" w:rsidR="00196B45" w:rsidRPr="00C61F5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NEC</w:t>
            </w:r>
          </w:p>
        </w:tc>
        <w:tc>
          <w:tcPr>
            <w:tcW w:w="3828" w:type="dxa"/>
          </w:tcPr>
          <w:p w14:paraId="40F18EBB" w14:textId="43104581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Correction to step 6) to include slots within Tproc0</w:t>
            </w:r>
          </w:p>
        </w:tc>
        <w:tc>
          <w:tcPr>
            <w:tcW w:w="992" w:type="dxa"/>
          </w:tcPr>
          <w:p w14:paraId="0DFD6392" w14:textId="62BF0FCD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3118" w:type="dxa"/>
          </w:tcPr>
          <w:p w14:paraId="4CE17E07" w14:textId="2F933A23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5994EF84" w14:textId="77777777" w:rsidTr="00515432">
        <w:tc>
          <w:tcPr>
            <w:tcW w:w="1701" w:type="dxa"/>
          </w:tcPr>
          <w:p w14:paraId="5B0F3697" w14:textId="5A3B8ADA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R1-2008096</w:t>
            </w:r>
          </w:p>
          <w:p w14:paraId="60EFF375" w14:textId="10C7C0C9" w:rsidR="00196B45" w:rsidRPr="00C61F5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proofErr w:type="spellStart"/>
            <w:r w:rsidRPr="0060517A">
              <w:rPr>
                <w:sz w:val="20"/>
                <w:lang w:val="en-GB"/>
              </w:rPr>
              <w:t>Spreadtrum</w:t>
            </w:r>
            <w:proofErr w:type="spellEnd"/>
            <w:r w:rsidRPr="0060517A">
              <w:rPr>
                <w:sz w:val="20"/>
                <w:lang w:val="en-GB"/>
              </w:rPr>
              <w:t xml:space="preserve"> Communications</w:t>
            </w:r>
          </w:p>
        </w:tc>
        <w:tc>
          <w:tcPr>
            <w:tcW w:w="3828" w:type="dxa"/>
          </w:tcPr>
          <w:p w14:paraId="705BA6B8" w14:textId="61592484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0717CB2C" w14:textId="216E5E76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36DA00DF" w14:textId="65D5C69F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9641A92" w14:textId="77777777" w:rsidTr="00515432">
        <w:tc>
          <w:tcPr>
            <w:tcW w:w="1701" w:type="dxa"/>
          </w:tcPr>
          <w:p w14:paraId="31F2C63F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49AC2D90" w14:textId="43D50220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 of</w:t>
            </w:r>
            <w:r w:rsidR="00515432">
              <w:rPr>
                <w:sz w:val="20"/>
                <w:lang w:val="en-GB"/>
              </w:rPr>
              <w:t xml:space="preserve"> the</w:t>
            </w:r>
            <w:r>
              <w:rPr>
                <w:sz w:val="20"/>
                <w:lang w:val="en-GB"/>
              </w:rPr>
              <w:t xml:space="preserve"> sensing window size</w:t>
            </w:r>
          </w:p>
        </w:tc>
        <w:tc>
          <w:tcPr>
            <w:tcW w:w="992" w:type="dxa"/>
          </w:tcPr>
          <w:p w14:paraId="6D5CBC82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19B8C735" w14:textId="1BC5C5F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34D13881" w14:textId="77777777" w:rsidTr="00515432">
        <w:tc>
          <w:tcPr>
            <w:tcW w:w="1701" w:type="dxa"/>
          </w:tcPr>
          <w:p w14:paraId="7CC43A3C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EFB055D" w14:textId="6E5F6596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Restrict S_A by X*</w:t>
            </w:r>
            <w:proofErr w:type="spellStart"/>
            <w:r>
              <w:rPr>
                <w:sz w:val="20"/>
                <w:lang w:val="en-GB"/>
              </w:rPr>
              <w:t>Mtotal</w:t>
            </w:r>
            <w:proofErr w:type="spellEnd"/>
          </w:p>
        </w:tc>
        <w:tc>
          <w:tcPr>
            <w:tcW w:w="992" w:type="dxa"/>
          </w:tcPr>
          <w:p w14:paraId="4F09741C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8B84045" w14:textId="10078428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ADB7A8A" w14:textId="77777777" w:rsidTr="00515432">
        <w:tc>
          <w:tcPr>
            <w:tcW w:w="1701" w:type="dxa"/>
          </w:tcPr>
          <w:p w14:paraId="2CD171C0" w14:textId="12FF0854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R1-2008131</w:t>
            </w:r>
          </w:p>
          <w:p w14:paraId="4842480F" w14:textId="03151B6D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Samsung</w:t>
            </w:r>
          </w:p>
        </w:tc>
        <w:tc>
          <w:tcPr>
            <w:tcW w:w="3828" w:type="dxa"/>
          </w:tcPr>
          <w:p w14:paraId="31D34230" w14:textId="709F6C8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 8.1.4 correct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lang w:val="en-GB"/>
                    </w:rPr>
                    <m:t>t'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GB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0"/>
                      <w:lang w:val="en-GB"/>
                    </w:rPr>
                    <m:t>SL</m:t>
                  </m:r>
                </m:sup>
              </m:sSubSup>
            </m:oMath>
            <w:r w:rsidRPr="0060517A">
              <w:rPr>
                <w:sz w:val="20"/>
                <w:lang w:val="en-GB"/>
              </w:rPr>
              <w:t xml:space="preserve"> instead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GB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0"/>
                      <w:lang w:val="en-GB"/>
                    </w:rPr>
                    <m:t>SL</m:t>
                  </m:r>
                </m:sup>
              </m:sSubSup>
            </m:oMath>
          </w:p>
        </w:tc>
        <w:tc>
          <w:tcPr>
            <w:tcW w:w="992" w:type="dxa"/>
          </w:tcPr>
          <w:p w14:paraId="109F0402" w14:textId="3D2F4BE0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3118" w:type="dxa"/>
          </w:tcPr>
          <w:p w14:paraId="3F6968AA" w14:textId="2D807783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4CD25AE8" w14:textId="77777777" w:rsidTr="00515432">
        <w:tc>
          <w:tcPr>
            <w:tcW w:w="1701" w:type="dxa"/>
          </w:tcPr>
          <w:p w14:paraId="2D9E79B8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3B05D7D" w14:textId="3FCD7EC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Remove step 5)</w:t>
            </w:r>
          </w:p>
        </w:tc>
        <w:tc>
          <w:tcPr>
            <w:tcW w:w="992" w:type="dxa"/>
          </w:tcPr>
          <w:p w14:paraId="0FFF4F7E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0994866" w14:textId="1CEFD94F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0AF55710" w14:textId="77777777" w:rsidTr="00515432">
        <w:tc>
          <w:tcPr>
            <w:tcW w:w="1701" w:type="dxa"/>
          </w:tcPr>
          <w:p w14:paraId="6E4B4E4C" w14:textId="1DC6BBE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lastRenderedPageBreak/>
              <w:t>R1-2008132</w:t>
            </w:r>
          </w:p>
          <w:p w14:paraId="0E8801AF" w14:textId="6B73C774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Samsung</w:t>
            </w:r>
          </w:p>
        </w:tc>
        <w:tc>
          <w:tcPr>
            <w:tcW w:w="3828" w:type="dxa"/>
          </w:tcPr>
          <w:p w14:paraId="12B53D9D" w14:textId="222402F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 8.1.7 clarify meaning of N, as an average number of SL slots</w:t>
            </w:r>
          </w:p>
        </w:tc>
        <w:tc>
          <w:tcPr>
            <w:tcW w:w="992" w:type="dxa"/>
          </w:tcPr>
          <w:p w14:paraId="4E097BDD" w14:textId="4AD39AD0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3118" w:type="dxa"/>
          </w:tcPr>
          <w:p w14:paraId="5CE1A03B" w14:textId="6A5FC15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56D33B2F" w14:textId="77777777" w:rsidTr="00515432">
        <w:tc>
          <w:tcPr>
            <w:tcW w:w="1701" w:type="dxa"/>
          </w:tcPr>
          <w:p w14:paraId="0B638624" w14:textId="5294107D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R1-2008236</w:t>
            </w:r>
          </w:p>
          <w:p w14:paraId="3122B42C" w14:textId="37084035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OPPO</w:t>
            </w:r>
          </w:p>
        </w:tc>
        <w:tc>
          <w:tcPr>
            <w:tcW w:w="3828" w:type="dxa"/>
          </w:tcPr>
          <w:p w14:paraId="1B66DBBF" w14:textId="206CAD8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/ Candidate set starvation due to step 5) exclusion</w:t>
            </w:r>
          </w:p>
        </w:tc>
        <w:tc>
          <w:tcPr>
            <w:tcW w:w="992" w:type="dxa"/>
          </w:tcPr>
          <w:p w14:paraId="5408E71B" w14:textId="55768E88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</w:tcPr>
          <w:p w14:paraId="7496E3E7" w14:textId="3DD70F04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04FA33C0" w14:textId="77777777" w:rsidTr="00515432">
        <w:tc>
          <w:tcPr>
            <w:tcW w:w="1701" w:type="dxa"/>
          </w:tcPr>
          <w:p w14:paraId="28D85851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EC0E861" w14:textId="7652598A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199F999F" w14:textId="222A9DED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1AD52E13" w14:textId="6D27A5E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3BDEA407" w14:textId="77777777" w:rsidTr="00515432">
        <w:tc>
          <w:tcPr>
            <w:tcW w:w="1701" w:type="dxa"/>
          </w:tcPr>
          <w:p w14:paraId="411BFD85" w14:textId="07DADF4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R1-2008389</w:t>
            </w:r>
          </w:p>
          <w:p w14:paraId="611150D4" w14:textId="05B4E09E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Sharp</w:t>
            </w:r>
          </w:p>
        </w:tc>
        <w:tc>
          <w:tcPr>
            <w:tcW w:w="3828" w:type="dxa"/>
          </w:tcPr>
          <w:p w14:paraId="7056CC60" w14:textId="5726B3DE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Clarify that hypothetical SCI in step 5) assumes N=1 </w:t>
            </w:r>
            <w:proofErr w:type="spellStart"/>
            <w:r>
              <w:rPr>
                <w:sz w:val="20"/>
                <w:lang w:val="en-GB"/>
              </w:rPr>
              <w:t>num</w:t>
            </w:r>
            <w:proofErr w:type="spellEnd"/>
            <w:r>
              <w:rPr>
                <w:sz w:val="20"/>
                <w:lang w:val="en-GB"/>
              </w:rPr>
              <w:t xml:space="preserve"> of repetitions</w:t>
            </w:r>
          </w:p>
        </w:tc>
        <w:tc>
          <w:tcPr>
            <w:tcW w:w="992" w:type="dxa"/>
          </w:tcPr>
          <w:p w14:paraId="4CEB6647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DBF7EBE" w14:textId="2AB9C75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3FBA4C29" w14:textId="77777777" w:rsidTr="00515432">
        <w:tc>
          <w:tcPr>
            <w:tcW w:w="1701" w:type="dxa"/>
          </w:tcPr>
          <w:p w14:paraId="061E330A" w14:textId="68DCDF4C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R1-2008431</w:t>
            </w:r>
          </w:p>
          <w:p w14:paraId="62636063" w14:textId="364DD550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Apple</w:t>
            </w:r>
          </w:p>
        </w:tc>
        <w:tc>
          <w:tcPr>
            <w:tcW w:w="3828" w:type="dxa"/>
          </w:tcPr>
          <w:p w14:paraId="1975AADB" w14:textId="104BFA19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22854D2" w14:textId="57F94465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704ADE25" w14:textId="6D6456DD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76EDCA8" w14:textId="77777777" w:rsidTr="00515432">
        <w:tc>
          <w:tcPr>
            <w:tcW w:w="1701" w:type="dxa"/>
          </w:tcPr>
          <w:p w14:paraId="3F0B59FB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187DADC" w14:textId="24F78B1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Define sensing window in logical slots</w:t>
            </w:r>
          </w:p>
        </w:tc>
        <w:tc>
          <w:tcPr>
            <w:tcW w:w="992" w:type="dxa"/>
          </w:tcPr>
          <w:p w14:paraId="43E3FA3F" w14:textId="47D37779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3118" w:type="dxa"/>
          </w:tcPr>
          <w:p w14:paraId="1C0411F0" w14:textId="4307EDBE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1DA6634B" w14:textId="77777777" w:rsidTr="00515432">
        <w:tc>
          <w:tcPr>
            <w:tcW w:w="1701" w:type="dxa"/>
          </w:tcPr>
          <w:p w14:paraId="09D6CB47" w14:textId="4E119D8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R1-2008531</w:t>
            </w:r>
          </w:p>
          <w:p w14:paraId="53468283" w14:textId="5C8A05C9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NTT DOCOMO, INC.</w:t>
            </w:r>
          </w:p>
        </w:tc>
        <w:tc>
          <w:tcPr>
            <w:tcW w:w="3828" w:type="dxa"/>
          </w:tcPr>
          <w:p w14:paraId="5309C709" w14:textId="5DCF063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Re-selection of a dropped resource related to RAN2 LS</w:t>
            </w:r>
            <w:r>
              <w:t xml:space="preserve"> </w:t>
            </w:r>
            <w:r w:rsidRPr="00BF1AE3">
              <w:rPr>
                <w:sz w:val="20"/>
                <w:lang w:val="en-GB"/>
              </w:rPr>
              <w:t>R1-2007521</w:t>
            </w:r>
            <w:r>
              <w:rPr>
                <w:sz w:val="20"/>
                <w:lang w:val="en-GB"/>
              </w:rPr>
              <w:t>, Q1.</w:t>
            </w:r>
          </w:p>
        </w:tc>
        <w:tc>
          <w:tcPr>
            <w:tcW w:w="992" w:type="dxa"/>
          </w:tcPr>
          <w:p w14:paraId="3925903E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ECE5790" w14:textId="7777777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  <w:p w14:paraId="711B6A8B" w14:textId="7D0219EF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Treat as part of LS reply activity</w:t>
            </w:r>
          </w:p>
        </w:tc>
      </w:tr>
      <w:tr w:rsidR="00196B45" w:rsidRPr="00514F99" w14:paraId="749B6D57" w14:textId="77777777" w:rsidTr="00515432">
        <w:tc>
          <w:tcPr>
            <w:tcW w:w="1701" w:type="dxa"/>
          </w:tcPr>
          <w:p w14:paraId="755D938C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1F268BC" w14:textId="429CAD8B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6BA8A5F9" w14:textId="10C1B27B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3FF42BB5" w14:textId="06100EA1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F1A468F" w14:textId="77777777" w:rsidTr="00515432">
        <w:tc>
          <w:tcPr>
            <w:tcW w:w="1701" w:type="dxa"/>
          </w:tcPr>
          <w:p w14:paraId="003F52C8" w14:textId="6BE446DE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R1-2008606</w:t>
            </w:r>
          </w:p>
          <w:p w14:paraId="653A1EC9" w14:textId="2FFBD9EE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Qualcomm Incorporated</w:t>
            </w:r>
          </w:p>
        </w:tc>
        <w:tc>
          <w:tcPr>
            <w:tcW w:w="3828" w:type="dxa"/>
          </w:tcPr>
          <w:p w14:paraId="01BC01C7" w14:textId="43A73AD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/ Candidate set starvation due to step 5) exclusion</w:t>
            </w:r>
          </w:p>
        </w:tc>
        <w:tc>
          <w:tcPr>
            <w:tcW w:w="992" w:type="dxa"/>
          </w:tcPr>
          <w:p w14:paraId="249CF354" w14:textId="4046EB8C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</w:tcPr>
          <w:p w14:paraId="342FB4A9" w14:textId="117D3B74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4903EBC4" w14:textId="77777777" w:rsidTr="00515432">
        <w:tc>
          <w:tcPr>
            <w:tcW w:w="1701" w:type="dxa"/>
          </w:tcPr>
          <w:p w14:paraId="043CACB3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6BA0414" w14:textId="72C489A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493B3DD2" w14:textId="71E8DFB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00BF70DE" w14:textId="17C6B3A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0A72EC4C" w14:textId="77777777" w:rsidTr="00515432">
        <w:tc>
          <w:tcPr>
            <w:tcW w:w="1701" w:type="dxa"/>
          </w:tcPr>
          <w:p w14:paraId="0F82A1A9" w14:textId="5ADEC3A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4420A">
              <w:rPr>
                <w:sz w:val="20"/>
                <w:lang w:val="en-GB"/>
              </w:rPr>
              <w:t>R1-2008633</w:t>
            </w:r>
          </w:p>
          <w:p w14:paraId="7F3B0E8F" w14:textId="47C81A9F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proofErr w:type="spellStart"/>
            <w:r w:rsidRPr="0084420A">
              <w:rPr>
                <w:sz w:val="20"/>
                <w:lang w:val="en-GB"/>
              </w:rPr>
              <w:t>ASUSTeK</w:t>
            </w:r>
            <w:proofErr w:type="spellEnd"/>
          </w:p>
        </w:tc>
        <w:tc>
          <w:tcPr>
            <w:tcW w:w="3828" w:type="dxa"/>
          </w:tcPr>
          <w:p w14:paraId="17AA764B" w14:textId="2284B23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 of exclusion of slots related to non-monitored slots</w:t>
            </w:r>
          </w:p>
        </w:tc>
        <w:tc>
          <w:tcPr>
            <w:tcW w:w="992" w:type="dxa"/>
          </w:tcPr>
          <w:p w14:paraId="0188D5EB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9835476" w14:textId="1F3E71C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6554489C" w14:textId="77777777" w:rsidTr="00515432">
        <w:tc>
          <w:tcPr>
            <w:tcW w:w="1701" w:type="dxa"/>
          </w:tcPr>
          <w:p w14:paraId="098A7F68" w14:textId="641F7FE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4420A">
              <w:rPr>
                <w:sz w:val="20"/>
                <w:lang w:val="en-GB"/>
              </w:rPr>
              <w:t>R1-2008667</w:t>
            </w:r>
            <w:r w:rsidRPr="0084420A">
              <w:rPr>
                <w:sz w:val="20"/>
                <w:lang w:val="en-GB"/>
              </w:rPr>
              <w:tab/>
            </w:r>
          </w:p>
          <w:p w14:paraId="41A572CB" w14:textId="479617E5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vivo</w:t>
            </w:r>
          </w:p>
        </w:tc>
        <w:tc>
          <w:tcPr>
            <w:tcW w:w="3828" w:type="dxa"/>
          </w:tcPr>
          <w:p w14:paraId="03319AE9" w14:textId="44E51496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211082DC" w14:textId="0DDB50D1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1178FDD4" w14:textId="24EF441C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20F8030" w14:textId="77777777" w:rsidTr="00515432">
        <w:tc>
          <w:tcPr>
            <w:tcW w:w="1701" w:type="dxa"/>
          </w:tcPr>
          <w:p w14:paraId="11301B10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D8ADE65" w14:textId="5D8750C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Restrict how much resources a UE can reserve in total after pre-emption with periodic reservation</w:t>
            </w:r>
          </w:p>
        </w:tc>
        <w:tc>
          <w:tcPr>
            <w:tcW w:w="992" w:type="dxa"/>
          </w:tcPr>
          <w:p w14:paraId="5382C1A0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A4AF78E" w14:textId="7EC7DB52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124DA93C" w14:textId="77777777" w:rsidTr="00515432">
        <w:tc>
          <w:tcPr>
            <w:tcW w:w="1701" w:type="dxa"/>
          </w:tcPr>
          <w:p w14:paraId="0497062E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0D4C67D" w14:textId="4E28A36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pre-emption/re-evaluation checking instances in MAC as per agreements</w:t>
            </w:r>
          </w:p>
        </w:tc>
        <w:tc>
          <w:tcPr>
            <w:tcW w:w="992" w:type="dxa"/>
          </w:tcPr>
          <w:p w14:paraId="6DCF7097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4A1F4020" w14:textId="5631D4A9" w:rsidR="00196B45" w:rsidRPr="00230CB9" w:rsidRDefault="00230CB9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Capturing issue</w:t>
            </w:r>
          </w:p>
        </w:tc>
      </w:tr>
      <w:tr w:rsidR="00196B45" w:rsidRPr="00514F99" w14:paraId="7F7B35DF" w14:textId="77777777" w:rsidTr="00515432">
        <w:tc>
          <w:tcPr>
            <w:tcW w:w="1701" w:type="dxa"/>
          </w:tcPr>
          <w:p w14:paraId="70A1C449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8F414EA" w14:textId="76701C74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Restrict the maximum total number of reserved resources</w:t>
            </w:r>
          </w:p>
        </w:tc>
        <w:tc>
          <w:tcPr>
            <w:tcW w:w="992" w:type="dxa"/>
          </w:tcPr>
          <w:p w14:paraId="16D31A2B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B9FB033" w14:textId="598004A1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68003FA" w14:textId="77777777" w:rsidTr="00515432">
        <w:tc>
          <w:tcPr>
            <w:tcW w:w="1701" w:type="dxa"/>
          </w:tcPr>
          <w:p w14:paraId="13EB4F68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4551F8BC" w14:textId="0B8B1D1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Align sidelink grant terminology with MAC</w:t>
            </w:r>
          </w:p>
        </w:tc>
        <w:tc>
          <w:tcPr>
            <w:tcW w:w="992" w:type="dxa"/>
          </w:tcPr>
          <w:p w14:paraId="74C027B9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0AC0E5D6" w14:textId="1D965DF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  <w:tr w:rsidR="00196B45" w:rsidRPr="00514F99" w14:paraId="3D0791D9" w14:textId="77777777" w:rsidTr="00515432">
        <w:tc>
          <w:tcPr>
            <w:tcW w:w="1701" w:type="dxa"/>
          </w:tcPr>
          <w:p w14:paraId="14127D36" w14:textId="3E5671A6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42A1D">
              <w:rPr>
                <w:sz w:val="20"/>
                <w:lang w:val="en-GB"/>
              </w:rPr>
              <w:t>R1-2008750</w:t>
            </w:r>
            <w:r>
              <w:rPr>
                <w:sz w:val="20"/>
                <w:lang w:val="en-GB"/>
              </w:rPr>
              <w:t xml:space="preserve">, </w:t>
            </w:r>
            <w:r w:rsidRPr="00242A1D">
              <w:rPr>
                <w:sz w:val="20"/>
                <w:lang w:val="en-GB"/>
              </w:rPr>
              <w:t>R1-2008750</w:t>
            </w:r>
          </w:p>
          <w:p w14:paraId="53BFE555" w14:textId="599E5F12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Ericsson</w:t>
            </w:r>
          </w:p>
        </w:tc>
        <w:tc>
          <w:tcPr>
            <w:tcW w:w="3828" w:type="dxa"/>
          </w:tcPr>
          <w:p w14:paraId="03CDDDD3" w14:textId="056E60F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Editorial correction for references/descriptions of SCI fields</w:t>
            </w:r>
          </w:p>
        </w:tc>
        <w:tc>
          <w:tcPr>
            <w:tcW w:w="992" w:type="dxa"/>
          </w:tcPr>
          <w:p w14:paraId="0BC3A95E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C453A16" w14:textId="32BADF4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</w:tbl>
    <w:p w14:paraId="03B845E1" w14:textId="77777777" w:rsidR="00587848" w:rsidRPr="00587848" w:rsidRDefault="00587848" w:rsidP="00587848">
      <w:pPr>
        <w:pStyle w:val="3GPPText"/>
        <w:rPr>
          <w:lang w:val="en-GB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6AFA51D" w14:textId="77777777" w:rsidR="00CE6D6D" w:rsidRDefault="00CE6D6D" w:rsidP="00230CB9">
      <w:pPr>
        <w:pStyle w:val="3GPPText"/>
        <w:rPr>
          <w:b/>
          <w:bCs/>
          <w:u w:val="single"/>
          <w:lang w:val="en-GB"/>
        </w:rPr>
      </w:pP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57" w:name="_Ref54027126"/>
    <w:p w14:paraId="74C0D08C" w14:textId="77777777" w:rsidR="00DD3B23" w:rsidRPr="00230CB9" w:rsidRDefault="00DD3B23" w:rsidP="00D308E4">
      <w:pPr>
        <w:pStyle w:val="ListParagraph"/>
        <w:numPr>
          <w:ilvl w:val="0"/>
          <w:numId w:val="14"/>
        </w:numPr>
        <w:ind w:leftChars="0"/>
        <w:pPrChange w:id="5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>Remaining details of sidelink resource allocation mode 2</w:t>
      </w:r>
      <w:r w:rsidRPr="00230CB9">
        <w:tab/>
        <w:t xml:space="preserve">Huawei, </w:t>
      </w:r>
      <w:proofErr w:type="spellStart"/>
      <w:r w:rsidRPr="00230CB9">
        <w:t>HiSilicon</w:t>
      </w:r>
      <w:bookmarkEnd w:id="57"/>
      <w:proofErr w:type="spellEnd"/>
    </w:p>
    <w:p w14:paraId="11805B2F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5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"file:///C:\\Users\\wanshic\\OneDrive%20-%20Qualcomm\\Documents\\Standards\\3GPP%20Standards\\Meeting%20Documents\\TSGR1_103\\Docs\\R1-2007774.zip" </w:instrText>
      </w:r>
      <w:r>
        <w:fldChar w:fldCharType="separate"/>
      </w:r>
      <w:r w:rsidR="00DD3B23" w:rsidRPr="00230CB9">
        <w:t>R1-2007774</w:t>
      </w:r>
      <w:r>
        <w:fldChar w:fldCharType="end"/>
      </w:r>
      <w:r w:rsidR="00DD3B23" w:rsidRPr="00230CB9">
        <w:tab/>
        <w:t>Discussion on essential corrections in resource allocation for Mode 2</w:t>
      </w:r>
      <w:r w:rsidR="00DD3B23" w:rsidRPr="00230CB9">
        <w:tab/>
        <w:t>LG Electronics</w:t>
      </w:r>
    </w:p>
    <w:p w14:paraId="70D565A8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"file:///C:\\Users\\wanshic\\OneDrive%20-%20Qualcomm\\Documents\\Standards\\3GPP%20Standards\\Meeting%20Documents\\TSGR1_103\\Docs\\R1-2007811.zip" </w:instrText>
      </w:r>
      <w:r>
        <w:fldChar w:fldCharType="separate"/>
      </w:r>
      <w:r w:rsidR="00DD3B23" w:rsidRPr="00230CB9">
        <w:t>R1-2007811</w:t>
      </w:r>
      <w:r>
        <w:fldChar w:fldCharType="end"/>
      </w:r>
      <w:r w:rsidR="00DD3B23" w:rsidRPr="00230CB9">
        <w:tab/>
        <w:t>Remaining issues on Mode 2 resource allocation in NR V2X</w:t>
      </w:r>
      <w:r w:rsidR="00DD3B23" w:rsidRPr="00230CB9">
        <w:tab/>
        <w:t>CATT</w:t>
      </w:r>
    </w:p>
    <w:p w14:paraId="353A578D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</w:instrText>
      </w:r>
      <w:r>
        <w:instrText xml:space="preserve">:\\Users\\wanshic\\OneDrive%20-%20Qualcomm\\Documents\\Standards\\3GPP%20Standards\\Meeting%20Documents\\TSGR1_103\\Docs\\R1-2007923.zip" </w:instrText>
      </w:r>
      <w:r>
        <w:fldChar w:fldCharType="separate"/>
      </w:r>
      <w:r w:rsidR="00DD3B23" w:rsidRPr="00230CB9">
        <w:t>R1-2007923</w:t>
      </w:r>
      <w:r>
        <w:fldChar w:fldCharType="end"/>
      </w:r>
      <w:r w:rsidR="00DD3B23" w:rsidRPr="00230CB9">
        <w:tab/>
        <w:t>Remaining issues in mode 2</w:t>
      </w:r>
      <w:r w:rsidR="00DD3B23" w:rsidRPr="00230CB9">
        <w:tab/>
        <w:t xml:space="preserve">ZTE, </w:t>
      </w:r>
      <w:proofErr w:type="spellStart"/>
      <w:r w:rsidR="00DD3B23" w:rsidRPr="00230CB9">
        <w:t>Sanechips</w:t>
      </w:r>
      <w:proofErr w:type="spellEnd"/>
    </w:p>
    <w:p w14:paraId="69D5F339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</w:instrText>
      </w:r>
      <w:r>
        <w:instrText xml:space="preserve">m\\Documents\\Standards\\3GPP%20Standards\\Meeting%20Documents\\TSGR1_103\\Docs\\R1-2007935.zip" </w:instrText>
      </w:r>
      <w:r>
        <w:fldChar w:fldCharType="separate"/>
      </w:r>
      <w:r w:rsidR="00DD3B23" w:rsidRPr="00230CB9">
        <w:t>R1-2007935</w:t>
      </w:r>
      <w:r>
        <w:fldChar w:fldCharType="end"/>
      </w:r>
      <w:r w:rsidR="00DD3B23" w:rsidRPr="00230CB9">
        <w:tab/>
        <w:t>Corrections related to Mode-2 resource allocation</w:t>
      </w:r>
      <w:r w:rsidR="00DD3B23" w:rsidRPr="00230CB9">
        <w:tab/>
        <w:t>Intel Corporation</w:t>
      </w:r>
    </w:p>
    <w:p w14:paraId="5C327833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</w:instrText>
      </w:r>
      <w:r>
        <w:instrText xml:space="preserve">tandards\\3GPP%20Standards\\Meeting%20Documents\\TSGR1_103\\Docs\\R1-2007986.zip" </w:instrText>
      </w:r>
      <w:r>
        <w:fldChar w:fldCharType="separate"/>
      </w:r>
      <w:r w:rsidR="00DD3B23" w:rsidRPr="00230CB9">
        <w:t>R1-2007986</w:t>
      </w:r>
      <w:r>
        <w:fldChar w:fldCharType="end"/>
      </w:r>
      <w:r w:rsidR="00DD3B23" w:rsidRPr="00230CB9">
        <w:tab/>
        <w:t>Remaining issues on resource allocation mode 2 for NR V2X</w:t>
      </w:r>
      <w:r w:rsidR="00DD3B23" w:rsidRPr="00230CB9">
        <w:tab/>
        <w:t>ETRI</w:t>
      </w:r>
    </w:p>
    <w:p w14:paraId="3C7264FA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</w:instrText>
      </w:r>
      <w:r>
        <w:instrText xml:space="preserve">ndards\\Meeting%20Documents\\TSGR1_103\\Docs\\R1-2008081.zip" </w:instrText>
      </w:r>
      <w:r>
        <w:fldChar w:fldCharType="separate"/>
      </w:r>
      <w:r w:rsidR="00DD3B23" w:rsidRPr="00230CB9">
        <w:t>R1-2008081</w:t>
      </w:r>
      <w:r>
        <w:fldChar w:fldCharType="end"/>
      </w:r>
      <w:r w:rsidR="00DD3B23" w:rsidRPr="00230CB9">
        <w:tab/>
        <w:t>Maintenance for mode 2 resource allocation</w:t>
      </w:r>
      <w:r w:rsidR="00DD3B23" w:rsidRPr="00230CB9">
        <w:tab/>
        <w:t>NEC</w:t>
      </w:r>
    </w:p>
    <w:p w14:paraId="0617C35B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</w:instrText>
      </w:r>
      <w:r>
        <w:instrText xml:space="preserve">03\\Docs\\R1-2008096.zip" </w:instrText>
      </w:r>
      <w:r>
        <w:fldChar w:fldCharType="separate"/>
      </w:r>
      <w:r w:rsidR="00DD3B23" w:rsidRPr="00230CB9">
        <w:t>R1-2008096</w:t>
      </w:r>
      <w:r>
        <w:fldChar w:fldCharType="end"/>
      </w:r>
      <w:r w:rsidR="00DD3B23" w:rsidRPr="00230CB9">
        <w:tab/>
        <w:t>Remaining issues in NR sidelink mode 2 resource allocation</w:t>
      </w:r>
      <w:r w:rsidR="00DD3B23" w:rsidRPr="00230CB9">
        <w:tab/>
      </w:r>
      <w:proofErr w:type="spellStart"/>
      <w:r w:rsidR="00DD3B23" w:rsidRPr="00230CB9">
        <w:t>Spreadtrum</w:t>
      </w:r>
      <w:proofErr w:type="spellEnd"/>
      <w:r w:rsidR="00DD3B23" w:rsidRPr="00230CB9">
        <w:t xml:space="preserve"> Communications</w:t>
      </w:r>
    </w:p>
    <w:p w14:paraId="38F17714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</w:instrText>
      </w:r>
      <w:r>
        <w:instrText xml:space="preserve">_103\\Docs\\R1-2008131.zip" </w:instrText>
      </w:r>
      <w:r>
        <w:fldChar w:fldCharType="separate"/>
      </w:r>
      <w:r w:rsidR="00DD3B23" w:rsidRPr="00230CB9">
        <w:t>R1-2008131</w:t>
      </w:r>
      <w:r>
        <w:fldChar w:fldCharType="end"/>
      </w:r>
      <w:r w:rsidR="00DD3B23" w:rsidRPr="00230CB9">
        <w:tab/>
        <w:t>Draft CR on Mode 2 for NR Sidelink</w:t>
      </w:r>
      <w:r w:rsidR="00DD3B23" w:rsidRPr="00230CB9">
        <w:tab/>
        <w:t>Samsung</w:t>
      </w:r>
    </w:p>
    <w:p w14:paraId="205B6EE2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"file:///C:\\Users\\wanshic\\OneDrive%20-%20Qualcomm\\Documents\\Standards\\3GPP%20Standards\\Meeting%20Documents\\TSGR1_103\\Docs\\R1-2008132.zip" </w:instrText>
      </w:r>
      <w:r>
        <w:fldChar w:fldCharType="separate"/>
      </w:r>
      <w:r w:rsidR="00DD3B23" w:rsidRPr="00230CB9">
        <w:t>R1-2008132</w:t>
      </w:r>
      <w:r>
        <w:fldChar w:fldCharType="end"/>
      </w:r>
      <w:r w:rsidR="00DD3B23" w:rsidRPr="00230CB9">
        <w:tab/>
        <w:t>Draft CR on Sidelink Physical Duration to Logical Slot Conversion</w:t>
      </w:r>
      <w:r w:rsidR="00DD3B23" w:rsidRPr="00230CB9">
        <w:tab/>
        <w:t>Samsung</w:t>
      </w:r>
    </w:p>
    <w:p w14:paraId="10823395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"file:///C:\\Users\\wanshic\\OneDrive%20-%20Qualcomm\\Documents\\Standards\\3GPP%20Standards\\Meeting%20Documents\\TSGR1_103\\Docs\\R1-2008236.zip" </w:instrText>
      </w:r>
      <w:r>
        <w:fldChar w:fldCharType="separate"/>
      </w:r>
      <w:r w:rsidR="00DD3B23" w:rsidRPr="00230CB9">
        <w:t>R1-2008236</w:t>
      </w:r>
      <w:r>
        <w:fldChar w:fldCharType="end"/>
      </w:r>
      <w:r w:rsidR="00DD3B23" w:rsidRPr="00230CB9">
        <w:tab/>
        <w:t>Remaining open issues and corrections for mode 2 RA</w:t>
      </w:r>
      <w:r w:rsidR="00DD3B23" w:rsidRPr="00230CB9">
        <w:tab/>
        <w:t>OPPO</w:t>
      </w:r>
    </w:p>
    <w:p w14:paraId="071EE7E2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6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"file:///C:\\Users\\wanshic\\OneDrive%20-%20Qualcomm\\Documents\\Standards\\3GPP%20Standards\\Meeting%20Documents\\TSGR1_103\\Docs\\R1-2008389.zip" </w:instrText>
      </w:r>
      <w:r>
        <w:fldChar w:fldCharType="separate"/>
      </w:r>
      <w:r w:rsidR="00DD3B23" w:rsidRPr="00230CB9">
        <w:t>R1-2008389</w:t>
      </w:r>
      <w:r>
        <w:fldChar w:fldCharType="end"/>
      </w:r>
      <w:r w:rsidR="00DD3B23" w:rsidRPr="00230CB9">
        <w:tab/>
        <w:t>Remaining issues on resource allocation mode 2 for NR sidelink</w:t>
      </w:r>
      <w:r w:rsidR="00DD3B23" w:rsidRPr="00230CB9">
        <w:tab/>
        <w:t>Sharp</w:t>
      </w:r>
    </w:p>
    <w:p w14:paraId="695837A6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"file:///C:\\Users\\wanshic\\OneDrive%20-%20Qualcomm\\Documents\\Standards\\3GPP%20Standards\\Meeting%20Documents\\TSGR1_103\\Docs\\R1-2008431.zip" </w:instrText>
      </w:r>
      <w:r>
        <w:fldChar w:fldCharType="separate"/>
      </w:r>
      <w:r w:rsidR="00DD3B23" w:rsidRPr="00230CB9">
        <w:t>R1-2008431</w:t>
      </w:r>
      <w:r>
        <w:fldChar w:fldCharType="end"/>
      </w:r>
      <w:r w:rsidR="00DD3B23" w:rsidRPr="00230CB9">
        <w:tab/>
        <w:t>Remaining Issues of Mode 2 Resource Allocation</w:t>
      </w:r>
      <w:r w:rsidR="00DD3B23" w:rsidRPr="00230CB9">
        <w:tab/>
        <w:t>Apple</w:t>
      </w:r>
    </w:p>
    <w:p w14:paraId="6E8325D4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"file:///C:\\Users\\wanshic\\OneDrive%20-%20Qualcomm\\Documents\\Standards\\3GPP%20Standards\\Meeting%20Documents\\TSGR1_103\\Docs\\R1-2008531.zip" </w:instrText>
      </w:r>
      <w:r>
        <w:fldChar w:fldCharType="separate"/>
      </w:r>
      <w:r w:rsidR="00DD3B23" w:rsidRPr="00230CB9">
        <w:t>R1-2008531</w:t>
      </w:r>
      <w:r>
        <w:fldChar w:fldCharType="end"/>
      </w:r>
      <w:r w:rsidR="00DD3B23" w:rsidRPr="00230CB9">
        <w:tab/>
        <w:t>Maintenance for resource allocation mechanism mode 2</w:t>
      </w:r>
      <w:r w:rsidR="00DD3B23" w:rsidRPr="00230CB9">
        <w:tab/>
        <w:t>NTT DOCOMO, INC.</w:t>
      </w:r>
    </w:p>
    <w:p w14:paraId="20BE8364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</w:instrText>
      </w:r>
      <w:r>
        <w:instrText xml:space="preserve">INK "file:///C:\\Users\\wanshic\\OneDrive%20-%20Qualcomm\\Documents\\Standards\\3GPP%20Standards\\Meeting%20Documents\\TSGR1_103\\Docs\\R1-2008606.zip" </w:instrText>
      </w:r>
      <w:r>
        <w:fldChar w:fldCharType="separate"/>
      </w:r>
      <w:r w:rsidR="00DD3B23" w:rsidRPr="00230CB9">
        <w:t>R1-2008606</w:t>
      </w:r>
      <w:r>
        <w:fldChar w:fldCharType="end"/>
      </w:r>
      <w:r w:rsidR="00DD3B23" w:rsidRPr="00230CB9">
        <w:tab/>
        <w:t>Remaining Issues in Mode 2 Resource Allocation</w:t>
      </w:r>
      <w:r w:rsidR="00DD3B23" w:rsidRPr="00230CB9">
        <w:tab/>
        <w:t>Qualcomm Incorporated</w:t>
      </w:r>
    </w:p>
    <w:p w14:paraId="47C35DF5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</w:instrText>
      </w:r>
      <w:r>
        <w:instrText xml:space="preserve">:\\Users\\wanshic\\OneDrive%20-%20Qualcomm\\Documents\\Standards\\3GPP%20Standards\\Meeting%20Documents\\TSGR1_103\\Docs\\R1-2008633.zip" </w:instrText>
      </w:r>
      <w:r>
        <w:fldChar w:fldCharType="separate"/>
      </w:r>
      <w:r w:rsidR="00DD3B23" w:rsidRPr="00230CB9">
        <w:t>R1-2008633</w:t>
      </w:r>
      <w:r>
        <w:fldChar w:fldCharType="end"/>
      </w:r>
      <w:r w:rsidR="00DD3B23" w:rsidRPr="00230CB9">
        <w:tab/>
        <w:t>Remaining issues for Mode 2 resource allocation in NR V2X</w:t>
      </w:r>
      <w:r w:rsidR="00DD3B23" w:rsidRPr="00230CB9">
        <w:tab/>
      </w:r>
      <w:proofErr w:type="spellStart"/>
      <w:r w:rsidR="00DD3B23" w:rsidRPr="00230CB9">
        <w:t>ASUSTeK</w:t>
      </w:r>
      <w:proofErr w:type="spellEnd"/>
    </w:p>
    <w:p w14:paraId="0F34E050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</w:instrText>
      </w:r>
      <w:r>
        <w:instrText xml:space="preserve">\\OneDrive%20-%20Qualcomm\\Documents\\Standards\\3GPP%20Standards\\Meeting%20Documents\\TSGR1_103\\Docs\\R1-2008667.zip" </w:instrText>
      </w:r>
      <w:r>
        <w:fldChar w:fldCharType="separate"/>
      </w:r>
      <w:r w:rsidR="00DD3B23" w:rsidRPr="00230CB9">
        <w:t>R1-2008667</w:t>
      </w:r>
      <w:r>
        <w:fldChar w:fldCharType="end"/>
      </w:r>
      <w:r w:rsidR="00DD3B23" w:rsidRPr="00230CB9">
        <w:tab/>
        <w:t>Remaining issues on mode 2 resource allocation mechanism</w:t>
      </w:r>
      <w:r w:rsidR="00DD3B23" w:rsidRPr="00230CB9">
        <w:tab/>
        <w:t>vivo</w:t>
      </w:r>
    </w:p>
    <w:p w14:paraId="47761A06" w14:textId="77777777" w:rsidR="00DD3B23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</w:instrText>
      </w:r>
      <w:r>
        <w:instrText xml:space="preserve">comm\\Documents\\Standards\\3GPP%20Standards\\Meeting%20Documents\\TSGR1_103\\Docs\\R1-2008750.zip" </w:instrText>
      </w:r>
      <w:r>
        <w:fldChar w:fldCharType="separate"/>
      </w:r>
      <w:r w:rsidR="00DD3B23" w:rsidRPr="00230CB9">
        <w:t>R1-2008750</w:t>
      </w:r>
      <w:r>
        <w:fldChar w:fldCharType="end"/>
      </w:r>
      <w:r w:rsidR="00DD3B23" w:rsidRPr="00230CB9">
        <w:tab/>
        <w:t>Discussion paper on the remaining issues in Rel. 16 for NR V2X</w:t>
      </w:r>
      <w:r w:rsidR="00DD3B23" w:rsidRPr="00230CB9">
        <w:tab/>
        <w:t>Ericsson</w:t>
      </w:r>
    </w:p>
    <w:p w14:paraId="00EBA1EA" w14:textId="77777777" w:rsidR="00242A1D" w:rsidRPr="00230CB9" w:rsidRDefault="00D308E4" w:rsidP="00D308E4">
      <w:pPr>
        <w:pStyle w:val="ListParagraph"/>
        <w:numPr>
          <w:ilvl w:val="0"/>
          <w:numId w:val="14"/>
        </w:numPr>
        <w:ind w:leftChars="0"/>
        <w:pPrChange w:id="7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</w:instrText>
      </w:r>
      <w:r>
        <w:instrText xml:space="preserve">ents\\Standards\\3GPP%20Standards\\Meeting%20Documents\\TSGR1_103\\Docs\\R1-2008752.zip" </w:instrText>
      </w:r>
      <w:r>
        <w:fldChar w:fldCharType="separate"/>
      </w:r>
      <w:r w:rsidR="00242A1D" w:rsidRPr="00230CB9">
        <w:t>R1-2008752</w:t>
      </w:r>
      <w:r>
        <w:fldChar w:fldCharType="end"/>
      </w:r>
      <w:r w:rsidR="00242A1D" w:rsidRPr="00230CB9">
        <w:tab/>
        <w:t>Draft_CR_TS38.212</w:t>
      </w:r>
      <w:r w:rsidR="00242A1D" w:rsidRPr="00230CB9">
        <w:tab/>
        <w:t>Ericsson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09BEE402" w14:textId="77777777" w:rsidR="0060517A" w:rsidRDefault="0060517A" w:rsidP="00CE46C6">
      <w:pPr>
        <w:rPr>
          <w:lang w:eastAsia="x-none"/>
        </w:rPr>
      </w:pPr>
    </w:p>
    <w:p w14:paraId="1A82DD7F" w14:textId="553867EA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7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"file:///C:\\Users\\wanshic\\OneDrive%20-%20Qualcomm\\Documents\\Standards\\3GPP%20Standards\\Meeting%20Documents\\TSGR1_103\\Docs\\R1-2007610.zip" </w:instrText>
      </w:r>
      <w:r>
        <w:fldChar w:fldCharType="separate"/>
      </w:r>
      <w:r w:rsidR="00CE46C6" w:rsidRPr="00CE46C6">
        <w:t>R1-2007610</w:t>
      </w:r>
      <w:r>
        <w:fldChar w:fldCharType="end"/>
      </w:r>
      <w:r w:rsidR="00CE46C6">
        <w:tab/>
        <w:t>Correction on sidelink PT-RS sequence generation</w:t>
      </w:r>
      <w:r w:rsidR="00CE46C6">
        <w:tab/>
        <w:t xml:space="preserve">Huawei, </w:t>
      </w:r>
      <w:proofErr w:type="spellStart"/>
      <w:r w:rsidR="00CE46C6">
        <w:t>HiSilicon</w:t>
      </w:r>
      <w:proofErr w:type="spellEnd"/>
    </w:p>
    <w:p w14:paraId="29782043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7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</w:instrText>
      </w:r>
      <w:r>
        <w:instrText xml:space="preserve">:///C:\\Users\\wanshic\\OneDrive%20-%20Qualcomm\\Documents\\Standards\\3GPP%20Standards\\Meeting%20Documents\\TSGR1_103\\Docs\\R1-2007611.zip" </w:instrText>
      </w:r>
      <w:r>
        <w:fldChar w:fldCharType="separate"/>
      </w:r>
      <w:r w:rsidR="00CE46C6" w:rsidRPr="00CE46C6">
        <w:t>R1-2007611</w:t>
      </w:r>
      <w:r>
        <w:fldChar w:fldCharType="end"/>
      </w:r>
      <w:r w:rsidR="00CE46C6">
        <w:tab/>
        <w:t>Remaining details of sidelink resource allocation mode 1</w:t>
      </w:r>
      <w:r w:rsidR="00CE46C6">
        <w:tab/>
        <w:t xml:space="preserve">Huawei, </w:t>
      </w:r>
      <w:proofErr w:type="spellStart"/>
      <w:r w:rsidR="00CE46C6">
        <w:t>HiSilicon</w:t>
      </w:r>
      <w:proofErr w:type="spellEnd"/>
    </w:p>
    <w:p w14:paraId="7619B6CC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7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</w:instrText>
      </w:r>
      <w:r>
        <w:instrText xml:space="preserve">Users\\wanshic\\OneDrive%20-%20Qualcomm\\Documents\\Standards\\3GPP%20Standards\\Meeting%20Documents\\TSGR1_103\\Docs\\R1-2007613.zip" </w:instrText>
      </w:r>
      <w:r>
        <w:fldChar w:fldCharType="separate"/>
      </w:r>
      <w:r w:rsidR="00CE46C6" w:rsidRPr="00CE46C6">
        <w:t>R1-2007613</w:t>
      </w:r>
      <w:r>
        <w:fldChar w:fldCharType="end"/>
      </w:r>
      <w:r w:rsidR="00CE46C6">
        <w:tab/>
        <w:t>Remaining details of physical layer procedures for sidelink</w:t>
      </w:r>
      <w:r w:rsidR="00CE46C6">
        <w:tab/>
        <w:t xml:space="preserve">Huawei, </w:t>
      </w:r>
      <w:proofErr w:type="spellStart"/>
      <w:r w:rsidR="00CE46C6">
        <w:t>HiSilicon</w:t>
      </w:r>
      <w:proofErr w:type="spellEnd"/>
    </w:p>
    <w:p w14:paraId="5386957D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</w:instrText>
      </w:r>
      <w:r>
        <w:instrText xml:space="preserve">\\wanshic\\OneDrive%20-%20Qualcomm\\Documents\\Standards\\3GPP%20Standards\\Meeting%20Documents\\TSGR1_103\\Docs\\R1-2007772.zip" </w:instrText>
      </w:r>
      <w:r>
        <w:fldChar w:fldCharType="separate"/>
      </w:r>
      <w:r w:rsidR="00CE46C6" w:rsidRPr="00CE46C6">
        <w:t>R1-2007772</w:t>
      </w:r>
      <w:r>
        <w:fldChar w:fldCharType="end"/>
      </w:r>
      <w:r w:rsidR="00CE46C6">
        <w:tab/>
        <w:t>Discussion on essential corrections in physical layer structure</w:t>
      </w:r>
      <w:r w:rsidR="00CE46C6">
        <w:tab/>
        <w:t>LG Electronics</w:t>
      </w:r>
    </w:p>
    <w:p w14:paraId="6D21B8A5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</w:instrText>
      </w:r>
      <w:r>
        <w:instrText xml:space="preserve">nshic\\OneDrive%20-%20Qualcomm\\Documents\\Standards\\3GPP%20Standards\\Meeting%20Documents\\TSGR1_103\\Docs\\R1-2007773.zip" </w:instrText>
      </w:r>
      <w:r>
        <w:fldChar w:fldCharType="separate"/>
      </w:r>
      <w:r w:rsidR="00CE46C6" w:rsidRPr="00CE46C6">
        <w:t>R1-2007773</w:t>
      </w:r>
      <w:r>
        <w:fldChar w:fldCharType="end"/>
      </w:r>
      <w:r w:rsidR="00CE46C6">
        <w:tab/>
        <w:t>Discussion on essential corrections in resource allocation for Mode 1</w:t>
      </w:r>
      <w:r w:rsidR="00CE46C6">
        <w:tab/>
        <w:t>LG Electronics</w:t>
      </w:r>
    </w:p>
    <w:p w14:paraId="6B6721C6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</w:instrText>
      </w:r>
      <w:r>
        <w:instrText xml:space="preserve">wanshic\\OneDrive%20-%20Qualcomm\\Documents\\Standards\\3GPP%20Standards\\Meeting%20Documents\\TSGR1_103\\Docs\\R1-2007775.zip" </w:instrText>
      </w:r>
      <w:r>
        <w:fldChar w:fldCharType="separate"/>
      </w:r>
      <w:r w:rsidR="00CE46C6" w:rsidRPr="00CE46C6">
        <w:t>R1-2007775</w:t>
      </w:r>
      <w:r>
        <w:fldChar w:fldCharType="end"/>
      </w:r>
      <w:r w:rsidR="00CE46C6">
        <w:tab/>
        <w:t>Discussion on essential corrections in sidelink synchronization mechanism</w:t>
      </w:r>
      <w:r w:rsidR="00CE46C6">
        <w:tab/>
        <w:t>LG Electronics</w:t>
      </w:r>
    </w:p>
    <w:p w14:paraId="6E879114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</w:instrText>
      </w:r>
      <w:r>
        <w:instrText xml:space="preserve">sers\\wanshic\\OneDrive%20-%20Qualcomm\\Documents\\Standards\\3GPP%20Standards\\Meeting%20Documents\\TSGR1_103\\Docs\\R1-2007776.zip" </w:instrText>
      </w:r>
      <w:r>
        <w:fldChar w:fldCharType="separate"/>
      </w:r>
      <w:r w:rsidR="00CE46C6" w:rsidRPr="00CE46C6">
        <w:t>R1-2007776</w:t>
      </w:r>
      <w:r>
        <w:fldChar w:fldCharType="end"/>
      </w:r>
      <w:r w:rsidR="00CE46C6">
        <w:tab/>
        <w:t>Discussion on essential corrections in physical layer procedure</w:t>
      </w:r>
      <w:r w:rsidR="00CE46C6">
        <w:tab/>
        <w:t>LG Electronics</w:t>
      </w:r>
    </w:p>
    <w:p w14:paraId="61D598AF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</w:instrText>
      </w:r>
      <w:r>
        <w:instrText xml:space="preserve">\\wanshic\\OneDrive%20-%20Qualcomm\\Documents\\Standards\\3GPP%20Standards\\Meeting%20Documents\\TSGR1_103\\Docs\\R1-2007779.zip" </w:instrText>
      </w:r>
      <w:r>
        <w:fldChar w:fldCharType="separate"/>
      </w:r>
      <w:r w:rsidR="00CE46C6" w:rsidRPr="00CE46C6">
        <w:t>R1-2007779</w:t>
      </w:r>
      <w:r>
        <w:fldChar w:fldCharType="end"/>
      </w:r>
      <w:r w:rsidR="00CE46C6">
        <w:tab/>
        <w:t>A remaining issue on UE procedures for reporting HARQ-ACK on uplink</w:t>
      </w:r>
      <w:r w:rsidR="00CE46C6">
        <w:tab/>
        <w:t>Fujitsu</w:t>
      </w:r>
    </w:p>
    <w:p w14:paraId="5A4F6B7B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</w:instrText>
      </w:r>
      <w:r>
        <w:instrText xml:space="preserve">ic\\OneDrive%20-%20Qualcomm\\Documents\\Standards\\3GPP%20Standards\\Meeting%20Documents\\TSGR1_103\\Docs\\R1-2007780.zip" </w:instrText>
      </w:r>
      <w:r>
        <w:fldChar w:fldCharType="separate"/>
      </w:r>
      <w:r w:rsidR="00CE46C6" w:rsidRPr="00CE46C6">
        <w:t>R1-2007780</w:t>
      </w:r>
      <w:r>
        <w:fldChar w:fldCharType="end"/>
      </w:r>
      <w:r w:rsidR="00CE46C6">
        <w:tab/>
        <w:t>A remaining issue on simultaneous transmissions of uplink and PUSCH carrying sidelink HARQ-ACK</w:t>
      </w:r>
      <w:r w:rsidR="00CE46C6">
        <w:tab/>
        <w:t>Fujitsu</w:t>
      </w:r>
    </w:p>
    <w:p w14:paraId="33DB3BD4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</w:instrText>
      </w:r>
      <w:r>
        <w:instrText xml:space="preserve">:///C:\\Users\\wanshic\\OneDrive%20-%20Qualcomm\\Documents\\Standards\\3GPP%20Standards\\Meeting%20Documents\\TSGR1_103\\Docs\\R1-2007809.zip" </w:instrText>
      </w:r>
      <w:r>
        <w:fldChar w:fldCharType="separate"/>
      </w:r>
      <w:r w:rsidR="00CE46C6" w:rsidRPr="00CE46C6">
        <w:t>R1-2007809</w:t>
      </w:r>
      <w:r>
        <w:fldChar w:fldCharType="end"/>
      </w:r>
      <w:r w:rsidR="00CE46C6">
        <w:tab/>
        <w:t>Remaining issues on physical layer structure for NR sidelink</w:t>
      </w:r>
      <w:r w:rsidR="00CE46C6">
        <w:tab/>
        <w:t>CATT</w:t>
      </w:r>
    </w:p>
    <w:p w14:paraId="7C930E4D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</w:instrText>
      </w:r>
      <w:r>
        <w:instrText xml:space="preserve">nshic\\OneDrive%20-%20Qualcomm\\Documents\\Standards\\3GPP%20Standards\\Meeting%20Documents\\TSGR1_103\\Docs\\R1-2007810.zip" </w:instrText>
      </w:r>
      <w:r>
        <w:fldChar w:fldCharType="separate"/>
      </w:r>
      <w:r w:rsidR="00CE46C6" w:rsidRPr="00CE46C6">
        <w:t>R1-2007810</w:t>
      </w:r>
      <w:r>
        <w:fldChar w:fldCharType="end"/>
      </w:r>
      <w:r w:rsidR="00CE46C6">
        <w:tab/>
        <w:t>Remaining issues on Mode 1 resource allocation in NR V2X</w:t>
      </w:r>
      <w:r w:rsidR="00CE46C6">
        <w:tab/>
        <w:t>CATT</w:t>
      </w:r>
    </w:p>
    <w:p w14:paraId="6990982A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</w:instrText>
      </w:r>
      <w:r>
        <w:instrText xml:space="preserve">0Qualcomm\\Documents\\Standards\\3GPP%20Standards\\Meeting%20Documents\\TSGR1_103\\Docs\\R1-2007812.zip" </w:instrText>
      </w:r>
      <w:r>
        <w:fldChar w:fldCharType="separate"/>
      </w:r>
      <w:r w:rsidR="00CE46C6" w:rsidRPr="00CE46C6">
        <w:t>R1-2007812</w:t>
      </w:r>
      <w:r>
        <w:fldChar w:fldCharType="end"/>
      </w:r>
      <w:r w:rsidR="00CE46C6">
        <w:tab/>
        <w:t>Remaining issues on sidelink synchronization mechanism in NR V2X</w:t>
      </w:r>
      <w:r w:rsidR="00CE46C6">
        <w:tab/>
        <w:t>CATT</w:t>
      </w:r>
    </w:p>
    <w:p w14:paraId="6B2A7A17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8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</w:instrText>
      </w:r>
      <w:r>
        <w:instrText xml:space="preserve">cuments\\Standards\\3GPP%20Standards\\Meeting%20Documents\\TSGR1_103\\Docs\\R1-2007813.zip" </w:instrText>
      </w:r>
      <w:r>
        <w:fldChar w:fldCharType="separate"/>
      </w:r>
      <w:r w:rsidR="00CE46C6" w:rsidRPr="00CE46C6">
        <w:t>R1-2007813</w:t>
      </w:r>
      <w:r>
        <w:fldChar w:fldCharType="end"/>
      </w:r>
      <w:r w:rsidR="00CE46C6">
        <w:tab/>
        <w:t>Remaining issues on physical layer procedures for NR V2X</w:t>
      </w:r>
      <w:r w:rsidR="00CE46C6">
        <w:tab/>
        <w:t>CATT</w:t>
      </w:r>
    </w:p>
    <w:p w14:paraId="579AC7B4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</w:instrText>
      </w:r>
      <w:r>
        <w:instrText xml:space="preserve">GPP%20Standards\\Meeting%20Documents\\TSGR1_103\\Docs\\R1-2007921.zip" </w:instrText>
      </w:r>
      <w:r>
        <w:fldChar w:fldCharType="separate"/>
      </w:r>
      <w:r w:rsidR="00CE46C6" w:rsidRPr="00CE46C6">
        <w:t>R1-2007921</w:t>
      </w:r>
      <w:r>
        <w:fldChar w:fldCharType="end"/>
      </w:r>
      <w:r w:rsidR="00CE46C6">
        <w:tab/>
        <w:t>Remaining issues of NR sidelink physical layer structure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67EC2E43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</w:instrText>
      </w:r>
      <w:r>
        <w:instrText xml:space="preserve">ards\\Meeting%20Documents\\TSGR1_103\\Docs\\R1-2007922.zip" </w:instrText>
      </w:r>
      <w:r>
        <w:fldChar w:fldCharType="separate"/>
      </w:r>
      <w:r w:rsidR="00CE46C6" w:rsidRPr="00CE46C6">
        <w:t>R1-2007922</w:t>
      </w:r>
      <w:r>
        <w:fldChar w:fldCharType="end"/>
      </w:r>
      <w:r w:rsidR="00CE46C6">
        <w:tab/>
        <w:t>Remaining issues in Mode-1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246B5CCD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</w:instrText>
      </w:r>
      <w:r>
        <w:instrText xml:space="preserve">s\\R1-2007924.zip" </w:instrText>
      </w:r>
      <w:r>
        <w:fldChar w:fldCharType="separate"/>
      </w:r>
      <w:r w:rsidR="00CE46C6" w:rsidRPr="00CE46C6">
        <w:t>R1-2007924</w:t>
      </w:r>
      <w:r>
        <w:fldChar w:fldCharType="end"/>
      </w:r>
      <w:r w:rsidR="00CE46C6">
        <w:tab/>
        <w:t>Remaining issues of synchronization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45D3F625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"file:///C:\\Users\\wanshic\\OneDrive%20-%20Qualcomm\\Documents\\Standards\\3GPP%20Standards\\Meeting%20Documents\\TSGR1_103\\Docs\\R1-2007925.zip" </w:instrText>
      </w:r>
      <w:r>
        <w:fldChar w:fldCharType="separate"/>
      </w:r>
      <w:r w:rsidR="00CE46C6" w:rsidRPr="00CE46C6">
        <w:t>R1-2007925</w:t>
      </w:r>
      <w:r>
        <w:fldChar w:fldCharType="end"/>
      </w:r>
      <w:r w:rsidR="00CE46C6">
        <w:tab/>
        <w:t>Remaining issues in PHY procedures for Rel-16 sidelink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6F96C2D4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"file:///C:\\Users\\wanshic\\OneDrive%20-%20Qualcomm\\Documents\\Standards\\3GPP%20Standards\\Meeting%20Documents\\TSGR1_103\\Docs\\R1-2007934.zip" </w:instrText>
      </w:r>
      <w:r>
        <w:fldChar w:fldCharType="separate"/>
      </w:r>
      <w:r w:rsidR="00CE46C6" w:rsidRPr="00CE46C6">
        <w:t>R1-2007934</w:t>
      </w:r>
      <w:r>
        <w:fldChar w:fldCharType="end"/>
      </w:r>
      <w:r w:rsidR="00CE46C6">
        <w:tab/>
        <w:t>Remaining opens of sidelink physical structure for NR V2X design</w:t>
      </w:r>
      <w:r w:rsidR="00CE46C6">
        <w:tab/>
        <w:t>Intel Corporation</w:t>
      </w:r>
    </w:p>
    <w:p w14:paraId="46718D10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"file:///C:\\Users\\wanshic\\OneDrive%20-%20Qualcomm\\Documents\\Standards\\3GPP%20Standards\\Meeting%20Documents\\TSGR1_103\\Docs\\R1-2007936.zip" </w:instrText>
      </w:r>
      <w:r>
        <w:fldChar w:fldCharType="separate"/>
      </w:r>
      <w:r w:rsidR="00CE46C6" w:rsidRPr="00CE46C6">
        <w:t>R1-2007936</w:t>
      </w:r>
      <w:r>
        <w:fldChar w:fldCharType="end"/>
      </w:r>
      <w:r w:rsidR="00CE46C6">
        <w:tab/>
        <w:t>Corrections related to Mode-1 resource allocation</w:t>
      </w:r>
      <w:r w:rsidR="00CE46C6">
        <w:tab/>
        <w:t>Intel Corporation</w:t>
      </w:r>
    </w:p>
    <w:p w14:paraId="0836A845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"file:///C:\\Users\\wanshic\\OneDrive%20-%20Qualcomm\\Documents\\Standards\\3GPP%20Standards\\Meeting%20Documents\\TSGR1_103\\Docs\\R1-2007987.zip" </w:instrText>
      </w:r>
      <w:r>
        <w:fldChar w:fldCharType="separate"/>
      </w:r>
      <w:r w:rsidR="00CE46C6" w:rsidRPr="00CE46C6">
        <w:t>R1-2007987</w:t>
      </w:r>
      <w:r>
        <w:fldChar w:fldCharType="end"/>
      </w:r>
      <w:r w:rsidR="00CE46C6">
        <w:tab/>
        <w:t>Physical layer procedures for sidelink</w:t>
      </w:r>
      <w:r w:rsidR="00CE46C6">
        <w:tab/>
        <w:t>ETRI</w:t>
      </w:r>
    </w:p>
    <w:p w14:paraId="0222195B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"file:///C:\\Users\\wanshic\\OneDrive%20-%20Qualcomm\\Documents\\Standards\\3GPP%20Standards\\Meeting%20Documents\\TSGR1_103\\Docs\\R1-2008095.zip" </w:instrText>
      </w:r>
      <w:r>
        <w:fldChar w:fldCharType="separate"/>
      </w:r>
      <w:r w:rsidR="00CE46C6" w:rsidRPr="00CE46C6">
        <w:t>R1-2008095</w:t>
      </w:r>
      <w:r>
        <w:fldChar w:fldCharType="end"/>
      </w:r>
      <w:r w:rsidR="00CE46C6">
        <w:tab/>
        <w:t>Remaining issues in NR sidelink mode 1 resource allocation</w:t>
      </w:r>
      <w:r w:rsidR="00CE46C6">
        <w:tab/>
      </w:r>
      <w:proofErr w:type="spellStart"/>
      <w:r w:rsidR="00CE46C6">
        <w:t>Spreadtrum</w:t>
      </w:r>
      <w:proofErr w:type="spellEnd"/>
      <w:r w:rsidR="00CE46C6">
        <w:t xml:space="preserve"> Communications</w:t>
      </w:r>
    </w:p>
    <w:p w14:paraId="5A7AF1EB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"file:///C:\\Users\\wanshic\\OneDrive%20-%20Qualcomm\\Documents\\Standards\\3GPP%20Standards\\Meeting%20Documents\\TSGR1_103\\Docs\\R1-2008097.zip" </w:instrText>
      </w:r>
      <w:r>
        <w:fldChar w:fldCharType="separate"/>
      </w:r>
      <w:r w:rsidR="00CE46C6" w:rsidRPr="00CE46C6">
        <w:t>R1-2008097</w:t>
      </w:r>
      <w:r>
        <w:fldChar w:fldCharType="end"/>
      </w:r>
      <w:r w:rsidR="00CE46C6">
        <w:tab/>
        <w:t>Remaining issues on sidelink physical layer procedure</w:t>
      </w:r>
      <w:r w:rsidR="00CE46C6">
        <w:tab/>
      </w:r>
      <w:proofErr w:type="spellStart"/>
      <w:r w:rsidR="00CE46C6">
        <w:t>Spreadtrum</w:t>
      </w:r>
      <w:proofErr w:type="spellEnd"/>
      <w:r w:rsidR="00CE46C6">
        <w:t xml:space="preserve"> Communications</w:t>
      </w:r>
    </w:p>
    <w:p w14:paraId="399FBAFC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9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"file:///C:\\Users\\wanshic\\OneDrive%20-%20Qualcomm\\Documents\\Standards\\3GPP%20Standards\\Meeting%20Documents\\TSGR1_103\\Docs\\R1-2008129.zip" </w:instrText>
      </w:r>
      <w:r>
        <w:fldChar w:fldCharType="separate"/>
      </w:r>
      <w:r w:rsidR="00CE46C6" w:rsidRPr="00CE46C6">
        <w:t>R1-2008129</w:t>
      </w:r>
      <w:r>
        <w:fldChar w:fldCharType="end"/>
      </w:r>
      <w:r w:rsidR="00CE46C6">
        <w:tab/>
        <w:t>Text Proposals on Physical Layer Structures for NR Sidelink</w:t>
      </w:r>
      <w:r w:rsidR="00CE46C6">
        <w:tab/>
        <w:t>Samsung</w:t>
      </w:r>
    </w:p>
    <w:p w14:paraId="3FD51DA1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"file:///C:\\Users\\wanshic\\OneDrive%20-%20Qualcomm\\Documents\\Standards\\3GPP%20Standards\\Meeting%20Documents\\TSGR1_103\\Docs\\R1-2008130.zip" </w:instrText>
      </w:r>
      <w:r>
        <w:fldChar w:fldCharType="separate"/>
      </w:r>
      <w:r w:rsidR="00CE46C6" w:rsidRPr="00CE46C6">
        <w:t>R1-2008130</w:t>
      </w:r>
      <w:r>
        <w:fldChar w:fldCharType="end"/>
      </w:r>
      <w:r w:rsidR="00CE46C6">
        <w:tab/>
        <w:t>Draft CR on PUCCH Power Control for NR Sidelink Mode 1 Scheduling</w:t>
      </w:r>
      <w:r w:rsidR="00CE46C6">
        <w:tab/>
        <w:t>Samsung</w:t>
      </w:r>
    </w:p>
    <w:p w14:paraId="474F407A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"file:///C:\\Users\\wanshic\\OneDrive%20-%20Qualcomm\\Documents\\Standards\\3GPP%20Standards\\Meeting%20Documents\\TSGR1_103\\Docs\\R1-2008133.zip" </w:instrText>
      </w:r>
      <w:r>
        <w:fldChar w:fldCharType="separate"/>
      </w:r>
      <w:r w:rsidR="00CE46C6" w:rsidRPr="00CE46C6">
        <w:t>R1-2008133</w:t>
      </w:r>
      <w:r>
        <w:fldChar w:fldCharType="end"/>
      </w:r>
      <w:r w:rsidR="00CE46C6">
        <w:tab/>
        <w:t>Draft CR on Physical Layer Procedures for NR Sidelink</w:t>
      </w:r>
      <w:r w:rsidR="00CE46C6">
        <w:tab/>
        <w:t>Samsung</w:t>
      </w:r>
    </w:p>
    <w:p w14:paraId="46697112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</w:instrText>
      </w:r>
      <w:r>
        <w:instrText xml:space="preserve">e:///C:\\Users\\wanshic\\OneDrive%20-%20Qualcomm\\Documents\\Standards\\3GPP%20Standards\\Meeting%20Documents\\TSGR1_103\\Docs\\R1-2008230.zip" </w:instrText>
      </w:r>
      <w:r>
        <w:fldChar w:fldCharType="separate"/>
      </w:r>
      <w:r w:rsidR="00CE46C6" w:rsidRPr="00CE46C6">
        <w:t>R1-2008230</w:t>
      </w:r>
      <w:r>
        <w:fldChar w:fldCharType="end"/>
      </w:r>
      <w:r w:rsidR="00CE46C6">
        <w:tab/>
        <w:t>Draft TP on physical structure for NR sidelink</w:t>
      </w:r>
      <w:r w:rsidR="00CE46C6">
        <w:tab/>
        <w:t>OPPO</w:t>
      </w:r>
    </w:p>
    <w:p w14:paraId="562396D4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</w:instrText>
      </w:r>
      <w:r>
        <w:instrText xml:space="preserve">ve%20-%20Qualcomm\\Documents\\Standards\\3GPP%20Standards\\Meeting%20Documents\\TSGR1_103\\Docs\\R1-2008231.zip" </w:instrText>
      </w:r>
      <w:r>
        <w:fldChar w:fldCharType="separate"/>
      </w:r>
      <w:r w:rsidR="00CE46C6" w:rsidRPr="00CE46C6">
        <w:t>R1-2008231</w:t>
      </w:r>
      <w:r>
        <w:fldChar w:fldCharType="end"/>
      </w:r>
      <w:r w:rsidR="00CE46C6">
        <w:tab/>
        <w:t>Text proposal of mode 1 for NR sidelink</w:t>
      </w:r>
      <w:r w:rsidR="00CE46C6">
        <w:tab/>
        <w:t>OPPO</w:t>
      </w:r>
    </w:p>
    <w:p w14:paraId="2E5E344F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"file:///C:\\Users\\wanshic\\OneDrive%20-%20Qualcomm\\Documents\\Standards\\3GPP%20Standards\\Meeting%20Documents\\TSGR1_103\\Docs\\R1-2008232.zip" </w:instrText>
      </w:r>
      <w:r>
        <w:fldChar w:fldCharType="separate"/>
      </w:r>
      <w:r w:rsidR="00CE46C6" w:rsidRPr="00CE46C6">
        <w:t>R1-2008232</w:t>
      </w:r>
      <w:r>
        <w:fldChar w:fldCharType="end"/>
      </w:r>
      <w:r w:rsidR="00CE46C6">
        <w:tab/>
        <w:t>Text proposal of physical layer procedure for NR sidelink</w:t>
      </w:r>
      <w:r w:rsidR="00CE46C6">
        <w:tab/>
        <w:t>OPPO</w:t>
      </w:r>
    </w:p>
    <w:p w14:paraId="5B835B99" w14:textId="743D055E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</w:instrText>
      </w:r>
      <w:r>
        <w:instrText xml:space="preserve">C:\\Users\\wanshic\\OneDrive%20-%20Qualcomm\\Documents\\Standards\\3GPP%20Standards\\Meeting%20Documents\\TSGR1_103\\Docs\\R1-2008237.zip" </w:instrText>
      </w:r>
      <w:r>
        <w:fldChar w:fldCharType="separate"/>
      </w:r>
      <w:r w:rsidR="00CE46C6" w:rsidRPr="00CE46C6">
        <w:t>R1-2008237</w:t>
      </w:r>
      <w:r>
        <w:fldChar w:fldCharType="end"/>
      </w:r>
      <w:r w:rsidR="00CE46C6">
        <w:tab/>
        <w:t>Corrections for FDM-based semi-static power split for in-device coexistence</w:t>
      </w:r>
      <w:r w:rsidR="00CE46C6">
        <w:tab/>
        <w:t>OPPO</w:t>
      </w:r>
    </w:p>
    <w:p w14:paraId="053F547A" w14:textId="77777777" w:rsidR="00DD3B23" w:rsidRPr="00DD3B23" w:rsidRDefault="00D308E4" w:rsidP="00D308E4">
      <w:pPr>
        <w:pStyle w:val="ListParagraph"/>
        <w:numPr>
          <w:ilvl w:val="0"/>
          <w:numId w:val="14"/>
        </w:numPr>
        <w:ind w:leftChars="0"/>
        <w:pPrChange w:id="10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</w:instrText>
      </w:r>
      <w:r>
        <w:instrText xml:space="preserve">\\Users\\wanshic\\OneDrive%20-%20Qualcomm\\Documents\\Standards\\3GPP%20Standards\\Meeting%20Documents\\TSGR1_103\\Docs\\R1-2008334.zip" </w:instrText>
      </w:r>
      <w:r>
        <w:fldChar w:fldCharType="separate"/>
      </w:r>
      <w:r w:rsidR="00DD3B23" w:rsidRPr="00DD3B23">
        <w:t>R1-2008334</w:t>
      </w:r>
      <w:r>
        <w:fldChar w:fldCharType="end"/>
      </w:r>
      <w:r w:rsidR="00DD3B23" w:rsidRPr="00DD3B23">
        <w:tab/>
        <w:t>Correction on sidelink timing definition</w:t>
      </w:r>
      <w:r w:rsidR="00DD3B23" w:rsidRPr="00DD3B23">
        <w:tab/>
        <w:t xml:space="preserve">Huawei, </w:t>
      </w:r>
      <w:proofErr w:type="spellStart"/>
      <w:r w:rsidR="00DD3B23" w:rsidRPr="00DD3B23">
        <w:t>HiSilicon</w:t>
      </w:r>
      <w:proofErr w:type="spellEnd"/>
    </w:p>
    <w:p w14:paraId="04530CBB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</w:instrText>
      </w:r>
      <w:r>
        <w:instrText xml:space="preserve">ve%20-%20Qualcomm\\Documents\\Standards\\3GPP%20Standards\\Meeting%20Documents\\TSGR1_103\\Docs\\R1-2008381.zip" </w:instrText>
      </w:r>
      <w:r>
        <w:fldChar w:fldCharType="separate"/>
      </w:r>
      <w:r w:rsidR="00CE46C6" w:rsidRPr="00CE46C6">
        <w:t>R1-2008381</w:t>
      </w:r>
      <w:r>
        <w:fldChar w:fldCharType="end"/>
      </w:r>
      <w:r w:rsidR="00CE46C6">
        <w:tab/>
        <w:t>Remaining issue on physical layer structure and procedure for sidelink in NR V2X</w:t>
      </w:r>
      <w:r w:rsidR="00CE46C6">
        <w:tab/>
        <w:t>Panasonic Corporation</w:t>
      </w:r>
    </w:p>
    <w:p w14:paraId="011C2141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</w:instrText>
      </w:r>
      <w:r>
        <w:instrText xml:space="preserve">ers\\wanshic\\OneDrive%20-%20Qualcomm\\Documents\\Standards\\3GPP%20Standards\\Meeting%20Documents\\TSGR1_103\\Docs\\R1-2008387.zip" </w:instrText>
      </w:r>
      <w:r>
        <w:fldChar w:fldCharType="separate"/>
      </w:r>
      <w:r w:rsidR="00CE46C6" w:rsidRPr="00CE46C6">
        <w:t>R1-2008387</w:t>
      </w:r>
      <w:r>
        <w:fldChar w:fldCharType="end"/>
      </w:r>
      <w:r w:rsidR="00CE46C6">
        <w:tab/>
        <w:t>Remaining issues on physical layer structure for NR sidelink</w:t>
      </w:r>
      <w:r w:rsidR="00CE46C6">
        <w:tab/>
        <w:t>Sharp</w:t>
      </w:r>
    </w:p>
    <w:p w14:paraId="2F345A62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0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</w:instrText>
      </w:r>
      <w:r>
        <w:instrText xml:space="preserve">eDrive%20-%20Qualcomm\\Documents\\Standards\\3GPP%20Standards\\Meeting%20Documents\\TSGR1_103\\Docs\\R1-2008388.zip" </w:instrText>
      </w:r>
      <w:r>
        <w:fldChar w:fldCharType="separate"/>
      </w:r>
      <w:r w:rsidR="00CE46C6" w:rsidRPr="00CE46C6">
        <w:t>R1-2008388</w:t>
      </w:r>
      <w:r>
        <w:fldChar w:fldCharType="end"/>
      </w:r>
      <w:r w:rsidR="00CE46C6">
        <w:tab/>
        <w:t>Remaining issues on resource allocation mode 1 for NR sidelink</w:t>
      </w:r>
      <w:r w:rsidR="00CE46C6">
        <w:tab/>
        <w:t>Sharp</w:t>
      </w:r>
    </w:p>
    <w:p w14:paraId="67183A30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</w:instrText>
      </w:r>
      <w:r>
        <w:instrText xml:space="preserve">ualcomm\\Documents\\Standards\\3GPP%20Standards\\Meeting%20Documents\\TSGR1_103\\Docs\\R1-2008390.zip" </w:instrText>
      </w:r>
      <w:r>
        <w:fldChar w:fldCharType="separate"/>
      </w:r>
      <w:r w:rsidR="00CE46C6" w:rsidRPr="00CE46C6">
        <w:t>R1-2008390</w:t>
      </w:r>
      <w:r>
        <w:fldChar w:fldCharType="end"/>
      </w:r>
      <w:r w:rsidR="00CE46C6">
        <w:tab/>
        <w:t>Remaining issues on synchronization mechanism for NR sidelink</w:t>
      </w:r>
      <w:r w:rsidR="00CE46C6">
        <w:tab/>
        <w:t>Sharp</w:t>
      </w:r>
    </w:p>
    <w:p w14:paraId="277D30DF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</w:instrText>
      </w:r>
      <w:r>
        <w:instrText xml:space="preserve">nts\\Standards\\3GPP%20Standards\\Meeting%20Documents\\TSGR1_103\\Docs\\R1-2008391.zip" </w:instrText>
      </w:r>
      <w:r>
        <w:fldChar w:fldCharType="separate"/>
      </w:r>
      <w:r w:rsidR="00CE46C6" w:rsidRPr="00CE46C6">
        <w:t>R1-2008391</w:t>
      </w:r>
      <w:r>
        <w:fldChar w:fldCharType="end"/>
      </w:r>
      <w:r w:rsidR="00CE46C6">
        <w:tab/>
        <w:t>Remaining issues on physical layer procedures for NR sidelink</w:t>
      </w:r>
      <w:r w:rsidR="00CE46C6">
        <w:tab/>
        <w:t>Sharp</w:t>
      </w:r>
    </w:p>
    <w:p w14:paraId="08C8ACB0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</w:instrText>
      </w:r>
      <w:r>
        <w:instrText xml:space="preserve">\3GPP%20Standards\\Meeting%20Documents\\TSGR1_103\\Docs\\R1-2008428.zip" </w:instrText>
      </w:r>
      <w:r>
        <w:fldChar w:fldCharType="separate"/>
      </w:r>
      <w:r w:rsidR="00CE46C6" w:rsidRPr="00CE46C6">
        <w:t>R1-2008428</w:t>
      </w:r>
      <w:r>
        <w:fldChar w:fldCharType="end"/>
      </w:r>
      <w:r w:rsidR="00CE46C6">
        <w:tab/>
        <w:t>Remaining Issues of Physical Layer Procedures</w:t>
      </w:r>
      <w:r w:rsidR="00CE46C6">
        <w:tab/>
        <w:t>Apple</w:t>
      </w:r>
    </w:p>
    <w:p w14:paraId="15958EF7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</w:instrText>
      </w:r>
      <w:r>
        <w:instrText xml:space="preserve">cuments\\TSGR1_103\\Docs\\R1-2008429.zip" </w:instrText>
      </w:r>
      <w:r>
        <w:fldChar w:fldCharType="separate"/>
      </w:r>
      <w:r w:rsidR="00CE46C6" w:rsidRPr="00CE46C6">
        <w:t>R1-2008429</w:t>
      </w:r>
      <w:r>
        <w:fldChar w:fldCharType="end"/>
      </w:r>
      <w:r w:rsidR="00CE46C6">
        <w:tab/>
        <w:t>Remaining Issue of Sidelink Physical Layer Structure</w:t>
      </w:r>
      <w:r w:rsidR="00CE46C6">
        <w:tab/>
        <w:t>Apple</w:t>
      </w:r>
    </w:p>
    <w:p w14:paraId="259A67F5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"file:///C:\\Users\\wanshic\\OneDrive%20-%20Qualcomm\\Documents\\Standards\\3GPP%20Standards\\Meeting%20Documents\\TSGR1_103\\Docs\\R1-2008430.zip" </w:instrText>
      </w:r>
      <w:r>
        <w:fldChar w:fldCharType="separate"/>
      </w:r>
      <w:r w:rsidR="00CE46C6" w:rsidRPr="00CE46C6">
        <w:t>R1-2008430</w:t>
      </w:r>
      <w:r>
        <w:fldChar w:fldCharType="end"/>
      </w:r>
      <w:r w:rsidR="00CE46C6">
        <w:tab/>
        <w:t>Remaining Issues of Mode 1 Resource Allocation</w:t>
      </w:r>
      <w:r w:rsidR="00CE46C6">
        <w:tab/>
        <w:t>Apple</w:t>
      </w:r>
    </w:p>
    <w:p w14:paraId="32B7F774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</w:instrText>
      </w:r>
      <w:r>
        <w:instrText xml:space="preserve">\wanshic\\OneDrive%20-%20Qualcomm\\Documents\\Standards\\3GPP%20Standards\\Meeting%20Documents\\TSGR1_103\\Docs\\R1-2008496.zip" </w:instrText>
      </w:r>
      <w:r>
        <w:fldChar w:fldCharType="separate"/>
      </w:r>
      <w:r w:rsidR="00CE46C6" w:rsidRPr="00CE46C6">
        <w:t>R1-2008496</w:t>
      </w:r>
      <w:r>
        <w:fldChar w:fldCharType="end"/>
      </w:r>
      <w:r w:rsidR="00CE46C6">
        <w:tab/>
        <w:t>Maintenance for PSFCH and PSCCH symbol on NR sidelink</w:t>
      </w:r>
      <w:r w:rsidR="00CE46C6">
        <w:tab/>
      </w:r>
      <w:proofErr w:type="spellStart"/>
      <w:r w:rsidR="00CE46C6">
        <w:t>ASUSTeK</w:t>
      </w:r>
      <w:proofErr w:type="spellEnd"/>
    </w:p>
    <w:p w14:paraId="569CFE06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</w:instrText>
      </w:r>
      <w:r>
        <w:instrText xml:space="preserve">-%20Qualcomm\\Documents\\Standards\\3GPP%20Standards\\Meeting%20Documents\\TSGR1_103\\Docs\\R1-2008497.zip" </w:instrText>
      </w:r>
      <w:r>
        <w:fldChar w:fldCharType="separate"/>
      </w:r>
      <w:r w:rsidR="00CE46C6" w:rsidRPr="00CE46C6">
        <w:t>R1-2008497</w:t>
      </w:r>
      <w:r>
        <w:fldChar w:fldCharType="end"/>
      </w:r>
      <w:r w:rsidR="00CE46C6">
        <w:tab/>
        <w:t>Remaining issues on sidelink power control</w:t>
      </w:r>
      <w:r w:rsidR="00CE46C6">
        <w:tab/>
      </w:r>
      <w:proofErr w:type="spellStart"/>
      <w:r w:rsidR="00CE46C6">
        <w:t>ASUSTeK</w:t>
      </w:r>
      <w:proofErr w:type="spellEnd"/>
    </w:p>
    <w:p w14:paraId="5FCA00B2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</w:instrText>
      </w:r>
      <w:r>
        <w:instrText xml:space="preserve">ds\\3GPP%20Standards\\Meeting%20Documents\\TSGR1_103\\Docs\\R1-2008498.zip" </w:instrText>
      </w:r>
      <w:r>
        <w:fldChar w:fldCharType="separate"/>
      </w:r>
      <w:r w:rsidR="00CE46C6" w:rsidRPr="00CE46C6">
        <w:t>R1-2008498</w:t>
      </w:r>
      <w:r>
        <w:fldChar w:fldCharType="end"/>
      </w:r>
      <w:r w:rsidR="00CE46C6">
        <w:tab/>
        <w:t>Miscellaneous issues of SL HARQ-ACK reporting on PUCCH</w:t>
      </w:r>
      <w:r w:rsidR="00CE46C6">
        <w:tab/>
      </w:r>
      <w:proofErr w:type="spellStart"/>
      <w:r w:rsidR="00CE46C6">
        <w:t>ASUSTeK</w:t>
      </w:r>
      <w:proofErr w:type="spellEnd"/>
    </w:p>
    <w:p w14:paraId="6389A8AB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</w:instrText>
      </w:r>
      <w:r>
        <w:instrText xml:space="preserve">\\Meeting%20Documents\\TSGR1_103\\Docs\\R1-2008529.zip" </w:instrText>
      </w:r>
      <w:r>
        <w:fldChar w:fldCharType="separate"/>
      </w:r>
      <w:r w:rsidR="00CE46C6" w:rsidRPr="00CE46C6">
        <w:t>R1-2008529</w:t>
      </w:r>
      <w:r>
        <w:fldChar w:fldCharType="end"/>
      </w:r>
      <w:r w:rsidR="00CE46C6">
        <w:tab/>
        <w:t>Maintenance for sidelink physical layer structure</w:t>
      </w:r>
      <w:r w:rsidR="00CE46C6">
        <w:tab/>
        <w:t>NTT DOCOMO, INC.</w:t>
      </w:r>
    </w:p>
    <w:p w14:paraId="33189990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1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</w:instrText>
      </w:r>
      <w:r>
        <w:instrText xml:space="preserve">ments\\TSGR1_103\\Docs\\R1-2008530.zip" </w:instrText>
      </w:r>
      <w:r>
        <w:fldChar w:fldCharType="separate"/>
      </w:r>
      <w:r w:rsidR="00CE46C6" w:rsidRPr="00CE46C6">
        <w:t>R1-2008530</w:t>
      </w:r>
      <w:r>
        <w:fldChar w:fldCharType="end"/>
      </w:r>
      <w:r w:rsidR="00CE46C6">
        <w:tab/>
        <w:t>Maintenance for resource allocation mechanism mode 1</w:t>
      </w:r>
      <w:r w:rsidR="00CE46C6">
        <w:tab/>
        <w:t>NTT DOCOMO, INC.</w:t>
      </w:r>
    </w:p>
    <w:p w14:paraId="01338096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</w:instrText>
      </w:r>
      <w:r>
        <w:instrText xml:space="preserve">103\\Docs\\R1-2008532.zip" </w:instrText>
      </w:r>
      <w:r>
        <w:fldChar w:fldCharType="separate"/>
      </w:r>
      <w:r w:rsidR="00CE46C6" w:rsidRPr="00CE46C6">
        <w:t>R1-2008532</w:t>
      </w:r>
      <w:r>
        <w:fldChar w:fldCharType="end"/>
      </w:r>
      <w:r w:rsidR="00CE46C6">
        <w:tab/>
        <w:t>Maintenance for sidelink physical layer procedure</w:t>
      </w:r>
      <w:r w:rsidR="00CE46C6">
        <w:tab/>
        <w:t>NTT DOCOMO, INC.</w:t>
      </w:r>
    </w:p>
    <w:p w14:paraId="2FD8A547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1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</w:instrText>
      </w:r>
      <w:r>
        <w:instrText xml:space="preserve">08533.zip" </w:instrText>
      </w:r>
      <w:r>
        <w:fldChar w:fldCharType="separate"/>
      </w:r>
      <w:r w:rsidR="00CE46C6" w:rsidRPr="00CE46C6">
        <w:t>R1-2008533</w:t>
      </w:r>
      <w:r>
        <w:fldChar w:fldCharType="end"/>
      </w:r>
      <w:r w:rsidR="00CE46C6">
        <w:tab/>
        <w:t>Maintenance for sidelink-related collision</w:t>
      </w:r>
      <w:r w:rsidR="00CE46C6">
        <w:tab/>
        <w:t>NTT DOCOMO, INC.</w:t>
      </w:r>
    </w:p>
    <w:p w14:paraId="254963C5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"file:///C:\\Users\\wanshic\\OneDrive%20-%20Qualcomm\\Documents\\Standards\\3GPP%20Standards\\Meeting%20Documents\\TSGR1_103\\Docs\\R1-2008604.zip" </w:instrText>
      </w:r>
      <w:r>
        <w:fldChar w:fldCharType="separate"/>
      </w:r>
      <w:r w:rsidR="00CE46C6" w:rsidRPr="00CE46C6">
        <w:t>R1-2008604</w:t>
      </w:r>
      <w:r>
        <w:fldChar w:fldCharType="end"/>
      </w:r>
      <w:r w:rsidR="00CE46C6">
        <w:tab/>
        <w:t>Remaining Issues in Physical Layer Structure</w:t>
      </w:r>
      <w:r w:rsidR="00CE46C6">
        <w:tab/>
        <w:t>Qualcomm Incorporated</w:t>
      </w:r>
    </w:p>
    <w:p w14:paraId="0B854CC8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3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"file:///C:\\Users\\wanshic\\OneDrive%20-%20Qualcomm\\Documents\\Standards\\3GPP%20Standards\\Meeting%20Documents\\TSGR1_103\\Docs\\R1-2008605.zip" </w:instrText>
      </w:r>
      <w:r>
        <w:fldChar w:fldCharType="separate"/>
      </w:r>
      <w:r w:rsidR="00CE46C6" w:rsidRPr="00CE46C6">
        <w:t>R1-2008605</w:t>
      </w:r>
      <w:r>
        <w:fldChar w:fldCharType="end"/>
      </w:r>
      <w:r w:rsidR="00CE46C6">
        <w:tab/>
        <w:t>Remaining Issues in Mode 1 Resource Allocation</w:t>
      </w:r>
      <w:r w:rsidR="00CE46C6">
        <w:tab/>
        <w:t>Qualcomm Incorporated</w:t>
      </w:r>
    </w:p>
    <w:p w14:paraId="6B32E993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4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"file:///C:\\Users\\wanshic\\OneDrive%20-%20Qualcomm\\Documents\\Standards\\3GPP%20Standards\\Meeting%20Documents\\TSGR1_103\\Docs\\R1-2008665.zip" </w:instrText>
      </w:r>
      <w:r>
        <w:fldChar w:fldCharType="separate"/>
      </w:r>
      <w:r w:rsidR="00CE46C6" w:rsidRPr="00CE46C6">
        <w:t>R1-2008665</w:t>
      </w:r>
      <w:r>
        <w:fldChar w:fldCharType="end"/>
      </w:r>
      <w:r w:rsidR="00CE46C6">
        <w:tab/>
        <w:t>Remaining issues on physical layer structure for NR sidelink</w:t>
      </w:r>
      <w:r w:rsidR="00CE46C6">
        <w:tab/>
        <w:t>vivo</w:t>
      </w:r>
    </w:p>
    <w:p w14:paraId="1B3796BA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5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"file:///C:\\Users\\wanshic\\OneDrive%20-%20Qualcomm\\Documents\\Standards\\3GPP%20Standards\\Meeting%20Documents\\TSGR1_103\\Docs\\R1-2008666.zip" </w:instrText>
      </w:r>
      <w:r>
        <w:fldChar w:fldCharType="separate"/>
      </w:r>
      <w:r w:rsidR="00CE46C6" w:rsidRPr="00CE46C6">
        <w:t>R1-2008666</w:t>
      </w:r>
      <w:r>
        <w:fldChar w:fldCharType="end"/>
      </w:r>
      <w:r w:rsidR="00CE46C6">
        <w:tab/>
        <w:t>Remaining issues on mode 1 resource allocation mechanism</w:t>
      </w:r>
      <w:r w:rsidR="00CE46C6">
        <w:tab/>
        <w:t>vivo</w:t>
      </w:r>
    </w:p>
    <w:p w14:paraId="5550995E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6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"file:///C:\\Users\\wanshic\\OneDrive%20-%20Qualcomm\\Documents\\Standards\\3GPP%20Standards\\Meeting%20Documents\\TSGR1_103\\Docs\\R1-2008668.zip" </w:instrText>
      </w:r>
      <w:r>
        <w:fldChar w:fldCharType="separate"/>
      </w:r>
      <w:r w:rsidR="00CE46C6" w:rsidRPr="00CE46C6">
        <w:t>R1-2008668</w:t>
      </w:r>
      <w:r>
        <w:fldChar w:fldCharType="end"/>
      </w:r>
      <w:r w:rsidR="00CE46C6">
        <w:tab/>
        <w:t>Remaining issues on sidelink synchronization mechanism</w:t>
      </w:r>
      <w:r w:rsidR="00CE46C6">
        <w:tab/>
        <w:t>vivo</w:t>
      </w:r>
    </w:p>
    <w:p w14:paraId="1018A150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7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</w:instrText>
      </w:r>
      <w:r>
        <w:instrText xml:space="preserve">LINK "file:///C:\\Users\\wanshic\\OneDrive%20-%20Qualcomm\\Documents\\Standards\\3GPP%20Standards\\Meeting%20Documents\\TSGR1_103\\Docs\\R1-2008669.zip" </w:instrText>
      </w:r>
      <w:r>
        <w:fldChar w:fldCharType="separate"/>
      </w:r>
      <w:r w:rsidR="00CE46C6" w:rsidRPr="00CE46C6">
        <w:t>R1-2008669</w:t>
      </w:r>
      <w:r>
        <w:fldChar w:fldCharType="end"/>
      </w:r>
      <w:r w:rsidR="00CE46C6">
        <w:tab/>
        <w:t>Remaining issues on physical layer procedure for NR sidelink</w:t>
      </w:r>
      <w:r w:rsidR="00CE46C6">
        <w:tab/>
        <w:t>vivo</w:t>
      </w:r>
    </w:p>
    <w:p w14:paraId="1BF13EB3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8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</w:instrText>
      </w:r>
      <w:r>
        <w:instrText xml:space="preserve">\Users\\wanshic\\OneDrive%20-%20Qualcomm\\Documents\\Standards\\3GPP%20Standards\\Meeting%20Documents\\TSGR1_103\\Docs\\R1-2008721.zip" </w:instrText>
      </w:r>
      <w:r>
        <w:fldChar w:fldCharType="separate"/>
      </w:r>
      <w:r w:rsidR="00CE46C6" w:rsidRPr="00CE46C6">
        <w:t>R1-2008721</w:t>
      </w:r>
      <w:r>
        <w:fldChar w:fldCharType="end"/>
      </w:r>
      <w:r w:rsidR="00CE46C6">
        <w:tab/>
        <w:t>Remaining issues on physical layer procedures for sidelink</w:t>
      </w:r>
      <w:r w:rsidR="00CE46C6">
        <w:tab/>
        <w:t>KT Corp.</w:t>
      </w:r>
    </w:p>
    <w:p w14:paraId="25C2E930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29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</w:instrText>
      </w:r>
      <w:r>
        <w:instrText xml:space="preserve">\\OneDrive%20-%20Qualcomm\\Documents\\Standards\\3GPP%20Standards\\Meeting%20Documents\\TSGR1_103\\Docs\\R1-2008751.zip" </w:instrText>
      </w:r>
      <w:r>
        <w:fldChar w:fldCharType="separate"/>
      </w:r>
      <w:r w:rsidR="00CE46C6" w:rsidRPr="00CE46C6">
        <w:t>R1-2008751</w:t>
      </w:r>
      <w:r>
        <w:fldChar w:fldCharType="end"/>
      </w:r>
      <w:r w:rsidR="00CE46C6">
        <w:tab/>
        <w:t>Draft_CR_TS38.211</w:t>
      </w:r>
      <w:r w:rsidR="00CE46C6">
        <w:tab/>
        <w:t>Ericsson</w:t>
      </w:r>
    </w:p>
    <w:p w14:paraId="4DADA9DD" w14:textId="77777777" w:rsidR="00CE46C6" w:rsidRDefault="00D308E4" w:rsidP="00D308E4">
      <w:pPr>
        <w:pStyle w:val="ListParagraph"/>
        <w:numPr>
          <w:ilvl w:val="0"/>
          <w:numId w:val="14"/>
        </w:numPr>
        <w:ind w:leftChars="0"/>
        <w:pPrChange w:id="130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</w:instrText>
      </w:r>
      <w:r>
        <w:instrText xml:space="preserve">Standards\\Meeting%20Documents\\TSGR1_103\\Docs\\R1-2008753.zip" </w:instrText>
      </w:r>
      <w:r>
        <w:fldChar w:fldCharType="separate"/>
      </w:r>
      <w:r w:rsidR="00CE46C6" w:rsidRPr="00CE46C6">
        <w:t>R1-2008753</w:t>
      </w:r>
      <w:r>
        <w:fldChar w:fldCharType="end"/>
      </w:r>
      <w:r w:rsidR="00CE46C6">
        <w:tab/>
        <w:t>Draft_CR_TS38.213</w:t>
      </w:r>
      <w:r w:rsidR="00CE46C6">
        <w:tab/>
        <w:t>Ericsson</w:t>
      </w:r>
    </w:p>
    <w:bookmarkStart w:id="131" w:name="_Ref54027129"/>
    <w:p w14:paraId="1A5A4F57" w14:textId="77777777" w:rsidR="00CE46C6" w:rsidRDefault="00CE46C6" w:rsidP="00D308E4">
      <w:pPr>
        <w:pStyle w:val="ListParagraph"/>
        <w:numPr>
          <w:ilvl w:val="0"/>
          <w:numId w:val="14"/>
        </w:numPr>
        <w:ind w:leftChars="0"/>
        <w:pPrChange w:id="132" w:author="Panteleev, Sergey" w:date="2020-10-22T23:03:00Z">
          <w:pPr>
            <w:pStyle w:val="ListParagraph"/>
            <w:numPr>
              <w:numId w:val="92"/>
            </w:numPr>
            <w:tabs>
              <w:tab w:val="num" w:pos="360"/>
            </w:tabs>
            <w:ind w:leftChars="0"/>
          </w:pPr>
        </w:pPrChange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131"/>
    </w:p>
    <w:p w14:paraId="4E62F97A" w14:textId="77777777" w:rsidR="00CE46C6" w:rsidRPr="00CE46C6" w:rsidRDefault="00CE46C6" w:rsidP="00CE46C6">
      <w:pPr>
        <w:pStyle w:val="3GPPText"/>
        <w:rPr>
          <w:lang w:val="en-GB"/>
        </w:rPr>
      </w:pPr>
    </w:p>
    <w:sectPr w:rsidR="00CE46C6" w:rsidRPr="00CE46C6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4E04" w14:textId="77777777" w:rsidR="00D308E4" w:rsidRDefault="00D308E4">
      <w:r>
        <w:separator/>
      </w:r>
    </w:p>
  </w:endnote>
  <w:endnote w:type="continuationSeparator" w:id="0">
    <w:p w14:paraId="7A920254" w14:textId="77777777" w:rsidR="00D308E4" w:rsidRDefault="00D3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402AD" w14:textId="77777777" w:rsidR="00D308E4" w:rsidRDefault="00D308E4">
      <w:r>
        <w:separator/>
      </w:r>
    </w:p>
  </w:footnote>
  <w:footnote w:type="continuationSeparator" w:id="0">
    <w:p w14:paraId="29C8476B" w14:textId="77777777" w:rsidR="00D308E4" w:rsidRDefault="00D3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7"/>
  </w:num>
  <w:num w:numId="5">
    <w:abstractNumId w:val="14"/>
  </w:num>
  <w:num w:numId="6">
    <w:abstractNumId w:val="10"/>
  </w:num>
  <w:num w:numId="7">
    <w:abstractNumId w:val="4"/>
  </w:num>
  <w:num w:numId="8">
    <w:abstractNumId w:val="19"/>
  </w:num>
  <w:num w:numId="9">
    <w:abstractNumId w:val="6"/>
  </w:num>
  <w:num w:numId="10">
    <w:abstractNumId w:val="15"/>
  </w:num>
  <w:num w:numId="11">
    <w:abstractNumId w:val="9"/>
  </w:num>
  <w:num w:numId="12">
    <w:abstractNumId w:val="3"/>
  </w:num>
  <w:num w:numId="13">
    <w:abstractNumId w:val="7"/>
  </w:num>
  <w:num w:numId="14">
    <w:abstractNumId w:val="5"/>
  </w:num>
  <w:num w:numId="15">
    <w:abstractNumId w:val="8"/>
  </w:num>
  <w:num w:numId="16">
    <w:abstractNumId w:val="12"/>
  </w:num>
  <w:num w:numId="17">
    <w:abstractNumId w:val="11"/>
  </w:num>
  <w:num w:numId="18">
    <w:abstractNumId w:val="16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3\Docs\R1-2007612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4F051-4827-4548-A06E-119C6041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353</TotalTime>
  <Pages>4</Pages>
  <Words>3632</Words>
  <Characters>20704</Characters>
  <Application>Microsoft Office Word</Application>
  <DocSecurity>0</DocSecurity>
  <Lines>172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24288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36</cp:revision>
  <cp:lastPrinted>2013-05-13T15:37:00Z</cp:lastPrinted>
  <dcterms:created xsi:type="dcterms:W3CDTF">2020-08-13T01:51:00Z</dcterms:created>
  <dcterms:modified xsi:type="dcterms:W3CDTF">2020-10-22T20:03:00Z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