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C9F24" w14:textId="77777777" w:rsidR="009242E2" w:rsidRDefault="00C43C9A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3GPP TSG RAN WG1 #103-e</w:t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  <w:t>R1-20xxxxx</w:t>
      </w:r>
    </w:p>
    <w:p w14:paraId="56E22DC0" w14:textId="77777777" w:rsidR="009242E2" w:rsidRDefault="00C43C9A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Feature Lead Summary of [103-e-NR-IAB-01] Corrections for DCI Format 2_5 monitoring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Heading1"/>
      </w:pPr>
      <w:r>
        <w:t>Introduction</w:t>
      </w:r>
    </w:p>
    <w:p w14:paraId="5BB052E6" w14:textId="77777777" w:rsidR="009242E2" w:rsidRDefault="00C43C9A">
      <w:pPr>
        <w:pStyle w:val="BodyText"/>
      </w:pPr>
      <w:r>
        <w:t>This contribution provides a summary of the following email discussion:</w:t>
      </w:r>
    </w:p>
    <w:p w14:paraId="16693852" w14:textId="77777777" w:rsidR="009242E2" w:rsidRDefault="00C43C9A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DA25171" w14:textId="77777777" w:rsidR="009242E2" w:rsidRDefault="00C43C9A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371B49F9" w14:textId="77777777" w:rsidR="009242E2" w:rsidRDefault="00C43C9A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2CF19AD8" w14:textId="77777777" w:rsidR="009242E2" w:rsidRDefault="009242E2">
      <w:pPr>
        <w:pStyle w:val="BodyText"/>
      </w:pPr>
    </w:p>
    <w:p w14:paraId="4BCE0B96" w14:textId="77777777" w:rsidR="009242E2" w:rsidRDefault="00C43C9A">
      <w:pPr>
        <w:pStyle w:val="Heading1"/>
      </w:pPr>
      <w:r>
        <w:rPr>
          <w:lang w:val="en-GB"/>
        </w:rPr>
        <w:t>Corrections for DCI Format 2_5 monitoring</w:t>
      </w:r>
    </w:p>
    <w:p w14:paraId="3A9F5F65" w14:textId="77777777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77777777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zh-CN"/>
        </w:rPr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51C8871A" w14:textId="77777777" w:rsidR="009242E2" w:rsidRDefault="00C43C9A">
                            <w:pPr>
                              <w:ind w:left="360" w:firstLine="48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14F3D7A0" w14:textId="77777777" w:rsidR="009242E2" w:rsidRDefault="00C43C9A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>
                              <w:t>If a PDCCH monitoring periodicity for DCI format 2_5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proofErr w:type="spellStart"/>
                              <w:r w:rsidRPr="00C43C9A"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ue</w:t>
                              </w:r>
                              <w:proofErr w:type="spellEnd"/>
                              <w:r w:rsidRPr="00C43C9A"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-Specific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with CRC scrambled by </w:t>
                              </w:r>
                              <w:r>
                                <w:t>AI-RNTI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shape id="文本框 2" o:spid="_x0000_s1026" o:spt="202" type="#_x0000_t202" style="height:177.9pt;width:465.85pt;" fillcolor="#FFFFFF" filled="t" stroked="t" coordsize="21600,21600" o:gfxdata="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OV7rtUAAAAF&#10;AQAADwAAAAAAAAABACAAAAAiAAAAZHJzL2Rvd25yZXYueG1sUEsBAhQAFAAAAAgAh07iQC6swgAf&#10;AgAALgQAAA4AAAAAAAAAAQAgAAAAJA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>
                      <w:pPr>
                        <w:ind w:left="360" w:firstLine="48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>
                        <w:t>If a PDCCH monitoring periodicity for DCI format 2_5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</w:r>
                      <w:ins w:id="2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</w:ins>
                      <w:ins w:id="26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>a Type3-PDCCH CSS </w:t>
                        </w:r>
                      </w:ins>
                      <w:ins w:id="2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</w:ins>
                      <w:ins w:id="28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</w:ins>
                      <w:ins w:id="29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</w:ins>
                      <w:ins w:id="30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</w:ins>
                      <w:ins w:id="31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</w:ins>
                      <w:ins w:id="32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</w:ins>
                      <w:ins w:id="33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</w:ins>
                      <w:ins w:id="34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</w:ins>
                      <w:ins w:id="3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 xml:space="preserve">and a USS </w:t>
                        </w:r>
                      </w:ins>
                      <w:ins w:id="36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</w:ins>
                      <w:ins w:id="37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</w:ins>
                      <w:ins w:id="38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</w:ins>
                      <w:ins w:id="39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</w:ins>
                      <w:ins w:id="40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</w:ins>
                      <w:ins w:id="41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</w:ins>
                      <w:ins w:id="42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</w:ins>
                      <w:ins w:id="43" w:author="Huawei" w:date="2020-10-09T11:46:00Z"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zh-CN"/>
                          </w:rPr>
                          <w:t xml:space="preserve">ue-Specific </w:t>
                        </w:r>
                      </w:ins>
                      <w:ins w:id="44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>for DCI format</w:t>
                        </w:r>
                      </w:ins>
                      <w:ins w:id="4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4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4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zh-CN"/>
                          </w:rPr>
                          <w:t xml:space="preserve">with CRC scrambled by </w:t>
                        </w:r>
                      </w:ins>
                      <w:ins w:id="48" w:author="Huawei" w:date="2020-10-09T11:46:00Z">
                        <w:r>
                          <w:rPr/>
                          <w:t>AI-RNTI</w:t>
                        </w:r>
                      </w:ins>
                      <w:ins w:id="49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84D146A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014FEFF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0876A55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760715B8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08D921B1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0CEE41DF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2B61AED3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D7CB1F0" w14:textId="77777777"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13C32380" w14:textId="77777777" w:rsidR="009242E2" w:rsidRDefault="00C43C9A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Malgun Gothic"/>
          <w:sz w:val="32"/>
          <w:szCs w:val="32"/>
        </w:rPr>
      </w:pPr>
      <w:bookmarkStart w:id="5" w:name="_Toc36498186"/>
      <w:r>
        <w:rPr>
          <w:rFonts w:ascii="Arial" w:eastAsia="Malgun Gothic" w:hAnsi="Arial" w:cs="Arial"/>
          <w:sz w:val="32"/>
          <w:szCs w:val="32"/>
        </w:rPr>
        <w:t>10.1   UE procedure for determining physical downlink control channel assignment</w:t>
      </w:r>
      <w:bookmarkEnd w:id="5"/>
      <w:r>
        <w:rPr>
          <w:rFonts w:ascii="Arial" w:eastAsia="Malgun Gothic" w:hAnsi="Arial" w:cs="Arial"/>
          <w:sz w:val="32"/>
          <w:szCs w:val="32"/>
        </w:rPr>
        <w:t xml:space="preserve"> </w:t>
      </w:r>
    </w:p>
    <w:p w14:paraId="40359AC6" w14:textId="77777777" w:rsidR="009242E2" w:rsidRDefault="00C43C9A">
      <w:pPr>
        <w:overflowPunct w:val="0"/>
        <w:autoSpaceDN w:val="0"/>
        <w:adjustRightInd w:val="0"/>
        <w:textAlignment w:val="baseline"/>
        <w:rPr>
          <w:rFonts w:eastAsia="Malgun Gothic"/>
        </w:rPr>
      </w:pPr>
      <w:r>
        <w:rPr>
          <w:rFonts w:eastAsia="Malgun Gothic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637F7D63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Type0-PDCCH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 w:rsidRPr="00C43C9A">
        <w:rPr>
          <w:rFonts w:eastAsia="Malgun Gothic"/>
          <w:i/>
          <w:iCs/>
          <w:sz w:val="22"/>
        </w:rPr>
        <w:t>pdcch-ConfigSIB1</w:t>
      </w:r>
      <w:r w:rsidRPr="00C43C9A">
        <w:rPr>
          <w:rFonts w:eastAsia="Malgun Gothic"/>
          <w:sz w:val="22"/>
        </w:rPr>
        <w:t xml:space="preserve"> in </w:t>
      </w:r>
      <w:r>
        <w:rPr>
          <w:rFonts w:eastAsia="Malgun Gothic"/>
          <w:i/>
          <w:iCs/>
          <w:sz w:val="22"/>
        </w:rPr>
        <w:t>MIB</w:t>
      </w:r>
      <w:r>
        <w:rPr>
          <w:rFonts w:eastAsia="Malgun Gothic"/>
          <w:sz w:val="22"/>
          <w:lang w:eastAsia="zh-CN"/>
        </w:rPr>
        <w:t xml:space="preserve"> or by </w:t>
      </w:r>
      <w:r>
        <w:rPr>
          <w:rFonts w:eastAsia="Malgun Gothic"/>
          <w:i/>
          <w:iCs/>
          <w:sz w:val="22"/>
          <w:lang w:eastAsia="zh-CN"/>
        </w:rPr>
        <w:t xml:space="preserve">searchSpaceSIB1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>
        <w:rPr>
          <w:rFonts w:eastAsia="Malgun Gothic"/>
          <w:sz w:val="22"/>
        </w:rPr>
        <w:t xml:space="preserve"> or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searchSpaceZero</w:t>
      </w:r>
      <w:proofErr w:type="spellEnd"/>
      <w:r>
        <w:rPr>
          <w:rFonts w:eastAsia="Malgun Gothic"/>
          <w:sz w:val="22"/>
        </w:rPr>
        <w:t xml:space="preserve">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SI-RNTI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14:paraId="2CFA288A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Type0A-PDCCH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searchSpaceOtherSystemInformation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SI-RNTI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14:paraId="13F20D5A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Type1-PDCCH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>
        <w:rPr>
          <w:rFonts w:eastAsia="Malgun Gothic"/>
          <w:i/>
          <w:iCs/>
          <w:sz w:val="22"/>
          <w:lang w:eastAsia="zh-CN"/>
        </w:rPr>
        <w:t>ra-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RA-RNTI, a </w:t>
      </w:r>
      <w:proofErr w:type="spellStart"/>
      <w:r w:rsidRPr="00C43C9A">
        <w:rPr>
          <w:rFonts w:eastAsia="Malgun Gothic"/>
          <w:sz w:val="22"/>
        </w:rPr>
        <w:t>MsgB</w:t>
      </w:r>
      <w:proofErr w:type="spellEnd"/>
      <w:r w:rsidRPr="00C43C9A">
        <w:rPr>
          <w:rFonts w:eastAsia="Malgun Gothic"/>
          <w:sz w:val="22"/>
        </w:rPr>
        <w:t xml:space="preserve">-RNTI, or a TC-RNTI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</w:p>
    <w:p w14:paraId="47F6F9A8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Type2-PDCCH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pagingSearchSpace</w:t>
      </w:r>
      <w:proofErr w:type="spellEnd"/>
      <w:r>
        <w:rPr>
          <w:rFonts w:eastAsia="Malgun Gothic"/>
          <w:sz w:val="22"/>
        </w:rPr>
        <w:t xml:space="preserve">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P-RNTI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14:paraId="68D47234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Type3-PDCCH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PDCCH-Config</w:t>
      </w:r>
      <w:r>
        <w:rPr>
          <w:rFonts w:eastAsia="Malgun Gothic"/>
          <w:sz w:val="22"/>
          <w:lang w:eastAsia="zh-CN"/>
        </w:rPr>
        <w:t xml:space="preserve"> with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searchSpaceType</w:t>
      </w:r>
      <w:proofErr w:type="spellEnd"/>
      <w:r>
        <w:rPr>
          <w:rFonts w:eastAsia="Malgun Gothic"/>
          <w:sz w:val="22"/>
          <w:lang w:eastAsia="zh-CN"/>
        </w:rPr>
        <w:t xml:space="preserve"> = </w:t>
      </w:r>
      <w:r>
        <w:rPr>
          <w:rFonts w:eastAsia="Malgun Gothic"/>
          <w:i/>
          <w:iCs/>
          <w:sz w:val="22"/>
          <w:lang w:eastAsia="zh-CN"/>
        </w:rPr>
        <w:t>common</w:t>
      </w:r>
      <w:r>
        <w:rPr>
          <w:rFonts w:eastAsia="Malgun Gothic"/>
          <w:sz w:val="22"/>
          <w:lang w:eastAsia="zh-CN"/>
        </w:rPr>
        <w:t xml:space="preserve"> </w:t>
      </w:r>
      <w:r w:rsidRPr="00C43C9A">
        <w:rPr>
          <w:rFonts w:eastAsia="Malgun Gothic"/>
          <w:sz w:val="22"/>
        </w:rPr>
        <w:t>for DCI format</w:t>
      </w:r>
      <w:r>
        <w:rPr>
          <w:rFonts w:eastAsia="Malgun Gothic"/>
          <w:sz w:val="22"/>
        </w:rPr>
        <w:t>s</w:t>
      </w:r>
      <w:r w:rsidRPr="00C43C9A">
        <w:rPr>
          <w:rFonts w:eastAsia="Malgun Gothic"/>
          <w:sz w:val="22"/>
        </w:rPr>
        <w:t xml:space="preserve"> with CRC scrambled by INT-RNTI, SFI-RNTI, TPC-PUSCH-RNTI, TPC-PUCCH-RNTI, TPC-SRS-RNTI</w:t>
      </w:r>
      <w:r>
        <w:rPr>
          <w:rFonts w:eastAsia="Malgun Gothic"/>
          <w:sz w:val="22"/>
        </w:rPr>
        <w:t>, CI-RNTI</w:t>
      </w:r>
      <w:r w:rsidRPr="00C43C9A">
        <w:rPr>
          <w:rFonts w:eastAsia="Malgun Gothic"/>
          <w:sz w:val="22"/>
        </w:rPr>
        <w:t xml:space="preserve">, </w:t>
      </w:r>
      <w:del w:id="6" w:author="유향선/선임연구원/미래기술센터 C&amp;M표준(연)5G무선통신표준Task(sssun.you@lge.com)" w:date="2020-07-30T17:42:00Z">
        <w:r w:rsidRPr="00C43C9A">
          <w:rPr>
            <w:rFonts w:eastAsia="Malgun Gothic"/>
            <w:sz w:val="22"/>
          </w:rPr>
          <w:delText xml:space="preserve">or </w:delText>
        </w:r>
      </w:del>
      <w:r w:rsidRPr="00C43C9A">
        <w:rPr>
          <w:rFonts w:eastAsia="Malgun Gothic"/>
          <w:sz w:val="22"/>
        </w:rPr>
        <w:t>PS-RNTI</w:t>
      </w:r>
      <w:ins w:id="7" w:author="유향선/선임연구원/미래기술센터 C&amp;M표준(연)5G무선통신표준Task(sssun.you@lge.com)" w:date="2020-07-30T17:42:00Z">
        <w:r w:rsidRPr="00C43C9A">
          <w:rPr>
            <w:rFonts w:eastAsia="Malgun Gothic"/>
            <w:sz w:val="22"/>
          </w:rPr>
          <w:t>, or AI-RNTI</w:t>
        </w:r>
      </w:ins>
      <w:r>
        <w:rPr>
          <w:rFonts w:eastAsia="Malgun Gothic"/>
          <w:sz w:val="22"/>
        </w:rPr>
        <w:t xml:space="preserve"> and</w:t>
      </w:r>
      <w:r w:rsidRPr="00C43C9A">
        <w:rPr>
          <w:rFonts w:eastAsia="Malgun Gothic"/>
          <w:sz w:val="22"/>
        </w:rPr>
        <w:t xml:space="preserve">, </w:t>
      </w:r>
      <w:r>
        <w:rPr>
          <w:rFonts w:eastAsia="Malgun Gothic"/>
          <w:sz w:val="22"/>
        </w:rPr>
        <w:t>only for the primary cell,</w:t>
      </w:r>
      <w:r w:rsidRPr="00C43C9A">
        <w:rPr>
          <w:rFonts w:eastAsia="Malgun Gothic"/>
          <w:sz w:val="22"/>
        </w:rPr>
        <w:t xml:space="preserve"> C-RNTI, </w:t>
      </w:r>
      <w:r>
        <w:rPr>
          <w:rFonts w:eastAsia="Malgun Gothic"/>
          <w:sz w:val="22"/>
        </w:rPr>
        <w:t xml:space="preserve">MCS-C-RNTI, </w:t>
      </w:r>
      <w:r w:rsidRPr="00C43C9A">
        <w:rPr>
          <w:rFonts w:eastAsia="Malgun Gothic"/>
          <w:sz w:val="22"/>
        </w:rPr>
        <w:t>or CS-RNTI(s)</w:t>
      </w:r>
      <w:r>
        <w:rPr>
          <w:rFonts w:eastAsia="Malgun Gothic"/>
          <w:sz w:val="22"/>
        </w:rPr>
        <w:t>,</w:t>
      </w:r>
      <w:r w:rsidRPr="00C43C9A">
        <w:rPr>
          <w:rFonts w:eastAsia="Malgun Gothic"/>
          <w:sz w:val="22"/>
        </w:rPr>
        <w:t xml:space="preserve"> and</w:t>
      </w:r>
    </w:p>
    <w:p w14:paraId="392E1C5E" w14:textId="77777777" w:rsidR="009242E2" w:rsidRPr="00C43C9A" w:rsidRDefault="00C43C9A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</w:rPr>
      </w:pPr>
      <w:r w:rsidRPr="00C43C9A">
        <w:rPr>
          <w:rFonts w:eastAsia="SimSun"/>
          <w:sz w:val="22"/>
        </w:rPr>
        <w:t xml:space="preserve">-     a USS </w:t>
      </w:r>
      <w:r>
        <w:rPr>
          <w:rFonts w:eastAsia="SimSun"/>
          <w:sz w:val="22"/>
        </w:rPr>
        <w:t xml:space="preserve">set </w:t>
      </w:r>
      <w:r>
        <w:rPr>
          <w:rFonts w:eastAsia="SimSun"/>
          <w:sz w:val="22"/>
          <w:lang w:eastAsia="zh-CN"/>
        </w:rPr>
        <w:t xml:space="preserve">configured by </w:t>
      </w:r>
      <w:proofErr w:type="spellStart"/>
      <w:r>
        <w:rPr>
          <w:rFonts w:eastAsia="SimSun"/>
          <w:i/>
          <w:iCs/>
          <w:sz w:val="22"/>
          <w:lang w:eastAsia="zh-CN"/>
        </w:rPr>
        <w:t>SearchSpace</w:t>
      </w:r>
      <w:proofErr w:type="spellEnd"/>
      <w:r>
        <w:rPr>
          <w:rFonts w:eastAsia="SimSun"/>
          <w:sz w:val="22"/>
          <w:lang w:eastAsia="zh-CN"/>
        </w:rPr>
        <w:t xml:space="preserve"> in </w:t>
      </w:r>
      <w:r>
        <w:rPr>
          <w:rFonts w:eastAsia="SimSun"/>
          <w:i/>
          <w:iCs/>
          <w:sz w:val="22"/>
          <w:lang w:eastAsia="zh-CN"/>
        </w:rPr>
        <w:t>PDCCH-Config</w:t>
      </w:r>
      <w:r>
        <w:rPr>
          <w:rFonts w:eastAsia="SimSun"/>
          <w:sz w:val="22"/>
          <w:lang w:eastAsia="zh-CN"/>
        </w:rPr>
        <w:t xml:space="preserve"> with </w:t>
      </w:r>
      <w:proofErr w:type="spellStart"/>
      <w:r>
        <w:rPr>
          <w:rFonts w:eastAsia="SimSun"/>
          <w:i/>
          <w:iCs/>
          <w:sz w:val="22"/>
          <w:lang w:eastAsia="zh-CN"/>
        </w:rPr>
        <w:t>searchSpaceType</w:t>
      </w:r>
      <w:proofErr w:type="spellEnd"/>
      <w:r>
        <w:rPr>
          <w:rFonts w:eastAsia="SimSun"/>
          <w:sz w:val="22"/>
          <w:lang w:eastAsia="zh-CN"/>
        </w:rPr>
        <w:t xml:space="preserve"> = </w:t>
      </w:r>
      <w:proofErr w:type="spellStart"/>
      <w:r w:rsidRPr="00C43C9A">
        <w:rPr>
          <w:rFonts w:eastAsia="SimSun"/>
          <w:i/>
          <w:iCs/>
          <w:sz w:val="22"/>
        </w:rPr>
        <w:t>ue</w:t>
      </w:r>
      <w:proofErr w:type="spellEnd"/>
      <w:r w:rsidRPr="00C43C9A">
        <w:rPr>
          <w:rFonts w:eastAsia="SimSun"/>
          <w:i/>
          <w:iCs/>
          <w:sz w:val="22"/>
        </w:rPr>
        <w:t>-Specific</w:t>
      </w:r>
      <w:r w:rsidRPr="00C43C9A">
        <w:rPr>
          <w:rFonts w:eastAsia="SimSun"/>
          <w:sz w:val="22"/>
          <w:lang w:eastAsia="zh-CN"/>
        </w:rPr>
        <w:t xml:space="preserve"> </w:t>
      </w:r>
      <w:r w:rsidRPr="00C43C9A">
        <w:rPr>
          <w:rFonts w:eastAsia="SimSun"/>
          <w:sz w:val="22"/>
        </w:rPr>
        <w:t>for DCI format</w:t>
      </w:r>
      <w:r>
        <w:rPr>
          <w:rFonts w:eastAsia="SimSun"/>
          <w:sz w:val="22"/>
        </w:rPr>
        <w:t>s</w:t>
      </w:r>
      <w:r w:rsidRPr="00C43C9A">
        <w:rPr>
          <w:rFonts w:eastAsia="SimSun"/>
          <w:sz w:val="22"/>
        </w:rPr>
        <w:t xml:space="preserve"> with CRC scrambled by C-RNTI</w:t>
      </w:r>
      <w:r>
        <w:rPr>
          <w:rFonts w:eastAsia="SimSun"/>
          <w:sz w:val="22"/>
        </w:rPr>
        <w:t xml:space="preserve">, MCS-C-RNTI, SP-CSI-RNTI, </w:t>
      </w:r>
      <w:r w:rsidRPr="00C43C9A">
        <w:rPr>
          <w:rFonts w:eastAsia="SimSun"/>
          <w:sz w:val="22"/>
        </w:rPr>
        <w:t>CS-RNTI(s)</w:t>
      </w:r>
      <w:r>
        <w:rPr>
          <w:rFonts w:eastAsia="SimSun"/>
          <w:sz w:val="22"/>
        </w:rPr>
        <w:t>,</w:t>
      </w:r>
      <w:r>
        <w:rPr>
          <w:rFonts w:eastAsia="SimSun"/>
          <w:sz w:val="22"/>
          <w:lang w:eastAsia="zh-CN"/>
        </w:rPr>
        <w:t xml:space="preserve"> </w:t>
      </w:r>
      <w:r w:rsidRPr="00C43C9A">
        <w:rPr>
          <w:rFonts w:eastAsia="SimSun"/>
          <w:sz w:val="22"/>
          <w:lang w:eastAsia="zh-CN"/>
        </w:rPr>
        <w:t xml:space="preserve">SL-RNTI, </w:t>
      </w:r>
      <w:r w:rsidRPr="00C43C9A">
        <w:rPr>
          <w:rFonts w:eastAsia="SimSun"/>
          <w:sz w:val="22"/>
        </w:rPr>
        <w:t>SL-CS-RNTI</w:t>
      </w:r>
      <w:r>
        <w:rPr>
          <w:rFonts w:eastAsia="SimSun"/>
          <w:sz w:val="22"/>
        </w:rPr>
        <w:t xml:space="preserve">, </w:t>
      </w:r>
      <w:del w:id="8" w:author="유향선/선임연구원/미래기술센터 C&amp;M표준(연)5G무선통신표준Task(sssun.you@lge.com)" w:date="2020-07-30T17:42:00Z">
        <w:r>
          <w:rPr>
            <w:rFonts w:eastAsia="SimSun"/>
            <w:sz w:val="22"/>
          </w:rPr>
          <w:delText xml:space="preserve">or </w:delText>
        </w:r>
      </w:del>
      <w:r>
        <w:rPr>
          <w:rFonts w:eastAsia="SimSun"/>
          <w:sz w:val="22"/>
          <w:lang w:eastAsia="ja-JP"/>
        </w:rPr>
        <w:t>SL-</w:t>
      </w:r>
      <w:r>
        <w:rPr>
          <w:rFonts w:eastAsia="SimSun"/>
          <w:sz w:val="22"/>
          <w:lang w:eastAsia="zh-CN"/>
        </w:rPr>
        <w:t>L-CS</w:t>
      </w:r>
      <w:r>
        <w:rPr>
          <w:rFonts w:eastAsia="SimSun"/>
          <w:sz w:val="22"/>
          <w:lang w:eastAsia="ja-JP"/>
        </w:rPr>
        <w:t>-RNTI</w:t>
      </w:r>
      <w:ins w:id="9" w:author="유향선/선임연구원/미래기술센터 C&amp;M표준(연)5G무선통신표준Task(sssun.you@lge.com)" w:date="2020-07-30T17:42:00Z">
        <w:r>
          <w:rPr>
            <w:rFonts w:eastAsia="SimSun"/>
            <w:sz w:val="22"/>
            <w:lang w:eastAsia="ja-JP"/>
          </w:rPr>
          <w:t>, or AI-RNTI</w:t>
        </w:r>
      </w:ins>
      <w:r w:rsidRPr="00C43C9A">
        <w:rPr>
          <w:rFonts w:eastAsia="SimSun"/>
          <w:sz w:val="22"/>
        </w:rPr>
        <w:t>.</w:t>
      </w:r>
    </w:p>
    <w:p w14:paraId="39031612" w14:textId="77777777" w:rsidR="009242E2" w:rsidRDefault="00C43C9A">
      <w:pPr>
        <w:spacing w:before="240"/>
        <w:jc w:val="center"/>
        <w:rPr>
          <w:rFonts w:eastAsia="SimSun"/>
          <w:lang w:eastAsia="zh-CN"/>
        </w:rPr>
      </w:pPr>
      <w:r>
        <w:rPr>
          <w:rFonts w:hint="eastAsia"/>
          <w:color w:val="FF0000"/>
        </w:rPr>
        <w:t>--------------- Unchanged parts omitted -------------</w:t>
      </w:r>
    </w:p>
    <w:p w14:paraId="467274CC" w14:textId="77777777" w:rsidR="009242E2" w:rsidRDefault="009242E2">
      <w:pPr>
        <w:rPr>
          <w:rFonts w:ascii="Calibri" w:eastAsia="Calibri" w:hAnsi="Calibri"/>
          <w:b/>
          <w:bCs/>
          <w:sz w:val="22"/>
          <w:szCs w:val="22"/>
        </w:rPr>
      </w:pPr>
    </w:p>
    <w:p w14:paraId="2FF7A228" w14:textId="77777777"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4A14AF86" w14:textId="77777777" w:rsidR="009242E2" w:rsidRDefault="00C43C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 </w:t>
      </w:r>
      <w:r>
        <w:rPr>
          <w:b/>
          <w:bCs/>
          <w:sz w:val="28"/>
          <w:szCs w:val="28"/>
        </w:rPr>
        <w:tab/>
        <w:t>Integrated access-backhaul operation</w:t>
      </w:r>
    </w:p>
    <w:p w14:paraId="169E7D1A" w14:textId="77777777" w:rsidR="009242E2" w:rsidRDefault="00C43C9A">
      <w:pPr>
        <w:rPr>
          <w:sz w:val="22"/>
          <w:szCs w:val="22"/>
        </w:rPr>
      </w:pPr>
      <w:r>
        <w:rPr>
          <w:color w:val="4472C4" w:themeColor="accent1"/>
          <w:sz w:val="22"/>
          <w:szCs w:val="22"/>
        </w:rPr>
        <w:t>&lt;text omitted&gt;</w:t>
      </w:r>
    </w:p>
    <w:p w14:paraId="5932049E" w14:textId="77777777" w:rsidR="009242E2" w:rsidRDefault="00C43C9A">
      <w:pPr>
        <w:spacing w:before="180"/>
        <w:rPr>
          <w:sz w:val="22"/>
          <w:szCs w:val="22"/>
        </w:rPr>
      </w:pPr>
      <w:r>
        <w:rPr>
          <w:sz w:val="22"/>
          <w:szCs w:val="22"/>
        </w:rPr>
        <w:t>If a PDCCH monitoring periodicity for DCI format 2_5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6EE807BF" w14:textId="77777777" w:rsidR="009242E2" w:rsidRDefault="00C43C9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The IAB-MT monitors PDCCH candidates in one or more search space sets </w:t>
      </w:r>
      <w:r>
        <w:rPr>
          <w:color w:val="FF0000"/>
          <w:sz w:val="22"/>
          <w:szCs w:val="22"/>
          <w:lang w:eastAsia="zh-CN"/>
        </w:rPr>
        <w:t>as described in Clause 10.1, and additionally monitors PDCCH candidates for a DCI format</w:t>
      </w:r>
      <w:r>
        <w:rPr>
          <w:color w:val="FF0000"/>
          <w:sz w:val="22"/>
          <w:szCs w:val="22"/>
        </w:rPr>
        <w:t xml:space="preserve"> 2_5 with CRC scrambled by AI-RNTI in one or both of the following search spaces sets</w:t>
      </w:r>
    </w:p>
    <w:p w14:paraId="567E2F3C" w14:textId="77777777" w:rsidR="009242E2" w:rsidRDefault="00C43C9A">
      <w:pPr>
        <w:pStyle w:val="B1"/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  <w:t xml:space="preserve">a Type3-PDCCH CSS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</w:t>
      </w:r>
      <w:proofErr w:type="spellEnd"/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PDCCH-Config</w:t>
      </w:r>
      <w:r>
        <w:rPr>
          <w:color w:val="FF0000"/>
          <w:sz w:val="22"/>
          <w:szCs w:val="22"/>
          <w:lang w:eastAsia="zh-CN"/>
        </w:rPr>
        <w:t xml:space="preserve"> with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searchSpaceType</w:t>
      </w:r>
      <w:proofErr w:type="spellEnd"/>
      <w:r>
        <w:rPr>
          <w:color w:val="FF0000"/>
          <w:sz w:val="22"/>
          <w:szCs w:val="22"/>
          <w:lang w:eastAsia="zh-CN"/>
        </w:rPr>
        <w:t xml:space="preserve"> = </w:t>
      </w:r>
      <w:r>
        <w:rPr>
          <w:i/>
          <w:iCs/>
          <w:color w:val="FF0000"/>
          <w:sz w:val="22"/>
          <w:szCs w:val="22"/>
          <w:lang w:eastAsia="zh-CN"/>
        </w:rPr>
        <w:t>common</w:t>
      </w:r>
      <w:r>
        <w:rPr>
          <w:color w:val="FF0000"/>
          <w:sz w:val="22"/>
          <w:szCs w:val="22"/>
          <w:lang w:eastAsia="zh-CN"/>
        </w:rPr>
        <w:t xml:space="preserve"> </w:t>
      </w:r>
    </w:p>
    <w:p w14:paraId="41E6EC96" w14:textId="77777777" w:rsidR="009242E2" w:rsidRDefault="00C43C9A">
      <w:pPr>
        <w:pStyle w:val="B1"/>
        <w:spacing w:after="0"/>
        <w:rPr>
          <w:color w:val="FF0000"/>
          <w:sz w:val="22"/>
          <w:szCs w:val="22"/>
          <w:lang w:eastAsia="zh-CN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  <w:t xml:space="preserve">a USS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</w:t>
      </w:r>
      <w:proofErr w:type="spellEnd"/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PDCCH-Config</w:t>
      </w:r>
      <w:r>
        <w:rPr>
          <w:color w:val="FF0000"/>
          <w:sz w:val="22"/>
          <w:szCs w:val="22"/>
          <w:lang w:eastAsia="zh-CN"/>
        </w:rPr>
        <w:t xml:space="preserve"> with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searchSpaceType</w:t>
      </w:r>
      <w:proofErr w:type="spellEnd"/>
      <w:r>
        <w:rPr>
          <w:color w:val="FF0000"/>
          <w:sz w:val="22"/>
          <w:szCs w:val="22"/>
          <w:lang w:eastAsia="zh-CN"/>
        </w:rPr>
        <w:t xml:space="preserve"> = </w:t>
      </w:r>
      <w:proofErr w:type="spellStart"/>
      <w:r>
        <w:rPr>
          <w:i/>
          <w:color w:val="FF0000"/>
          <w:sz w:val="22"/>
          <w:szCs w:val="22"/>
        </w:rPr>
        <w:t>ue</w:t>
      </w:r>
      <w:proofErr w:type="spellEnd"/>
      <w:r>
        <w:rPr>
          <w:i/>
          <w:color w:val="FF0000"/>
          <w:sz w:val="22"/>
          <w:szCs w:val="22"/>
        </w:rPr>
        <w:t>-Specific</w:t>
      </w:r>
      <w:r>
        <w:rPr>
          <w:color w:val="FF0000"/>
          <w:sz w:val="22"/>
          <w:szCs w:val="22"/>
          <w:lang w:eastAsia="zh-CN"/>
        </w:rPr>
        <w:t xml:space="preserve">. </w:t>
      </w:r>
    </w:p>
    <w:p w14:paraId="530EFD86" w14:textId="77777777" w:rsidR="009242E2" w:rsidRDefault="009242E2">
      <w:pPr>
        <w:pStyle w:val="B1"/>
        <w:spacing w:after="0"/>
        <w:rPr>
          <w:color w:val="FF0000"/>
          <w:sz w:val="22"/>
          <w:szCs w:val="22"/>
        </w:rPr>
      </w:pPr>
    </w:p>
    <w:p w14:paraId="0120DF04" w14:textId="77777777" w:rsidR="009242E2" w:rsidRDefault="00C43C9A">
      <w:pPr>
        <w:rPr>
          <w:color w:val="4472C4" w:themeColor="accent1"/>
          <w:sz w:val="22"/>
          <w:szCs w:val="22"/>
        </w:rPr>
      </w:pPr>
      <w:r>
        <w:rPr>
          <w:color w:val="4472C4" w:themeColor="accent1"/>
          <w:sz w:val="22"/>
          <w:szCs w:val="22"/>
        </w:rPr>
        <w:t>&lt;text omitted&gt;</w:t>
      </w:r>
    </w:p>
    <w:p w14:paraId="65184E0E" w14:textId="77777777" w:rsidR="009242E2" w:rsidRDefault="009242E2">
      <w:pPr>
        <w:rPr>
          <w:color w:val="4472C4" w:themeColor="accent1"/>
          <w:sz w:val="22"/>
          <w:szCs w:val="22"/>
        </w:rPr>
      </w:pPr>
    </w:p>
    <w:p w14:paraId="7077525D" w14:textId="77777777" w:rsidR="009242E2" w:rsidRPr="001B2A19" w:rsidRDefault="00C43C9A">
      <w:pPr>
        <w:rPr>
          <w:rFonts w:ascii="Calibri" w:eastAsia="Calibri" w:hAnsi="Calibri"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t xml:space="preserve">FL Observation 2.1: </w:t>
      </w:r>
      <w:r w:rsidRPr="001B2A19">
        <w:rPr>
          <w:rFonts w:ascii="Calibri" w:eastAsia="Calibri" w:hAnsi="Calibri"/>
          <w:sz w:val="22"/>
          <w:szCs w:val="22"/>
        </w:rPr>
        <w:t>All three alternative candidate TPs 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2C9FB8F1" w14:textId="77777777" w:rsidR="009242E2" w:rsidRPr="001B2A19" w:rsidRDefault="009242E2">
      <w:pPr>
        <w:rPr>
          <w:rFonts w:ascii="Calibri" w:eastAsia="Calibri" w:hAnsi="Calibri"/>
          <w:sz w:val="22"/>
          <w:szCs w:val="22"/>
        </w:rPr>
      </w:pPr>
    </w:p>
    <w:p w14:paraId="0686B279" w14:textId="77777777" w:rsidR="009242E2" w:rsidRPr="001B2A19" w:rsidRDefault="00C43C9A">
      <w:pPr>
        <w:rPr>
          <w:rFonts w:ascii="Calibri" w:eastAsia="Calibri" w:hAnsi="Calibri"/>
          <w:b/>
          <w:bCs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t>FL Proposal 2.1:</w:t>
      </w:r>
      <w:r w:rsidRPr="001B2A19">
        <w:rPr>
          <w:rFonts w:ascii="Calibri" w:eastAsia="Calibri" w:hAnsi="Calibri"/>
          <w:sz w:val="22"/>
          <w:szCs w:val="22"/>
        </w:rPr>
        <w:t xml:space="preserve"> </w:t>
      </w:r>
      <w:r w:rsidRPr="001B2A19"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 to address necessary</w:t>
      </w:r>
      <w:r w:rsidRPr="001B2A19">
        <w:t xml:space="preserve"> </w:t>
      </w:r>
      <w:r w:rsidRPr="001B2A19">
        <w:rPr>
          <w:rFonts w:ascii="Calibri" w:eastAsia="Calibri" w:hAnsi="Calibri"/>
          <w:b/>
          <w:bCs/>
          <w:sz w:val="22"/>
          <w:szCs w:val="22"/>
        </w:rPr>
        <w:t>corrections for DCI Format 2_5 monitoring.</w:t>
      </w:r>
    </w:p>
    <w:p w14:paraId="787972EB" w14:textId="77777777" w:rsidR="009242E2" w:rsidRPr="001B2A19" w:rsidRDefault="00C43C9A">
      <w:pPr>
        <w:rPr>
          <w:rFonts w:ascii="Calibri" w:eastAsia="Calibri" w:hAnsi="Calibri"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9242E2" w14:paraId="347ADD56" w14:textId="77777777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31D2FEC7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609A4537" w14:textId="77777777">
        <w:tc>
          <w:tcPr>
            <w:tcW w:w="1696" w:type="dxa"/>
          </w:tcPr>
          <w:p w14:paraId="6889FB70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107FF7AB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184D17E4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Alt. 1 and Alt. 3 are acceptable. We have a preference to Alt. 3 since it refers to 10.1 and lists the two search spaces in bullet form making it a bit clearer.</w:t>
            </w:r>
          </w:p>
        </w:tc>
      </w:tr>
      <w:tr w:rsidR="009242E2" w14:paraId="49F13D0C" w14:textId="77777777">
        <w:tc>
          <w:tcPr>
            <w:tcW w:w="1696" w:type="dxa"/>
          </w:tcPr>
          <w:p w14:paraId="195E4273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5027E5BB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14:paraId="25A51A5E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 view as Ericsson. Both Alt. 1 and Alt 3 are agreeable, however Alt. is in our view a clearer version.</w:t>
            </w:r>
          </w:p>
        </w:tc>
      </w:tr>
      <w:tr w:rsidR="009242E2" w14:paraId="7FD09F59" w14:textId="77777777">
        <w:tc>
          <w:tcPr>
            <w:tcW w:w="1696" w:type="dxa"/>
          </w:tcPr>
          <w:p w14:paraId="46BFD857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2265" w:type="dxa"/>
          </w:tcPr>
          <w:p w14:paraId="48DB596C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22025994" w14:textId="77777777" w:rsidR="009242E2" w:rsidRDefault="00C43C9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Both Alt.1 and Alt.3 are okay. Similar to the moderator, we have a slight preference to Alt.1 since it is more concise. The reference to section 10.1 is not necessary since it is already stated at the beginning of section 14. </w:t>
            </w:r>
          </w:p>
          <w:p w14:paraId="4F335855" w14:textId="77777777" w:rsidR="009242E2" w:rsidRDefault="00C43C9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“Throughout this specification, unless otherwise noted, statements using the term "UE" in clauses 4 through 13 are equally applicable to the IAB-MT of an IAB node.”</w:t>
            </w:r>
          </w:p>
        </w:tc>
      </w:tr>
      <w:tr w:rsidR="009242E2" w14:paraId="157FAA4D" w14:textId="77777777">
        <w:tc>
          <w:tcPr>
            <w:tcW w:w="1696" w:type="dxa"/>
          </w:tcPr>
          <w:p w14:paraId="017E1DCF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5E4A4711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ve prefe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re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nce on Alt.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109" w:type="dxa"/>
          </w:tcPr>
          <w:p w14:paraId="62955235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Since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 Alt2 has the smallest spec.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 xml:space="preserve">impact (as commented by FL), our first preference is Alt 2. However, if LG is the only supporter for Alt2, we can live with Alt 1 or 3. Among them, we have preference on Alt 3. </w:t>
            </w:r>
          </w:p>
        </w:tc>
      </w:tr>
      <w:tr w:rsidR="009242E2" w14:paraId="5ABDF99D" w14:textId="77777777">
        <w:tc>
          <w:tcPr>
            <w:tcW w:w="1696" w:type="dxa"/>
          </w:tcPr>
          <w:p w14:paraId="5DB506CA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04D263C7" w14:textId="77777777"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64A8E74" w14:textId="77777777" w:rsidR="009242E2" w:rsidRDefault="00C43C9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We are fine with Alt. 1. Also, we can go with Alt. 3 by a slight modification. Taking into account the following is already included in the beginning of section 14 “</w:t>
            </w:r>
            <w:r>
              <w:rPr>
                <w:sz w:val="20"/>
                <w:szCs w:val="20"/>
              </w:rPr>
              <w:t xml:space="preserve">Throughout this specification, unless otherwise noted, statements using the term "UE" in clauses 4 through 13 are equally applicable to the IAB-MT of an IAB node.”,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we can remove duplicated wording in Alt.3 little bit as follows:</w:t>
            </w:r>
          </w:p>
          <w:p w14:paraId="4547C4B8" w14:textId="77777777" w:rsidR="009242E2" w:rsidRDefault="00C43C9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The IAB-MT </w:t>
            </w:r>
            <w:r>
              <w:rPr>
                <w:strike/>
                <w:color w:val="FF0000"/>
                <w:sz w:val="22"/>
                <w:szCs w:val="22"/>
              </w:rPr>
              <w:t xml:space="preserve">monitors PDCCH candidates in one or more search space sets </w:t>
            </w:r>
            <w:r>
              <w:rPr>
                <w:strike/>
                <w:color w:val="FF0000"/>
                <w:sz w:val="22"/>
                <w:szCs w:val="22"/>
                <w:lang w:eastAsia="zh-CN"/>
              </w:rPr>
              <w:t>as described in Clause 10.1, and additionally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monitors PDCCH candidates for a DCI format</w:t>
            </w:r>
            <w:r>
              <w:rPr>
                <w:color w:val="FF0000"/>
                <w:sz w:val="22"/>
                <w:szCs w:val="22"/>
              </w:rPr>
              <w:t xml:space="preserve"> 2_5 with CRC scrambled by AI-RNTI in one or both of the following search spaces sets</w:t>
            </w:r>
          </w:p>
          <w:p w14:paraId="6D5292BE" w14:textId="77777777" w:rsidR="009242E2" w:rsidRDefault="00C43C9A">
            <w:pPr>
              <w:pStyle w:val="B1"/>
              <w:spacing w:after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  <w:r>
              <w:rPr>
                <w:color w:val="FF0000"/>
                <w:sz w:val="22"/>
                <w:szCs w:val="22"/>
              </w:rPr>
              <w:tab/>
              <w:t xml:space="preserve">a Type3-PDCCH CSS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PDCCH-Config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common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 w14:paraId="13D4834E" w14:textId="77777777" w:rsidR="009242E2" w:rsidRDefault="00C43C9A">
            <w:pPr>
              <w:pStyle w:val="B1"/>
              <w:spacing w:after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  <w:t xml:space="preserve">-    </w:t>
            </w:r>
            <w:r>
              <w:rPr>
                <w:color w:val="FF0000"/>
                <w:sz w:val="22"/>
                <w:szCs w:val="22"/>
              </w:rPr>
              <w:t xml:space="preserve">a USS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PDCCH-Config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ue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-Specific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9242E2" w14:paraId="7D4A4C9A" w14:textId="77777777">
        <w:tc>
          <w:tcPr>
            <w:tcW w:w="1696" w:type="dxa"/>
          </w:tcPr>
          <w:p w14:paraId="451DD14E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14:paraId="23F36BF0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Slight preference for Alt. 3</w:t>
            </w:r>
          </w:p>
        </w:tc>
        <w:tc>
          <w:tcPr>
            <w:tcW w:w="6109" w:type="dxa"/>
          </w:tcPr>
          <w:p w14:paraId="4C809E6B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Agree with Ericsson and Qualcomm that either Alt. 1 or Alt. 3 are agreeable, but have a slight preference towards Alt. 3</w:t>
            </w:r>
          </w:p>
        </w:tc>
      </w:tr>
      <w:tr w:rsidR="009242E2" w14:paraId="4CBA5E0A" w14:textId="77777777">
        <w:tc>
          <w:tcPr>
            <w:tcW w:w="1696" w:type="dxa"/>
          </w:tcPr>
          <w:p w14:paraId="2669B911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265" w:type="dxa"/>
          </w:tcPr>
          <w:p w14:paraId="40ED843D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Partially agree</w:t>
            </w:r>
          </w:p>
        </w:tc>
        <w:tc>
          <w:tcPr>
            <w:tcW w:w="6109" w:type="dxa"/>
          </w:tcPr>
          <w:p w14:paraId="72F6E170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Agree to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add 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the related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>text under section 14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since 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DCI format 2-5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>is only applicable for IAB-MT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s. But we think it is better to add the text at the end of the following paragraph:</w:t>
            </w:r>
          </w:p>
          <w:p w14:paraId="04337842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sz w:val="22"/>
                <w:szCs w:val="22"/>
                <w:lang w:eastAsia="zh-CN"/>
              </w:rPr>
              <w:t>“</w:t>
            </w:r>
          </w:p>
          <w:p w14:paraId="4599251D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If an IAB-node is provided an </w:t>
            </w:r>
            <w:proofErr w:type="spellStart"/>
            <w:r>
              <w:rPr>
                <w:rStyle w:val="fontstyle01"/>
                <w:sz w:val="22"/>
                <w:szCs w:val="22"/>
                <w:lang w:eastAsia="zh-CN"/>
              </w:rPr>
              <w:t>AvailabilityIndicator</w:t>
            </w:r>
            <w:proofErr w:type="spellEnd"/>
            <w:r>
              <w:rPr>
                <w:sz w:val="22"/>
                <w:szCs w:val="22"/>
              </w:rPr>
              <w:t xml:space="preserve">, the IAB-node is provided an AI-RNTI by </w:t>
            </w:r>
            <w:r>
              <w:rPr>
                <w:i/>
                <w:sz w:val="22"/>
                <w:szCs w:val="22"/>
              </w:rPr>
              <w:t>ai-RNTI</w:t>
            </w:r>
            <w:r>
              <w:rPr>
                <w:sz w:val="22"/>
                <w:szCs w:val="22"/>
              </w:rPr>
              <w:t xml:space="preserve"> and a payload size of a DCI format 2_5 by </w:t>
            </w:r>
            <w:r>
              <w:rPr>
                <w:i/>
                <w:sz w:val="22"/>
                <w:szCs w:val="22"/>
              </w:rPr>
              <w:t>dci-</w:t>
            </w:r>
            <w:proofErr w:type="spellStart"/>
            <w:r>
              <w:rPr>
                <w:i/>
                <w:sz w:val="22"/>
                <w:szCs w:val="22"/>
              </w:rPr>
              <w:t>PayloadSize</w:t>
            </w:r>
            <w:proofErr w:type="spellEnd"/>
            <w:r>
              <w:rPr>
                <w:i/>
                <w:sz w:val="22"/>
                <w:szCs w:val="22"/>
              </w:rPr>
              <w:t>-AI</w:t>
            </w:r>
            <w:r>
              <w:rPr>
                <w:sz w:val="22"/>
                <w:szCs w:val="22"/>
              </w:rPr>
              <w:t xml:space="preserve">. The IAB-node is also provided a search space set configuration, by </w:t>
            </w:r>
            <w:proofErr w:type="spellStart"/>
            <w:r>
              <w:rPr>
                <w:bCs/>
                <w:i/>
                <w:iCs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bCs/>
                <w:iCs/>
                <w:sz w:val="22"/>
                <w:szCs w:val="22"/>
                <w:lang w:eastAsia="zh-CN"/>
              </w:rPr>
              <w:t>, for monitoring PDCCH.</w:t>
            </w:r>
            <w:r>
              <w:rPr>
                <w:rFonts w:hint="eastAsia"/>
                <w:bCs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Cs/>
                <w:iCs/>
                <w:color w:val="FF0000"/>
                <w:sz w:val="22"/>
                <w:szCs w:val="22"/>
                <w:u w:val="single"/>
                <w:lang w:eastAsia="zh-CN"/>
              </w:rPr>
              <w:t>An IAB-MT monitors PDCCH...</w:t>
            </w:r>
          </w:p>
          <w:p w14:paraId="1F3198A9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sz w:val="22"/>
                <w:szCs w:val="22"/>
                <w:lang w:eastAsia="zh-CN"/>
              </w:rPr>
              <w:t>”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242E2" w14:paraId="2C6B5543" w14:textId="77777777">
        <w:tc>
          <w:tcPr>
            <w:tcW w:w="1696" w:type="dxa"/>
          </w:tcPr>
          <w:p w14:paraId="24B68CE3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v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265" w:type="dxa"/>
          </w:tcPr>
          <w:p w14:paraId="0A479F7C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Alt. 1 or alt. 3</w:t>
            </w:r>
          </w:p>
        </w:tc>
        <w:tc>
          <w:tcPr>
            <w:tcW w:w="6109" w:type="dxa"/>
          </w:tcPr>
          <w:p w14:paraId="78BE024E" w14:textId="77777777" w:rsidR="009242E2" w:rsidRDefault="00C43C9A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Prefer to capture the statement in IAB section. Both 1 and 3 are acceptable for us.</w:t>
            </w:r>
          </w:p>
        </w:tc>
      </w:tr>
      <w:tr w:rsidR="009242E2" w14:paraId="4B0132C5" w14:textId="77777777">
        <w:tc>
          <w:tcPr>
            <w:tcW w:w="1696" w:type="dxa"/>
          </w:tcPr>
          <w:p w14:paraId="2CB2A69C" w14:textId="231D22FD" w:rsidR="009242E2" w:rsidRDefault="00C33745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265" w:type="dxa"/>
          </w:tcPr>
          <w:p w14:paraId="5CAE7C25" w14:textId="695C387A" w:rsidR="009242E2" w:rsidRDefault="00C3374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Slight preference for Alt.3</w:t>
            </w:r>
          </w:p>
        </w:tc>
        <w:tc>
          <w:tcPr>
            <w:tcW w:w="6109" w:type="dxa"/>
          </w:tcPr>
          <w:p w14:paraId="2CDD909A" w14:textId="188807F6" w:rsidR="009242E2" w:rsidRDefault="00C3374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Agree with Ericsson/Qualcomm/Nokia that either Alt. 1 or Alt. 3 are agreeable, but have a slight preference towards Alt. 3</w:t>
            </w:r>
          </w:p>
        </w:tc>
      </w:tr>
      <w:tr w:rsidR="009242E2" w14:paraId="0377F38F" w14:textId="77777777">
        <w:tc>
          <w:tcPr>
            <w:tcW w:w="1696" w:type="dxa"/>
          </w:tcPr>
          <w:p w14:paraId="08058CB5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57F3A6C3" w14:textId="77777777"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39516AB8" w14:textId="77777777" w:rsidR="009242E2" w:rsidRDefault="009242E2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9242E2" w14:paraId="7A7D438D" w14:textId="77777777">
        <w:tc>
          <w:tcPr>
            <w:tcW w:w="1696" w:type="dxa"/>
          </w:tcPr>
          <w:p w14:paraId="2BC758D7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19A80A2C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5E9AFA32" w14:textId="77777777" w:rsidR="009242E2" w:rsidRDefault="009242E2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32956DF0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5365862" w14:textId="3171B1E5" w:rsidR="001B2A19" w:rsidRDefault="001B2A19" w:rsidP="001B2A19">
      <w:pPr>
        <w:rPr>
          <w:rFonts w:ascii="Calibri" w:eastAsia="Calibri" w:hAnsi="Calibri"/>
          <w:sz w:val="22"/>
          <w:szCs w:val="22"/>
        </w:rPr>
      </w:pPr>
    </w:p>
    <w:p w14:paraId="4C4A1F2A" w14:textId="4ABB7CE6" w:rsidR="001B2A19" w:rsidRDefault="001B2A19" w:rsidP="001B2A1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</w:t>
      </w:r>
      <w:r w:rsidRPr="001B2A19">
        <w:rPr>
          <w:rFonts w:ascii="Calibri" w:eastAsia="Calibri" w:hAnsi="Calibri"/>
          <w:b/>
          <w:bCs/>
          <w:sz w:val="22"/>
          <w:szCs w:val="22"/>
          <w:highlight w:val="yellow"/>
        </w:rPr>
        <w:t>.</w:t>
      </w:r>
      <w:r w:rsidRPr="001B2A19">
        <w:rPr>
          <w:rFonts w:ascii="Calibri" w:eastAsia="Calibri" w:hAnsi="Calibri"/>
          <w:b/>
          <w:bCs/>
          <w:sz w:val="22"/>
          <w:szCs w:val="22"/>
          <w:highlight w:val="yellow"/>
        </w:rPr>
        <w:t>2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Adopt Alt 4.</w:t>
      </w:r>
      <w:r>
        <w:rPr>
          <w:rFonts w:ascii="Calibri" w:eastAsia="Calibri" w:hAnsi="Calibri"/>
          <w:b/>
          <w:bCs/>
          <w:sz w:val="22"/>
          <w:szCs w:val="22"/>
        </w:rPr>
        <w:t xml:space="preserve"> for the 38.213 CR to address necessary</w:t>
      </w:r>
      <w: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corrections for DCI Format 2_5 monitoring</w:t>
      </w:r>
      <w:r>
        <w:rPr>
          <w:rFonts w:ascii="Calibri" w:eastAsia="Calibri" w:hAnsi="Calibri"/>
          <w:b/>
          <w:bCs/>
          <w:sz w:val="22"/>
          <w:szCs w:val="22"/>
        </w:rPr>
        <w:t>:</w:t>
      </w:r>
    </w:p>
    <w:p w14:paraId="15B35887" w14:textId="1C57E5C6" w:rsidR="001B2A19" w:rsidRDefault="001B2A19" w:rsidP="001B2A19">
      <w:pPr>
        <w:rPr>
          <w:rFonts w:ascii="Calibri" w:eastAsia="Calibri" w:hAnsi="Calibri"/>
          <w:b/>
          <w:bCs/>
          <w:sz w:val="22"/>
          <w:szCs w:val="22"/>
        </w:rPr>
      </w:pPr>
    </w:p>
    <w:p w14:paraId="43839965" w14:textId="2DBCD665" w:rsidR="001B2A19" w:rsidRPr="001B2A19" w:rsidRDefault="001B2A19" w:rsidP="001B2A19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t>Alt</w:t>
      </w:r>
      <w:r>
        <w:rPr>
          <w:rFonts w:ascii="Calibri" w:eastAsia="Calibri" w:hAnsi="Calibri"/>
          <w:b/>
          <w:bCs/>
          <w:sz w:val="22"/>
          <w:szCs w:val="22"/>
        </w:rPr>
        <w:t>.</w:t>
      </w:r>
      <w:r w:rsidRPr="001B2A19">
        <w:rPr>
          <w:rFonts w:ascii="Calibri" w:eastAsia="Calibri" w:hAnsi="Calibri"/>
          <w:b/>
          <w:bCs/>
          <w:sz w:val="22"/>
          <w:szCs w:val="22"/>
        </w:rPr>
        <w:t xml:space="preserve"> 4 (FL proposed harmonization of Alt. 1 &amp; Alt. 3): </w:t>
      </w:r>
    </w:p>
    <w:p w14:paraId="53A4B4C7" w14:textId="1BAD2A12" w:rsidR="001B2A19" w:rsidRDefault="001B2A19" w:rsidP="001B2A1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zh-CN"/>
        </w:rPr>
        <mc:AlternateContent>
          <mc:Choice Requires="wps">
            <w:drawing>
              <wp:inline distT="0" distB="0" distL="0" distR="0" wp14:anchorId="5D33C1CA" wp14:editId="259E46A4">
                <wp:extent cx="5916295" cy="2259330"/>
                <wp:effectExtent l="0" t="0" r="27305" b="17145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B807D0" w14:textId="77777777" w:rsidR="001B2A19" w:rsidRDefault="001B2A19" w:rsidP="001B2A19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5F10A861" w14:textId="77777777" w:rsidR="001B2A19" w:rsidRDefault="001B2A19" w:rsidP="001B2A19">
                            <w:pPr>
                              <w:ind w:left="360" w:firstLine="48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1D1867C8" w14:textId="77777777" w:rsidR="001B2A19" w:rsidRDefault="001B2A19" w:rsidP="001B2A19">
                            <w:pPr>
                              <w:spacing w:before="18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t>If a PDCCH monitoring periodicity for DCI format 2_5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An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IAB-MT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monitors PDCCH candidates for a DCI format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2_5 with CRC scrambled by AI-RNTI in one or both of the following:</w:t>
                            </w:r>
                          </w:p>
                          <w:p w14:paraId="4C5235A1" w14:textId="77777777" w:rsidR="001B2A19" w:rsidRDefault="001B2A19" w:rsidP="001B2A19">
                            <w:pPr>
                              <w:pStyle w:val="B1"/>
                              <w:spacing w:after="0"/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  <w:t xml:space="preserve">a Type3-PDCCH CSS set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configured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PDCCH-Config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=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common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</w:p>
                          <w:p w14:paraId="08E03064" w14:textId="77777777" w:rsidR="001B2A19" w:rsidRPr="001B2A19" w:rsidRDefault="001B2A19" w:rsidP="001B2A19">
                            <w:pPr>
                              <w:pStyle w:val="B1"/>
                              <w:spacing w:after="0"/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-   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a USS set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configured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PDCCH-Config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</w:rPr>
                              <w:t>-Specific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33C1C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">
                <v:textbox style="mso-fit-shape-to-text:t">
                  <w:txbxContent>
                    <w:p w14:paraId="70B807D0" w14:textId="77777777" w:rsidR="001B2A19" w:rsidRDefault="001B2A19" w:rsidP="001B2A19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5F10A861" w14:textId="77777777" w:rsidR="001B2A19" w:rsidRDefault="001B2A19" w:rsidP="001B2A19">
                      <w:pPr>
                        <w:ind w:left="360" w:firstLine="48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1D1867C8" w14:textId="77777777" w:rsidR="001B2A19" w:rsidRDefault="001B2A19" w:rsidP="001B2A19">
                      <w:pPr>
                        <w:spacing w:before="180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t>If a PDCCH monitoring periodicity for DCI format 2_5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An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IAB-MT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>monitors PDCCH candidates for a DCI format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2_5 with CRC scrambled by AI-RNTI in one or both of the following:</w:t>
                      </w:r>
                    </w:p>
                    <w:p w14:paraId="4C5235A1" w14:textId="77777777" w:rsidR="001B2A19" w:rsidRDefault="001B2A19" w:rsidP="001B2A19">
                      <w:pPr>
                        <w:pStyle w:val="B1"/>
                        <w:spacing w:after="0"/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  <w:t xml:space="preserve">a Type3-PDCCH CSS set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configured by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in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PDCCH-Config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with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searchSpaceType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=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common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</w:p>
                    <w:p w14:paraId="08E03064" w14:textId="77777777" w:rsidR="001B2A19" w:rsidRPr="001B2A19" w:rsidRDefault="001B2A19" w:rsidP="001B2A19">
                      <w:pPr>
                        <w:pStyle w:val="B1"/>
                        <w:spacing w:after="0"/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-   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a USS set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configured by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in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PDCCH-Config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with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searchSpaceType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= </w:t>
                      </w:r>
                      <w:proofErr w:type="spellStart"/>
                      <w:r>
                        <w:rPr>
                          <w:i/>
                          <w:color w:val="FF0000"/>
                          <w:sz w:val="22"/>
                          <w:szCs w:val="22"/>
                        </w:rPr>
                        <w:t>ue</w:t>
                      </w:r>
                      <w:proofErr w:type="spellEnd"/>
                      <w:r>
                        <w:rPr>
                          <w:i/>
                          <w:color w:val="FF0000"/>
                          <w:sz w:val="22"/>
                          <w:szCs w:val="22"/>
                        </w:rPr>
                        <w:t>-Specific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C27687" w14:textId="77777777" w:rsidR="001B2A19" w:rsidRDefault="001B2A19" w:rsidP="001B2A19">
      <w:pPr>
        <w:rPr>
          <w:rFonts w:ascii="Calibri" w:eastAsia="Calibri" w:hAnsi="Calibri"/>
          <w:sz w:val="22"/>
          <w:szCs w:val="22"/>
        </w:rPr>
      </w:pPr>
    </w:p>
    <w:p w14:paraId="1E8A184B" w14:textId="77777777" w:rsidR="001B2A19" w:rsidRDefault="001B2A19" w:rsidP="001B2A19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1B2A19" w14:paraId="52973963" w14:textId="77777777" w:rsidTr="0030620A">
        <w:tc>
          <w:tcPr>
            <w:tcW w:w="1696" w:type="dxa"/>
          </w:tcPr>
          <w:p w14:paraId="32D2B84F" w14:textId="77777777" w:rsidR="001B2A19" w:rsidRDefault="001B2A19" w:rsidP="0030620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58F577FA" w14:textId="7A965AAF" w:rsidR="001B2A19" w:rsidRDefault="001B2A19" w:rsidP="0030620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2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6109" w:type="dxa"/>
          </w:tcPr>
          <w:p w14:paraId="5C08A462" w14:textId="77777777" w:rsidR="001B2A19" w:rsidRDefault="001B2A19" w:rsidP="0030620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1B2A19" w14:paraId="01859B97" w14:textId="77777777" w:rsidTr="0030620A">
        <w:tc>
          <w:tcPr>
            <w:tcW w:w="1696" w:type="dxa"/>
          </w:tcPr>
          <w:p w14:paraId="0E81797D" w14:textId="50516DC1" w:rsidR="001B2A19" w:rsidRDefault="001B2A19" w:rsidP="003062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</w:tcPr>
          <w:p w14:paraId="181E60D1" w14:textId="3181817D" w:rsidR="001B2A19" w:rsidRDefault="001B2A19" w:rsidP="003062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109" w:type="dxa"/>
          </w:tcPr>
          <w:p w14:paraId="6074F270" w14:textId="7521ECAC" w:rsidR="001B2A19" w:rsidRDefault="001B2A19" w:rsidP="003062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5BEF02CA" w14:textId="77777777" w:rsidR="001B2A19" w:rsidRDefault="001B2A19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12EC8AA3" w14:textId="77777777" w:rsidR="009242E2" w:rsidRDefault="00C43C9A">
      <w:pPr>
        <w:pStyle w:val="Heading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68AE5" w14:textId="77777777" w:rsidR="00D613A0" w:rsidRDefault="00D613A0" w:rsidP="0024141B">
      <w:r>
        <w:separator/>
      </w:r>
    </w:p>
  </w:endnote>
  <w:endnote w:type="continuationSeparator" w:id="0">
    <w:p w14:paraId="308B20ED" w14:textId="77777777" w:rsidR="00D613A0" w:rsidRDefault="00D613A0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Segoe Print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A9448" w14:textId="77777777" w:rsidR="00D613A0" w:rsidRDefault="00D613A0" w:rsidP="0024141B">
      <w:r>
        <w:separator/>
      </w:r>
    </w:p>
  </w:footnote>
  <w:footnote w:type="continuationSeparator" w:id="0">
    <w:p w14:paraId="5BA87C90" w14:textId="77777777" w:rsidR="00D613A0" w:rsidRDefault="00D613A0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qFormat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qFormat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qFormat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qFormat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qFormat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qFormat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0E13B1-4BB7-482F-8F3E-0F455678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1172</Words>
  <Characters>6682</Characters>
  <Application>Microsoft Office Word</Application>
  <DocSecurity>0</DocSecurity>
  <Lines>55</Lines>
  <Paragraphs>15</Paragraphs>
  <ScaleCrop>false</ScaleCrop>
  <Company>AT&amp;T</Company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Thomas Novlan (AT&amp;T Labs)</cp:lastModifiedBy>
  <cp:revision>3</cp:revision>
  <cp:lastPrinted>2016-02-23T10:51:00Z</cp:lastPrinted>
  <dcterms:created xsi:type="dcterms:W3CDTF">2020-10-27T22:13:00Z</dcterms:created>
  <dcterms:modified xsi:type="dcterms:W3CDTF">2020-10-27T22:19:00Z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