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7F07D2E3" w:rsidR="000F0207" w:rsidRPr="00884927" w:rsidRDefault="00A44E52" w:rsidP="00884927">
      <w:pPr>
        <w:pStyle w:val="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pStyle w:val="CommentReference"/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>ue</w:t>
                        </w:r>
                        <w:proofErr w:type="spellEnd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맑은 고딕"/>
          <w:sz w:val="32"/>
          <w:szCs w:val="32"/>
        </w:rPr>
      </w:pPr>
      <w:bookmarkStart w:id="5" w:name="_Toc36498186"/>
      <w:r w:rsidRPr="00DD2AEE">
        <w:rPr>
          <w:rFonts w:ascii="Arial" w:eastAsia="맑은 고딕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맑은 고딕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맑은 고딕"/>
        </w:rPr>
      </w:pPr>
      <w:r w:rsidRPr="00DD2AEE">
        <w:rPr>
          <w:rFonts w:eastAsia="맑은 고딕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val="x-none"/>
        </w:rPr>
        <w:t>pdcch-ConfigSIB1</w:t>
      </w:r>
      <w:r w:rsidRPr="00DD2AEE">
        <w:rPr>
          <w:rFonts w:eastAsia="맑은 고딕"/>
          <w:sz w:val="22"/>
          <w:lang w:val="x-none"/>
        </w:rPr>
        <w:t xml:space="preserve"> in </w:t>
      </w:r>
      <w:r w:rsidRPr="00DD2AEE">
        <w:rPr>
          <w:rFonts w:eastAsia="맑은 고딕"/>
          <w:i/>
          <w:iCs/>
          <w:sz w:val="22"/>
        </w:rPr>
        <w:t>MIB</w:t>
      </w:r>
      <w:r w:rsidRPr="00DD2AEE">
        <w:rPr>
          <w:rFonts w:eastAsia="맑은 고딕"/>
          <w:sz w:val="22"/>
          <w:lang w:eastAsia="x-none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 xml:space="preserve">searchSpaceSIB1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>searchSpaceZero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Type0A-PDCCH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searchSpaceOtherSystemInformation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Type1-PDCCH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ra-SearchSpace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Type2-PDCCH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pagingSearchSpace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P-RNTI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Type3-PDCCH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</w:t>
      </w:r>
      <w:r w:rsidRPr="00DD2AEE">
        <w:rPr>
          <w:rFonts w:eastAsia="맑은 고딕"/>
          <w:sz w:val="22"/>
          <w:lang w:eastAsia="x-none"/>
        </w:rPr>
        <w:t xml:space="preserve"> with </w:t>
      </w:r>
      <w:r w:rsidRPr="00DD2AEE">
        <w:rPr>
          <w:rFonts w:eastAsia="맑은 고딕"/>
          <w:i/>
          <w:iCs/>
          <w:sz w:val="22"/>
          <w:lang w:eastAsia="x-none"/>
        </w:rPr>
        <w:t>searchSpaceType</w:t>
      </w:r>
      <w:r w:rsidRPr="00DD2AEE">
        <w:rPr>
          <w:rFonts w:eastAsia="맑은 고딕"/>
          <w:sz w:val="22"/>
          <w:lang w:eastAsia="x-none"/>
        </w:rPr>
        <w:t xml:space="preserve"> = </w:t>
      </w:r>
      <w:r w:rsidRPr="00DD2AEE">
        <w:rPr>
          <w:rFonts w:eastAsia="맑은 고딕"/>
          <w:i/>
          <w:iCs/>
          <w:sz w:val="22"/>
          <w:lang w:eastAsia="x-none"/>
        </w:rPr>
        <w:t>common</w:t>
      </w:r>
      <w:r w:rsidRPr="00DD2AEE">
        <w:rPr>
          <w:rFonts w:eastAsia="맑은 고딕"/>
          <w:sz w:val="22"/>
          <w:lang w:eastAsia="x-none"/>
        </w:rPr>
        <w:t xml:space="preserve"> </w:t>
      </w:r>
      <w:r w:rsidRPr="00DD2AEE">
        <w:rPr>
          <w:rFonts w:eastAsia="맑은 고딕"/>
          <w:sz w:val="22"/>
          <w:lang w:val="x-none"/>
        </w:rPr>
        <w:t>for DCI format</w:t>
      </w:r>
      <w:r w:rsidRPr="00DD2AEE">
        <w:rPr>
          <w:rFonts w:eastAsia="맑은 고딕"/>
          <w:sz w:val="22"/>
        </w:rPr>
        <w:t>s</w:t>
      </w:r>
      <w:r w:rsidRPr="00DD2AEE">
        <w:rPr>
          <w:rFonts w:eastAsia="맑은 고딕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맑은 고딕"/>
          <w:sz w:val="22"/>
        </w:rPr>
        <w:t>, CI-RNTI</w:t>
      </w:r>
      <w:r w:rsidRPr="00DD2AEE">
        <w:rPr>
          <w:rFonts w:eastAsia="맑은 고딕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맑은 고딕"/>
            <w:sz w:val="22"/>
            <w:lang w:val="x-none"/>
          </w:rPr>
          <w:delText xml:space="preserve">or </w:delText>
        </w:r>
      </w:del>
      <w:r w:rsidRPr="00DD2AEE">
        <w:rPr>
          <w:rFonts w:eastAsia="맑은 고딕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맑은 고딕"/>
            <w:sz w:val="22"/>
            <w:lang w:val="x-none"/>
          </w:rPr>
          <w:t>, or AI-RNTI</w:t>
        </w:r>
      </w:ins>
      <w:r w:rsidRPr="00DD2AEE">
        <w:rPr>
          <w:rFonts w:eastAsia="맑은 고딕"/>
          <w:sz w:val="22"/>
        </w:rPr>
        <w:t xml:space="preserve"> and</w:t>
      </w:r>
      <w:r w:rsidRPr="00DD2AEE">
        <w:rPr>
          <w:rFonts w:eastAsia="맑은 고딕"/>
          <w:sz w:val="22"/>
          <w:lang w:val="x-none"/>
        </w:rPr>
        <w:t xml:space="preserve">, </w:t>
      </w:r>
      <w:r w:rsidRPr="00DD2AEE">
        <w:rPr>
          <w:rFonts w:eastAsia="맑은 고딕"/>
          <w:sz w:val="22"/>
        </w:rPr>
        <w:t>only for the primary cell,</w:t>
      </w:r>
      <w:r w:rsidRPr="00DD2AEE">
        <w:rPr>
          <w:rFonts w:eastAsia="맑은 고딕"/>
          <w:sz w:val="22"/>
          <w:lang w:val="x-none"/>
        </w:rPr>
        <w:t xml:space="preserve"> C-RNTI, </w:t>
      </w:r>
      <w:r w:rsidRPr="00DD2AEE">
        <w:rPr>
          <w:rFonts w:eastAsia="맑은 고딕"/>
          <w:sz w:val="22"/>
        </w:rPr>
        <w:t xml:space="preserve">MCS-C-RNTI, </w:t>
      </w:r>
      <w:r w:rsidRPr="00DD2AEE">
        <w:rPr>
          <w:rFonts w:eastAsia="맑은 고딕"/>
          <w:sz w:val="22"/>
          <w:lang w:val="x-none"/>
        </w:rPr>
        <w:t>or CS-RNTI(s)</w:t>
      </w:r>
      <w:r w:rsidRPr="00DD2AEE">
        <w:rPr>
          <w:rFonts w:eastAsia="맑은 고딕"/>
          <w:sz w:val="22"/>
        </w:rPr>
        <w:t>,</w:t>
      </w:r>
      <w:r w:rsidRPr="00DD2AEE">
        <w:rPr>
          <w:rFonts w:eastAsia="맑은 고딕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r w:rsidRPr="00DD2AEE">
        <w:rPr>
          <w:rFonts w:eastAsia="SimSun"/>
          <w:i/>
          <w:iCs/>
          <w:sz w:val="22"/>
          <w:lang w:eastAsia="x-none"/>
        </w:rPr>
        <w:t>SearchSpace</w:t>
      </w:r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r w:rsidRPr="00DD2AEE">
        <w:rPr>
          <w:rFonts w:eastAsia="SimSun"/>
          <w:i/>
          <w:iCs/>
          <w:sz w:val="22"/>
          <w:lang w:eastAsia="x-none"/>
        </w:rPr>
        <w:t>searchSpaceType</w:t>
      </w:r>
      <w:r w:rsidRPr="00DD2AEE">
        <w:rPr>
          <w:rFonts w:eastAsia="SimSun"/>
          <w:sz w:val="22"/>
          <w:lang w:eastAsia="x-none"/>
        </w:rPr>
        <w:t xml:space="preserve"> = </w:t>
      </w:r>
      <w:r w:rsidRPr="00DD2AEE">
        <w:rPr>
          <w:rFonts w:eastAsia="SimSun"/>
          <w:i/>
          <w:iCs/>
          <w:sz w:val="22"/>
          <w:lang w:val="x-none"/>
        </w:rPr>
        <w:t>ue-Specific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66178B41" w:rsidR="00D3703A" w:rsidRPr="00B72EA7" w:rsidRDefault="00B72EA7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44D5605" w14:textId="0C9799C8" w:rsidR="00D3703A" w:rsidRPr="00B72EA7" w:rsidRDefault="00106326" w:rsidP="00B72EA7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ve prefe</w:t>
            </w:r>
            <w:r w:rsidR="00B56226"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re</w:t>
            </w:r>
            <w:bookmarkStart w:id="10" w:name="_GoBack"/>
            <w:bookmarkEnd w:id="10"/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nce on </w:t>
            </w:r>
            <w:r w:rsidR="00B72EA7"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Alt. </w:t>
            </w:r>
            <w:r w:rsidR="00B72EA7"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35E9DC14" w14:textId="04E3344B" w:rsidR="00D3703A" w:rsidRPr="00B72EA7" w:rsidRDefault="00B72EA7" w:rsidP="00810E4D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impact (as commented by FL), our first preference is Alt 2. However, if LG is the only supporter for Alt2, we can live with Alt 1 or 3. Among them, we have prefe</w:t>
            </w:r>
            <w:r w:rsidR="00810E4D"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ren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 xml:space="preserve">ce on Alt 3. </w:t>
            </w: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Pr="00B72EA7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8118" w14:textId="77777777" w:rsidR="004B0F59" w:rsidRDefault="004B0F59" w:rsidP="00424124">
      <w:r>
        <w:separator/>
      </w:r>
    </w:p>
  </w:endnote>
  <w:endnote w:type="continuationSeparator" w:id="0">
    <w:p w14:paraId="5AE9CA28" w14:textId="77777777" w:rsidR="004B0F59" w:rsidRDefault="004B0F59" w:rsidP="00424124">
      <w:r>
        <w:continuationSeparator/>
      </w:r>
    </w:p>
  </w:endnote>
  <w:endnote w:type="continuationNotice" w:id="1">
    <w:p w14:paraId="71CE7C7D" w14:textId="77777777" w:rsidR="004B0F59" w:rsidRDefault="004B0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2FF6" w14:textId="77777777" w:rsidR="004B0F59" w:rsidRDefault="004B0F59" w:rsidP="00424124">
      <w:r>
        <w:separator/>
      </w:r>
    </w:p>
  </w:footnote>
  <w:footnote w:type="continuationSeparator" w:id="0">
    <w:p w14:paraId="78F59621" w14:textId="77777777" w:rsidR="004B0F59" w:rsidRDefault="004B0F59" w:rsidP="00424124">
      <w:r>
        <w:continuationSeparator/>
      </w:r>
    </w:p>
  </w:footnote>
  <w:footnote w:type="continuationNotice" w:id="1">
    <w:p w14:paraId="4964242C" w14:textId="77777777" w:rsidR="004B0F59" w:rsidRDefault="004B0F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06326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0F59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0E4D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87133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22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2EA7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3FAC9E-BD35-4AA3-9BFE-8A89780B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박해욱/책임연구원/미래기술센터 C&amp;M표준(연)5G무선통신표준Task(haewook.park@lge.com)</cp:lastModifiedBy>
  <cp:revision>5</cp:revision>
  <cp:lastPrinted>2016-02-23T10:51:00Z</cp:lastPrinted>
  <dcterms:created xsi:type="dcterms:W3CDTF">2020-10-27T01:16:00Z</dcterms:created>
  <dcterms:modified xsi:type="dcterms:W3CDTF">2020-10-27T01:17:00Z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