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7F07D2E3" w:rsidR="000F0207" w:rsidRPr="00884927" w:rsidRDefault="00A44E52" w:rsidP="00884927">
      <w:pPr>
        <w:pStyle w:val="Heading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ue-Specific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pStyle w:val="CommentReference"/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>ue</w:t>
                        </w:r>
                        <w:proofErr w:type="spellEnd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5" w:name="_Toc36498186"/>
      <w:r w:rsidRPr="00DD2AEE"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5"/>
      <w:r w:rsidRPr="00DD2AEE">
        <w:rPr>
          <w:rFonts w:ascii="Arial" w:eastAsia="Malgun Gothic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Malgun Gothic"/>
        </w:rPr>
      </w:pPr>
      <w:r w:rsidRPr="00DD2AEE"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val="x-none"/>
        </w:rPr>
        <w:t>pdcch-ConfigSIB1</w:t>
      </w:r>
      <w:r w:rsidRPr="00DD2AEE">
        <w:rPr>
          <w:rFonts w:eastAsia="Malgun Gothic"/>
          <w:sz w:val="22"/>
          <w:lang w:val="x-none"/>
        </w:rPr>
        <w:t xml:space="preserve"> in </w:t>
      </w:r>
      <w:r w:rsidRPr="00DD2AEE">
        <w:rPr>
          <w:rFonts w:eastAsia="Malgun Gothic"/>
          <w:i/>
          <w:iCs/>
          <w:sz w:val="22"/>
        </w:rPr>
        <w:t>MIB</w:t>
      </w:r>
      <w:r w:rsidRPr="00DD2AEE">
        <w:rPr>
          <w:rFonts w:eastAsia="Malgun Gothic"/>
          <w:sz w:val="22"/>
          <w:lang w:eastAsia="x-none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 xml:space="preserve">searchSpaceSIB1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>searchSpaceZero</w:t>
      </w:r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Type0A-PDCCH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searchSpaceOtherSystemInformation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Type1-PDCCH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ra-SearchSpace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RA-RNTI, a MsgB-RNTI, or a TC-RNTI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Type2-PDCCH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pagingSearchSpace</w:t>
      </w:r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PDCCH-ConfigCommon</w:t>
      </w:r>
      <w:r w:rsidRPr="00DD2AEE">
        <w:rPr>
          <w:rFonts w:eastAsia="Malgun Gothic"/>
          <w:sz w:val="22"/>
          <w:lang w:val="x-none"/>
        </w:rPr>
        <w:t xml:space="preserve"> for a DCI format with CRC scrambled by a P-RNTI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Type3-PDCCH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SearchSpace</w:t>
      </w:r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</w:t>
      </w:r>
      <w:r w:rsidRPr="00DD2AEE">
        <w:rPr>
          <w:rFonts w:eastAsia="Malgun Gothic"/>
          <w:sz w:val="22"/>
          <w:lang w:eastAsia="x-none"/>
        </w:rPr>
        <w:t xml:space="preserve"> with </w:t>
      </w:r>
      <w:r w:rsidRPr="00DD2AEE">
        <w:rPr>
          <w:rFonts w:eastAsia="Malgun Gothic"/>
          <w:i/>
          <w:iCs/>
          <w:sz w:val="22"/>
          <w:lang w:eastAsia="x-none"/>
        </w:rPr>
        <w:t>searchSpaceType</w:t>
      </w:r>
      <w:r w:rsidRPr="00DD2AEE">
        <w:rPr>
          <w:rFonts w:eastAsia="Malgun Gothic"/>
          <w:sz w:val="22"/>
          <w:lang w:eastAsia="x-none"/>
        </w:rPr>
        <w:t xml:space="preserve"> = </w:t>
      </w:r>
      <w:r w:rsidRPr="00DD2AEE">
        <w:rPr>
          <w:rFonts w:eastAsia="Malgun Gothic"/>
          <w:i/>
          <w:iCs/>
          <w:sz w:val="22"/>
          <w:lang w:eastAsia="x-none"/>
        </w:rPr>
        <w:t>common</w:t>
      </w:r>
      <w:r w:rsidRPr="00DD2AEE">
        <w:rPr>
          <w:rFonts w:eastAsia="Malgun Gothic"/>
          <w:sz w:val="22"/>
          <w:lang w:eastAsia="x-none"/>
        </w:rPr>
        <w:t xml:space="preserve"> </w:t>
      </w:r>
      <w:r w:rsidRPr="00DD2AEE">
        <w:rPr>
          <w:rFonts w:eastAsia="Malgun Gothic"/>
          <w:sz w:val="22"/>
          <w:lang w:val="x-none"/>
        </w:rPr>
        <w:t>for DCI format</w:t>
      </w:r>
      <w:r w:rsidRPr="00DD2AEE">
        <w:rPr>
          <w:rFonts w:eastAsia="Malgun Gothic"/>
          <w:sz w:val="22"/>
        </w:rPr>
        <w:t>s</w:t>
      </w:r>
      <w:r w:rsidRPr="00DD2AEE">
        <w:rPr>
          <w:rFonts w:eastAsia="Malgun Gothic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Malgun Gothic"/>
          <w:sz w:val="22"/>
        </w:rPr>
        <w:t>, CI-RNTI</w:t>
      </w:r>
      <w:r w:rsidRPr="00DD2AEE">
        <w:rPr>
          <w:rFonts w:eastAsia="Malgun Gothic"/>
          <w:sz w:val="22"/>
          <w:lang w:val="x-none"/>
        </w:rPr>
        <w:t xml:space="preserve">, </w:t>
      </w:r>
      <w:del w:id="6" w:author="유향선/선임연구원/미래기술센터 C&amp;M표준(연)5G무선통신표준Task(sssun.you@lge.com)" w:date="2020-07-30T17:42:00Z">
        <w:r w:rsidRPr="00DD2AEE" w:rsidDel="00982550">
          <w:rPr>
            <w:rFonts w:eastAsia="Malgun Gothic"/>
            <w:sz w:val="22"/>
            <w:lang w:val="x-none"/>
          </w:rPr>
          <w:delText xml:space="preserve">or </w:delText>
        </w:r>
      </w:del>
      <w:r w:rsidRPr="00DD2AEE">
        <w:rPr>
          <w:rFonts w:eastAsia="Malgun Gothic"/>
          <w:sz w:val="22"/>
          <w:lang w:val="x-none"/>
        </w:rPr>
        <w:t>PS-RNTI</w:t>
      </w:r>
      <w:ins w:id="7" w:author="유향선/선임연구원/미래기술센터 C&amp;M표준(연)5G무선통신표준Task(sssun.you@lge.com)" w:date="2020-07-30T17:42:00Z">
        <w:r w:rsidRPr="00DD2AEE">
          <w:rPr>
            <w:rFonts w:eastAsia="Malgun Gothic"/>
            <w:sz w:val="22"/>
            <w:lang w:val="x-none"/>
          </w:rPr>
          <w:t>, or AI-RNTI</w:t>
        </w:r>
      </w:ins>
      <w:r w:rsidRPr="00DD2AEE">
        <w:rPr>
          <w:rFonts w:eastAsia="Malgun Gothic"/>
          <w:sz w:val="22"/>
        </w:rPr>
        <w:t xml:space="preserve"> and</w:t>
      </w:r>
      <w:r w:rsidRPr="00DD2AEE">
        <w:rPr>
          <w:rFonts w:eastAsia="Malgun Gothic"/>
          <w:sz w:val="22"/>
          <w:lang w:val="x-none"/>
        </w:rPr>
        <w:t xml:space="preserve">, </w:t>
      </w:r>
      <w:r w:rsidRPr="00DD2AEE">
        <w:rPr>
          <w:rFonts w:eastAsia="Malgun Gothic"/>
          <w:sz w:val="22"/>
        </w:rPr>
        <w:t>only for the primary cell,</w:t>
      </w:r>
      <w:r w:rsidRPr="00DD2AEE">
        <w:rPr>
          <w:rFonts w:eastAsia="Malgun Gothic"/>
          <w:sz w:val="22"/>
          <w:lang w:val="x-none"/>
        </w:rPr>
        <w:t xml:space="preserve"> C-RNTI, </w:t>
      </w:r>
      <w:r w:rsidRPr="00DD2AEE">
        <w:rPr>
          <w:rFonts w:eastAsia="Malgun Gothic"/>
          <w:sz w:val="22"/>
        </w:rPr>
        <w:t xml:space="preserve">MCS-C-RNTI, </w:t>
      </w:r>
      <w:r w:rsidRPr="00DD2AEE">
        <w:rPr>
          <w:rFonts w:eastAsia="Malgun Gothic"/>
          <w:sz w:val="22"/>
          <w:lang w:val="x-none"/>
        </w:rPr>
        <w:t>or CS-RNTI(s)</w:t>
      </w:r>
      <w:r w:rsidRPr="00DD2AEE">
        <w:rPr>
          <w:rFonts w:eastAsia="Malgun Gothic"/>
          <w:sz w:val="22"/>
        </w:rPr>
        <w:t>,</w:t>
      </w:r>
      <w:r w:rsidRPr="00DD2AEE">
        <w:rPr>
          <w:rFonts w:eastAsia="Malgun Gothic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r w:rsidRPr="00DD2AEE">
        <w:rPr>
          <w:rFonts w:eastAsia="SimSun"/>
          <w:i/>
          <w:iCs/>
          <w:sz w:val="22"/>
          <w:lang w:eastAsia="x-none"/>
        </w:rPr>
        <w:t>SearchSpace</w:t>
      </w:r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r w:rsidRPr="00DD2AEE">
        <w:rPr>
          <w:rFonts w:eastAsia="SimSun"/>
          <w:i/>
          <w:iCs/>
          <w:sz w:val="22"/>
          <w:lang w:eastAsia="x-none"/>
        </w:rPr>
        <w:t>searchSpaceType</w:t>
      </w:r>
      <w:r w:rsidRPr="00DD2AEE">
        <w:rPr>
          <w:rFonts w:eastAsia="SimSun"/>
          <w:sz w:val="22"/>
          <w:lang w:eastAsia="x-none"/>
        </w:rPr>
        <w:t xml:space="preserve"> = </w:t>
      </w:r>
      <w:r w:rsidRPr="00DD2AEE">
        <w:rPr>
          <w:rFonts w:eastAsia="SimSun"/>
          <w:i/>
          <w:iCs/>
          <w:sz w:val="22"/>
          <w:lang w:val="x-none"/>
        </w:rPr>
        <w:t>ue-Specific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color w:val="FF0000"/>
          <w:sz w:val="22"/>
          <w:szCs w:val="22"/>
        </w:rPr>
        <w:t>ue-Specific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169EB15D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598D0FCF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0D14B334" w14:textId="730C5E54" w:rsidR="00D3703A" w:rsidRPr="00710326" w:rsidRDefault="0046553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</w:t>
            </w:r>
            <w:bookmarkStart w:id="10" w:name="_GoBack"/>
            <w:bookmarkEnd w:id="10"/>
            <w:r w:rsidR="00634B04">
              <w:rPr>
                <w:rFonts w:ascii="Calibri" w:eastAsia="Calibri" w:hAnsi="Calibri"/>
                <w:sz w:val="22"/>
                <w:szCs w:val="22"/>
              </w:rPr>
              <w:t xml:space="preserve"> view as Ericsson. Both Alt. 1 and Alt 3 are agreeable, however Alt. is in our view a clearer version.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4D5605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35E9DC14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A878" w14:textId="77777777" w:rsidR="001831AD" w:rsidRDefault="001831AD" w:rsidP="00424124">
      <w:r>
        <w:separator/>
      </w:r>
    </w:p>
  </w:endnote>
  <w:endnote w:type="continuationSeparator" w:id="0">
    <w:p w14:paraId="780F6C41" w14:textId="77777777" w:rsidR="001831AD" w:rsidRDefault="001831AD" w:rsidP="00424124">
      <w:r>
        <w:continuationSeparator/>
      </w:r>
    </w:p>
  </w:endnote>
  <w:endnote w:type="continuationNotice" w:id="1">
    <w:p w14:paraId="0E82821A" w14:textId="77777777" w:rsidR="001831AD" w:rsidRDefault="00183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41BE2" w14:textId="77777777" w:rsidR="001831AD" w:rsidRDefault="001831AD" w:rsidP="00424124">
      <w:r>
        <w:separator/>
      </w:r>
    </w:p>
  </w:footnote>
  <w:footnote w:type="continuationSeparator" w:id="0">
    <w:p w14:paraId="3A498C80" w14:textId="77777777" w:rsidR="001831AD" w:rsidRDefault="001831AD" w:rsidP="00424124">
      <w:r>
        <w:continuationSeparator/>
      </w:r>
    </w:p>
  </w:footnote>
  <w:footnote w:type="continuationNotice" w:id="1">
    <w:p w14:paraId="3A191A03" w14:textId="77777777" w:rsidR="001831AD" w:rsidRDefault="001831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,목록 단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5EE6AD-CDA4-4083-AF7E-C0602018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Luca Blessent</cp:lastModifiedBy>
  <cp:revision>5</cp:revision>
  <cp:lastPrinted>2016-02-23T10:51:00Z</cp:lastPrinted>
  <dcterms:created xsi:type="dcterms:W3CDTF">2020-10-26T15:49:00Z</dcterms:created>
  <dcterms:modified xsi:type="dcterms:W3CDTF">2020-10-26T21:25:00Z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