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AA3BB6" w14:textId="267525AD" w:rsidR="00D933AD" w:rsidRPr="00D933AD" w:rsidRDefault="00D933AD" w:rsidP="00D933AD">
      <w:pPr>
        <w:tabs>
          <w:tab w:val="center" w:pos="4536"/>
          <w:tab w:val="right" w:pos="8280"/>
          <w:tab w:val="right" w:pos="9639"/>
        </w:tabs>
        <w:ind w:right="2"/>
        <w:rPr>
          <w:rFonts w:ascii="Arial" w:hAnsi="Arial" w:cs="Arial"/>
          <w:b/>
          <w:bCs/>
          <w:sz w:val="28"/>
        </w:rPr>
      </w:pPr>
      <w:r w:rsidRPr="00D933AD">
        <w:rPr>
          <w:rFonts w:ascii="Arial" w:hAnsi="Arial" w:cs="Arial"/>
          <w:b/>
          <w:bCs/>
          <w:sz w:val="28"/>
        </w:rPr>
        <w:t>3GPP TSG RAN WG1 #103-e</w:t>
      </w:r>
      <w:r w:rsidRPr="00D933AD">
        <w:rPr>
          <w:rFonts w:ascii="Arial" w:hAnsi="Arial" w:cs="Arial"/>
          <w:b/>
          <w:bCs/>
          <w:sz w:val="28"/>
        </w:rPr>
        <w:tab/>
      </w:r>
      <w:r w:rsidRPr="00D933AD">
        <w:rPr>
          <w:rFonts w:ascii="Arial" w:hAnsi="Arial" w:cs="Arial"/>
          <w:b/>
          <w:bCs/>
          <w:sz w:val="28"/>
        </w:rPr>
        <w:tab/>
      </w:r>
      <w:r>
        <w:rPr>
          <w:rFonts w:ascii="Arial" w:hAnsi="Arial" w:cs="Arial"/>
          <w:b/>
          <w:bCs/>
          <w:sz w:val="28"/>
        </w:rPr>
        <w:t xml:space="preserve">                         </w:t>
      </w:r>
      <w:r w:rsidRPr="00D933AD">
        <w:rPr>
          <w:rFonts w:ascii="Arial" w:hAnsi="Arial" w:cs="Arial"/>
          <w:b/>
          <w:bCs/>
          <w:sz w:val="28"/>
          <w:highlight w:val="yellow"/>
        </w:rPr>
        <w:t>R1-20xxxxx</w:t>
      </w:r>
    </w:p>
    <w:p w14:paraId="64C198D8" w14:textId="77777777" w:rsidR="00D933AD" w:rsidRPr="00D933AD" w:rsidRDefault="00D933AD" w:rsidP="00D933AD">
      <w:pPr>
        <w:tabs>
          <w:tab w:val="center" w:pos="4536"/>
          <w:tab w:val="right" w:pos="9072"/>
        </w:tabs>
        <w:rPr>
          <w:rFonts w:ascii="Arial" w:eastAsia="MS Mincho" w:hAnsi="Arial" w:cs="Arial"/>
          <w:b/>
          <w:bCs/>
          <w:sz w:val="28"/>
          <w:lang w:eastAsia="ja-JP"/>
        </w:rPr>
      </w:pPr>
      <w:r w:rsidRPr="00D933AD">
        <w:rPr>
          <w:rFonts w:ascii="Arial" w:eastAsia="MS Mincho" w:hAnsi="Arial" w:cs="Arial"/>
          <w:b/>
          <w:bCs/>
          <w:sz w:val="28"/>
          <w:lang w:eastAsia="ja-JP"/>
        </w:rPr>
        <w:t>e-Meeting, October 26</w:t>
      </w:r>
      <w:r w:rsidRPr="00D933AD">
        <w:rPr>
          <w:rFonts w:ascii="Arial" w:eastAsia="MS Mincho" w:hAnsi="Arial" w:cs="Arial"/>
          <w:b/>
          <w:bCs/>
          <w:sz w:val="28"/>
          <w:vertAlign w:val="superscript"/>
          <w:lang w:eastAsia="ja-JP"/>
        </w:rPr>
        <w:t>th</w:t>
      </w:r>
      <w:r w:rsidRPr="00D933AD">
        <w:rPr>
          <w:rFonts w:ascii="Arial" w:eastAsia="MS Mincho" w:hAnsi="Arial" w:cs="Arial"/>
          <w:b/>
          <w:bCs/>
          <w:sz w:val="28"/>
          <w:lang w:eastAsia="ja-JP"/>
        </w:rPr>
        <w:t xml:space="preserve"> – November 13</w:t>
      </w:r>
      <w:r w:rsidRPr="00D933AD">
        <w:rPr>
          <w:rFonts w:ascii="Arial" w:eastAsia="MS Mincho" w:hAnsi="Arial" w:cs="Arial"/>
          <w:b/>
          <w:bCs/>
          <w:sz w:val="28"/>
          <w:vertAlign w:val="superscript"/>
          <w:lang w:eastAsia="ja-JP"/>
        </w:rPr>
        <w:t>th</w:t>
      </w:r>
      <w:r w:rsidRPr="00D933AD">
        <w:rPr>
          <w:rFonts w:ascii="Arial" w:eastAsia="MS Mincho" w:hAnsi="Arial" w:cs="Arial"/>
          <w:b/>
          <w:bCs/>
          <w:sz w:val="28"/>
          <w:lang w:eastAsia="ja-JP"/>
        </w:rPr>
        <w:t>, 2020</w:t>
      </w:r>
    </w:p>
    <w:p w14:paraId="6D35ADE9" w14:textId="77777777" w:rsidR="00B71872" w:rsidRPr="00D933AD" w:rsidRDefault="00B71872" w:rsidP="00B71872">
      <w:pPr>
        <w:tabs>
          <w:tab w:val="left" w:pos="1701"/>
          <w:tab w:val="right" w:pos="9072"/>
          <w:tab w:val="right" w:pos="10206"/>
        </w:tabs>
        <w:jc w:val="both"/>
        <w:rPr>
          <w:rFonts w:ascii="Arial" w:hAnsi="Arial"/>
          <w:b/>
          <w:sz w:val="18"/>
          <w:szCs w:val="20"/>
        </w:rPr>
      </w:pPr>
    </w:p>
    <w:p w14:paraId="3F5DAC65" w14:textId="77777777" w:rsidR="00B71872" w:rsidRDefault="00B71872" w:rsidP="00B71872">
      <w:pPr>
        <w:jc w:val="both"/>
        <w:rPr>
          <w:szCs w:val="20"/>
        </w:rPr>
      </w:pPr>
    </w:p>
    <w:p w14:paraId="07AB7623" w14:textId="023FB45F" w:rsidR="00B71872" w:rsidRDefault="00B71872" w:rsidP="00B71872">
      <w:pPr>
        <w:tabs>
          <w:tab w:val="left" w:pos="1985"/>
        </w:tabs>
        <w:jc w:val="both"/>
        <w:rPr>
          <w:rFonts w:ascii="Arial" w:hAnsi="Arial"/>
          <w:sz w:val="24"/>
          <w:szCs w:val="20"/>
          <w:lang w:val="en-US" w:eastAsia="ko-KR"/>
        </w:rPr>
      </w:pPr>
      <w:r>
        <w:rPr>
          <w:rFonts w:ascii="Arial" w:hAnsi="Arial"/>
          <w:b/>
          <w:sz w:val="24"/>
          <w:lang w:val="en-US"/>
        </w:rPr>
        <w:t>Agenda Item:</w:t>
      </w:r>
      <w:r>
        <w:rPr>
          <w:rFonts w:ascii="Arial" w:hAnsi="Arial"/>
          <w:sz w:val="24"/>
          <w:lang w:val="en-US"/>
        </w:rPr>
        <w:tab/>
      </w:r>
      <w:r w:rsidR="00D933AD">
        <w:rPr>
          <w:rFonts w:ascii="Arial" w:eastAsia="맑은 고딕" w:hAnsi="Arial"/>
          <w:sz w:val="24"/>
          <w:lang w:val="en-US" w:eastAsia="ko-KR"/>
        </w:rPr>
        <w:t>7.2.2</w:t>
      </w:r>
    </w:p>
    <w:p w14:paraId="57DFCF37" w14:textId="64CAB715" w:rsidR="00B71872" w:rsidRDefault="00B71872" w:rsidP="00B71872">
      <w:pPr>
        <w:tabs>
          <w:tab w:val="left" w:pos="1985"/>
        </w:tabs>
        <w:jc w:val="both"/>
        <w:rPr>
          <w:rFonts w:ascii="Arial" w:hAnsi="Arial"/>
          <w:sz w:val="24"/>
          <w:lang w:eastAsia="ko-KR"/>
        </w:rPr>
      </w:pPr>
      <w:r>
        <w:rPr>
          <w:rFonts w:ascii="Arial" w:hAnsi="Arial"/>
          <w:b/>
          <w:sz w:val="24"/>
        </w:rPr>
        <w:t xml:space="preserve">Source: </w:t>
      </w:r>
      <w:r>
        <w:rPr>
          <w:rFonts w:ascii="Arial" w:hAnsi="Arial"/>
          <w:b/>
          <w:sz w:val="24"/>
        </w:rPr>
        <w:tab/>
      </w:r>
      <w:r w:rsidR="008E7965">
        <w:rPr>
          <w:rFonts w:ascii="Arial" w:hAnsi="Arial"/>
          <w:sz w:val="24"/>
          <w:lang w:eastAsia="ko-KR"/>
        </w:rPr>
        <w:t>Moderator (L</w:t>
      </w:r>
      <w:r>
        <w:rPr>
          <w:rFonts w:ascii="Arial" w:hAnsi="Arial"/>
          <w:sz w:val="24"/>
          <w:lang w:eastAsia="ko-KR"/>
        </w:rPr>
        <w:t>G Electronics</w:t>
      </w:r>
      <w:r w:rsidR="008E7965">
        <w:rPr>
          <w:rFonts w:ascii="Arial" w:hAnsi="Arial"/>
          <w:sz w:val="24"/>
          <w:lang w:eastAsia="ko-KR"/>
        </w:rPr>
        <w:t>)</w:t>
      </w:r>
    </w:p>
    <w:p w14:paraId="401D5B27" w14:textId="492B95CA" w:rsidR="00B71872" w:rsidRDefault="00B71872" w:rsidP="00B71872">
      <w:pPr>
        <w:tabs>
          <w:tab w:val="left" w:pos="1985"/>
        </w:tabs>
        <w:jc w:val="both"/>
        <w:rPr>
          <w:rFonts w:ascii="Arial" w:hAnsi="Arial" w:cs="Arial"/>
          <w:sz w:val="24"/>
          <w:lang w:val="en-US" w:eastAsia="ko-KR"/>
        </w:rPr>
      </w:pPr>
      <w:r>
        <w:rPr>
          <w:rFonts w:ascii="Arial" w:hAnsi="Arial"/>
          <w:b/>
          <w:sz w:val="24"/>
        </w:rPr>
        <w:t>Title:</w:t>
      </w:r>
      <w:r>
        <w:rPr>
          <w:rFonts w:ascii="Arial" w:hAnsi="Arial"/>
          <w:sz w:val="24"/>
        </w:rPr>
        <w:t xml:space="preserve"> </w:t>
      </w:r>
      <w:r>
        <w:rPr>
          <w:rFonts w:ascii="Arial" w:hAnsi="Arial"/>
          <w:sz w:val="24"/>
        </w:rPr>
        <w:tab/>
      </w:r>
      <w:r w:rsidR="00AF2608" w:rsidRPr="00AF2608">
        <w:rPr>
          <w:rFonts w:ascii="Arial" w:hAnsi="Arial"/>
          <w:sz w:val="24"/>
        </w:rPr>
        <w:t xml:space="preserve">Summary on </w:t>
      </w:r>
      <w:r w:rsidR="00D23025">
        <w:rPr>
          <w:rFonts w:ascii="Arial" w:hAnsi="Arial"/>
          <w:sz w:val="24"/>
        </w:rPr>
        <w:t>remaining issues</w:t>
      </w:r>
      <w:r w:rsidR="00AF2608" w:rsidRPr="00AF2608">
        <w:rPr>
          <w:rFonts w:ascii="Arial" w:hAnsi="Arial"/>
          <w:sz w:val="24"/>
        </w:rPr>
        <w:t xml:space="preserve"> of wide-band operation for NR-U</w:t>
      </w:r>
    </w:p>
    <w:p w14:paraId="413ECFC5" w14:textId="77777777" w:rsidR="00B71872" w:rsidRDefault="00B71872" w:rsidP="00B71872">
      <w:pPr>
        <w:pBdr>
          <w:bottom w:val="single" w:sz="12" w:space="1" w:color="auto"/>
        </w:pBdr>
        <w:tabs>
          <w:tab w:val="left" w:pos="1985"/>
        </w:tabs>
        <w:jc w:val="both"/>
        <w:rPr>
          <w:rFonts w:ascii="Arial" w:hAnsi="Arial"/>
          <w:sz w:val="24"/>
          <w:szCs w:val="20"/>
          <w:lang w:eastAsia="ko-KR"/>
        </w:rPr>
      </w:pPr>
      <w:r>
        <w:rPr>
          <w:rFonts w:ascii="Arial" w:hAnsi="Arial"/>
          <w:b/>
          <w:sz w:val="24"/>
        </w:rPr>
        <w:t>Document for:</w:t>
      </w:r>
      <w:r>
        <w:rPr>
          <w:rFonts w:ascii="Arial" w:hAnsi="Arial"/>
          <w:sz w:val="24"/>
        </w:rPr>
        <w:tab/>
      </w:r>
      <w:r>
        <w:rPr>
          <w:rFonts w:ascii="Arial" w:hAnsi="Arial"/>
          <w:sz w:val="24"/>
          <w:lang w:eastAsia="ko-KR"/>
        </w:rPr>
        <w:t>Discussion</w:t>
      </w:r>
      <w:bookmarkStart w:id="0" w:name="Source"/>
      <w:bookmarkEnd w:id="0"/>
      <w:r>
        <w:rPr>
          <w:rFonts w:ascii="Arial" w:hAnsi="Arial"/>
          <w:sz w:val="24"/>
          <w:lang w:eastAsia="ko-KR"/>
        </w:rPr>
        <w:t xml:space="preserve"> and decision</w:t>
      </w:r>
    </w:p>
    <w:p w14:paraId="21B581EC" w14:textId="77777777" w:rsidR="00B71872" w:rsidRPr="005653EE" w:rsidRDefault="00B71872" w:rsidP="005653EE">
      <w:pPr>
        <w:pStyle w:val="10"/>
        <w:numPr>
          <w:ilvl w:val="0"/>
          <w:numId w:val="1"/>
        </w:numPr>
        <w:tabs>
          <w:tab w:val="left" w:pos="432"/>
        </w:tabs>
        <w:jc w:val="both"/>
        <w:rPr>
          <w:lang w:eastAsia="ko-KR"/>
        </w:rPr>
      </w:pPr>
      <w:r w:rsidRPr="005653EE">
        <w:rPr>
          <w:rFonts w:hint="eastAsia"/>
          <w:lang w:eastAsia="ko-KR"/>
        </w:rPr>
        <w:t>Introduction</w:t>
      </w:r>
    </w:p>
    <w:p w14:paraId="1CC75FDF" w14:textId="2278B9A6" w:rsidR="00B71872" w:rsidRPr="00D23025" w:rsidRDefault="00B71872" w:rsidP="002C03CE">
      <w:pPr>
        <w:ind w:firstLineChars="100" w:firstLine="220"/>
        <w:jc w:val="both"/>
        <w:rPr>
          <w:sz w:val="22"/>
          <w:lang w:eastAsia="ko-KR"/>
        </w:rPr>
      </w:pPr>
      <w:r w:rsidRPr="00D23025">
        <w:rPr>
          <w:sz w:val="22"/>
          <w:lang w:eastAsia="ko-KR"/>
        </w:rPr>
        <w:t xml:space="preserve">This is the summary document for 7.2.2 on </w:t>
      </w:r>
      <w:r w:rsidR="00B46AF6" w:rsidRPr="00D23025">
        <w:rPr>
          <w:sz w:val="22"/>
          <w:lang w:eastAsia="ko-KR"/>
        </w:rPr>
        <w:t xml:space="preserve">remaining issues </w:t>
      </w:r>
      <w:r w:rsidR="002C03CE" w:rsidRPr="00D23025">
        <w:rPr>
          <w:sz w:val="22"/>
          <w:lang w:eastAsia="ko-KR"/>
        </w:rPr>
        <w:t xml:space="preserve">of </w:t>
      </w:r>
      <w:r w:rsidRPr="00D23025">
        <w:rPr>
          <w:sz w:val="22"/>
          <w:lang w:eastAsia="ko-KR"/>
        </w:rPr>
        <w:t>wide-band operation for NR-U, based on the contributions listed in reference section.</w:t>
      </w:r>
      <w:r w:rsidR="00C87BB5" w:rsidRPr="00D23025">
        <w:rPr>
          <w:sz w:val="22"/>
          <w:lang w:eastAsia="ko-KR"/>
        </w:rPr>
        <w:t xml:space="preserve"> The identified </w:t>
      </w:r>
      <w:r w:rsidR="00D933AD" w:rsidRPr="00D23025">
        <w:rPr>
          <w:sz w:val="22"/>
          <w:lang w:eastAsia="ko-KR"/>
        </w:rPr>
        <w:t>4</w:t>
      </w:r>
      <w:r w:rsidR="00030EB8" w:rsidRPr="00D23025">
        <w:rPr>
          <w:sz w:val="22"/>
          <w:lang w:eastAsia="ko-KR"/>
        </w:rPr>
        <w:t xml:space="preserve"> </w:t>
      </w:r>
      <w:r w:rsidR="002C03CE" w:rsidRPr="00D23025">
        <w:rPr>
          <w:sz w:val="22"/>
          <w:lang w:eastAsia="ko-KR"/>
        </w:rPr>
        <w:t xml:space="preserve">topics are </w:t>
      </w:r>
      <w:r w:rsidR="00D933AD" w:rsidRPr="00D23025">
        <w:rPr>
          <w:sz w:val="22"/>
          <w:lang w:eastAsia="ko-KR"/>
        </w:rPr>
        <w:t>summarized as below</w:t>
      </w:r>
      <w:r w:rsidR="00030EB8" w:rsidRPr="00D23025">
        <w:rPr>
          <w:sz w:val="22"/>
          <w:lang w:eastAsia="ko-KR"/>
        </w:rPr>
        <w:t xml:space="preserve">. </w:t>
      </w:r>
      <w:r w:rsidR="002C03CE" w:rsidRPr="00D23025">
        <w:rPr>
          <w:sz w:val="22"/>
          <w:lang w:eastAsia="ko-KR"/>
        </w:rPr>
        <w:t>Further</w:t>
      </w:r>
      <w:r w:rsidR="002C03CE" w:rsidRPr="00D23025">
        <w:rPr>
          <w:rFonts w:hint="eastAsia"/>
          <w:sz w:val="22"/>
          <w:lang w:eastAsia="ko-KR"/>
        </w:rPr>
        <w:t xml:space="preserve"> details </w:t>
      </w:r>
      <w:r w:rsidR="006A10F8" w:rsidRPr="00D23025">
        <w:rPr>
          <w:sz w:val="22"/>
          <w:lang w:eastAsia="ko-KR"/>
        </w:rPr>
        <w:t xml:space="preserve">for </w:t>
      </w:r>
      <w:r w:rsidR="00030EB8" w:rsidRPr="00D23025">
        <w:rPr>
          <w:sz w:val="22"/>
          <w:lang w:eastAsia="ko-KR"/>
        </w:rPr>
        <w:t>each issue</w:t>
      </w:r>
      <w:r w:rsidR="006A10F8" w:rsidRPr="00D23025">
        <w:rPr>
          <w:sz w:val="22"/>
          <w:lang w:eastAsia="ko-KR"/>
        </w:rPr>
        <w:t xml:space="preserve"> </w:t>
      </w:r>
      <w:r w:rsidR="002C03CE" w:rsidRPr="00D23025">
        <w:rPr>
          <w:rFonts w:hint="eastAsia"/>
          <w:sz w:val="22"/>
          <w:lang w:eastAsia="ko-KR"/>
        </w:rPr>
        <w:t xml:space="preserve">and </w:t>
      </w:r>
      <w:r w:rsidR="002C03CE" w:rsidRPr="00D23025">
        <w:rPr>
          <w:sz w:val="22"/>
          <w:lang w:eastAsia="ko-KR"/>
        </w:rPr>
        <w:t xml:space="preserve">preliminary </w:t>
      </w:r>
      <w:r w:rsidR="00D23025" w:rsidRPr="00D23025">
        <w:rPr>
          <w:sz w:val="22"/>
          <w:lang w:eastAsia="ko-KR"/>
        </w:rPr>
        <w:t>Moderator’s</w:t>
      </w:r>
      <w:r w:rsidR="00D933AD" w:rsidRPr="00D23025">
        <w:rPr>
          <w:sz w:val="22"/>
          <w:lang w:eastAsia="ko-KR"/>
        </w:rPr>
        <w:t xml:space="preserve"> </w:t>
      </w:r>
      <w:r w:rsidR="002C03CE" w:rsidRPr="00D23025">
        <w:rPr>
          <w:sz w:val="22"/>
          <w:lang w:eastAsia="ko-KR"/>
        </w:rPr>
        <w:t xml:space="preserve">views are </w:t>
      </w:r>
      <w:r w:rsidR="006A10F8" w:rsidRPr="00D23025">
        <w:rPr>
          <w:sz w:val="22"/>
          <w:lang w:eastAsia="ko-KR"/>
        </w:rPr>
        <w:t>provided</w:t>
      </w:r>
      <w:r w:rsidR="002C03CE" w:rsidRPr="00D23025">
        <w:rPr>
          <w:sz w:val="22"/>
          <w:lang w:eastAsia="ko-KR"/>
        </w:rPr>
        <w:t xml:space="preserve"> in Sections 2 to </w:t>
      </w:r>
      <w:r w:rsidR="00D933AD" w:rsidRPr="00D23025">
        <w:rPr>
          <w:sz w:val="22"/>
          <w:lang w:eastAsia="ko-KR"/>
        </w:rPr>
        <w:t>5.</w:t>
      </w:r>
    </w:p>
    <w:p w14:paraId="008AACDC" w14:textId="77777777" w:rsidR="002C03CE" w:rsidRPr="00D23025" w:rsidRDefault="002C03CE" w:rsidP="00B71872">
      <w:pPr>
        <w:ind w:firstLineChars="100" w:firstLine="220"/>
        <w:jc w:val="both"/>
        <w:rPr>
          <w:sz w:val="22"/>
          <w:lang w:eastAsia="ko-KR"/>
        </w:rPr>
      </w:pPr>
    </w:p>
    <w:tbl>
      <w:tblPr>
        <w:tblStyle w:val="a6"/>
        <w:tblW w:w="0" w:type="auto"/>
        <w:tblLook w:val="04A0" w:firstRow="1" w:lastRow="0" w:firstColumn="1" w:lastColumn="0" w:noHBand="0" w:noVBand="1"/>
      </w:tblPr>
      <w:tblGrid>
        <w:gridCol w:w="846"/>
        <w:gridCol w:w="7358"/>
        <w:gridCol w:w="1427"/>
      </w:tblGrid>
      <w:tr w:rsidR="00D933AD" w:rsidRPr="00D23025" w14:paraId="0AE989E1" w14:textId="77777777" w:rsidTr="007434AE">
        <w:tc>
          <w:tcPr>
            <w:tcW w:w="846" w:type="dxa"/>
          </w:tcPr>
          <w:p w14:paraId="7889787E" w14:textId="0C76E149" w:rsidR="00D933AD" w:rsidRPr="00D23025" w:rsidRDefault="00D933AD" w:rsidP="00B71872">
            <w:pPr>
              <w:jc w:val="both"/>
              <w:rPr>
                <w:sz w:val="22"/>
                <w:lang w:eastAsia="ko-KR"/>
              </w:rPr>
            </w:pPr>
            <w:r w:rsidRPr="00D23025">
              <w:rPr>
                <w:rFonts w:hint="eastAsia"/>
                <w:sz w:val="22"/>
                <w:lang w:eastAsia="ko-KR"/>
              </w:rPr>
              <w:t>#</w:t>
            </w:r>
          </w:p>
        </w:tc>
        <w:tc>
          <w:tcPr>
            <w:tcW w:w="7358" w:type="dxa"/>
          </w:tcPr>
          <w:p w14:paraId="4CE0733B" w14:textId="74ADD9CF" w:rsidR="00D933AD" w:rsidRPr="00D23025" w:rsidRDefault="00D23025" w:rsidP="00B71872">
            <w:pPr>
              <w:jc w:val="both"/>
              <w:rPr>
                <w:sz w:val="22"/>
                <w:lang w:eastAsia="ko-KR"/>
              </w:rPr>
            </w:pPr>
            <w:r w:rsidRPr="00D23025">
              <w:rPr>
                <w:sz w:val="22"/>
                <w:lang w:eastAsia="ko-KR"/>
              </w:rPr>
              <w:t>Issue (summary)</w:t>
            </w:r>
          </w:p>
        </w:tc>
        <w:tc>
          <w:tcPr>
            <w:tcW w:w="1427" w:type="dxa"/>
          </w:tcPr>
          <w:p w14:paraId="59B18935" w14:textId="3F87EB45" w:rsidR="00D933AD" w:rsidRPr="00D23025" w:rsidRDefault="00D933AD" w:rsidP="00B71872">
            <w:pPr>
              <w:jc w:val="both"/>
              <w:rPr>
                <w:sz w:val="22"/>
                <w:lang w:eastAsia="ko-KR"/>
              </w:rPr>
            </w:pPr>
            <w:r w:rsidRPr="00D23025">
              <w:rPr>
                <w:rFonts w:hint="eastAsia"/>
                <w:sz w:val="22"/>
                <w:lang w:eastAsia="ko-KR"/>
              </w:rPr>
              <w:t>Contributions</w:t>
            </w:r>
          </w:p>
        </w:tc>
      </w:tr>
      <w:tr w:rsidR="00D933AD" w:rsidRPr="00D23025" w14:paraId="2AD6C6AB" w14:textId="77777777" w:rsidTr="007434AE">
        <w:tc>
          <w:tcPr>
            <w:tcW w:w="846" w:type="dxa"/>
          </w:tcPr>
          <w:p w14:paraId="3C5B2520" w14:textId="725B0329" w:rsidR="00D933AD" w:rsidRPr="00D23025" w:rsidRDefault="00D933AD" w:rsidP="00B71872">
            <w:pPr>
              <w:jc w:val="both"/>
              <w:rPr>
                <w:sz w:val="22"/>
                <w:lang w:eastAsia="ko-KR"/>
              </w:rPr>
            </w:pPr>
            <w:r w:rsidRPr="00D23025">
              <w:rPr>
                <w:rFonts w:hint="eastAsia"/>
                <w:sz w:val="22"/>
                <w:lang w:eastAsia="ko-KR"/>
              </w:rPr>
              <w:t>WB01</w:t>
            </w:r>
          </w:p>
        </w:tc>
        <w:tc>
          <w:tcPr>
            <w:tcW w:w="7358" w:type="dxa"/>
          </w:tcPr>
          <w:p w14:paraId="0FAC12CC" w14:textId="2668E865" w:rsidR="00D933AD" w:rsidRPr="00D23025" w:rsidRDefault="00D933AD" w:rsidP="00B71872">
            <w:pPr>
              <w:jc w:val="both"/>
              <w:rPr>
                <w:sz w:val="22"/>
                <w:lang w:eastAsia="ko-KR"/>
              </w:rPr>
            </w:pPr>
            <w:r w:rsidRPr="00D23025">
              <w:rPr>
                <w:rFonts w:hint="eastAsia"/>
                <w:sz w:val="22"/>
                <w:lang w:eastAsia="ko-KR"/>
              </w:rPr>
              <w:t>Cla</w:t>
            </w:r>
            <w:r w:rsidRPr="00D23025">
              <w:rPr>
                <w:sz w:val="22"/>
                <w:lang w:eastAsia="ko-KR"/>
              </w:rPr>
              <w:t>rification of initial BWP configuration</w:t>
            </w:r>
            <w:r w:rsidR="00D23025" w:rsidRPr="00D23025">
              <w:rPr>
                <w:sz w:val="22"/>
                <w:lang w:eastAsia="ko-KR"/>
              </w:rPr>
              <w:t>: Initial BWP should follow nominal GB specified in RAN4 spec, even if UE-specific GB is configured.</w:t>
            </w:r>
          </w:p>
        </w:tc>
        <w:tc>
          <w:tcPr>
            <w:tcW w:w="1427" w:type="dxa"/>
          </w:tcPr>
          <w:p w14:paraId="5759CB3D" w14:textId="5C597A66" w:rsidR="00D933AD" w:rsidRPr="00D23025" w:rsidRDefault="00D933AD" w:rsidP="00B71872">
            <w:pPr>
              <w:jc w:val="both"/>
              <w:rPr>
                <w:sz w:val="22"/>
                <w:lang w:eastAsia="ko-KR"/>
              </w:rPr>
            </w:pPr>
            <w:r w:rsidRPr="00D23025">
              <w:rPr>
                <w:rFonts w:hint="eastAsia"/>
                <w:sz w:val="22"/>
                <w:lang w:eastAsia="ko-KR"/>
              </w:rPr>
              <w:t>[1]</w:t>
            </w:r>
          </w:p>
        </w:tc>
      </w:tr>
      <w:tr w:rsidR="00D933AD" w:rsidRPr="00D23025" w14:paraId="76BC224C" w14:textId="77777777" w:rsidTr="007434AE">
        <w:tc>
          <w:tcPr>
            <w:tcW w:w="846" w:type="dxa"/>
          </w:tcPr>
          <w:p w14:paraId="0C9049FE" w14:textId="28953954" w:rsidR="00D933AD" w:rsidRPr="00D23025" w:rsidRDefault="00D933AD" w:rsidP="00B71872">
            <w:pPr>
              <w:jc w:val="both"/>
              <w:rPr>
                <w:sz w:val="22"/>
                <w:lang w:eastAsia="ko-KR"/>
              </w:rPr>
            </w:pPr>
            <w:r w:rsidRPr="00D23025">
              <w:rPr>
                <w:rFonts w:hint="eastAsia"/>
                <w:sz w:val="22"/>
                <w:lang w:eastAsia="ko-KR"/>
              </w:rPr>
              <w:t>WB02</w:t>
            </w:r>
          </w:p>
        </w:tc>
        <w:tc>
          <w:tcPr>
            <w:tcW w:w="7358" w:type="dxa"/>
          </w:tcPr>
          <w:p w14:paraId="16734DC6" w14:textId="12C9697C" w:rsidR="00D933AD" w:rsidRPr="00D23025" w:rsidRDefault="00D933AD" w:rsidP="00B71872">
            <w:pPr>
              <w:jc w:val="both"/>
              <w:rPr>
                <w:sz w:val="22"/>
                <w:lang w:eastAsia="ko-KR"/>
              </w:rPr>
            </w:pPr>
            <w:r w:rsidRPr="00D23025">
              <w:rPr>
                <w:rFonts w:hint="eastAsia"/>
                <w:sz w:val="22"/>
                <w:lang w:eastAsia="ko-KR"/>
              </w:rPr>
              <w:t>UE capabilities on w</w:t>
            </w:r>
            <w:r w:rsidRPr="00D23025">
              <w:rPr>
                <w:sz w:val="22"/>
                <w:lang w:eastAsia="ko-KR"/>
              </w:rPr>
              <w:t>ideband operation</w:t>
            </w:r>
            <w:r w:rsidR="00D23025" w:rsidRPr="00D23025">
              <w:rPr>
                <w:sz w:val="22"/>
                <w:lang w:eastAsia="ko-KR"/>
              </w:rPr>
              <w:t>: No further UE capabilities on DL wideband operation, but need to consider introducing UE capabilities on the number of LBT sub-bands</w:t>
            </w:r>
          </w:p>
        </w:tc>
        <w:tc>
          <w:tcPr>
            <w:tcW w:w="1427" w:type="dxa"/>
          </w:tcPr>
          <w:p w14:paraId="607B56C1" w14:textId="7418EB2A" w:rsidR="00D933AD" w:rsidRPr="00D23025" w:rsidRDefault="00D933AD" w:rsidP="00B71872">
            <w:pPr>
              <w:jc w:val="both"/>
              <w:rPr>
                <w:sz w:val="22"/>
                <w:lang w:eastAsia="ko-KR"/>
              </w:rPr>
            </w:pPr>
            <w:r w:rsidRPr="00D23025">
              <w:rPr>
                <w:rFonts w:hint="eastAsia"/>
                <w:sz w:val="22"/>
                <w:lang w:eastAsia="ko-KR"/>
              </w:rPr>
              <w:t>[2]</w:t>
            </w:r>
          </w:p>
        </w:tc>
      </w:tr>
      <w:tr w:rsidR="00D933AD" w:rsidRPr="00D23025" w14:paraId="78A5D73B" w14:textId="77777777" w:rsidTr="007434AE">
        <w:tc>
          <w:tcPr>
            <w:tcW w:w="846" w:type="dxa"/>
          </w:tcPr>
          <w:p w14:paraId="2A7CA4F0" w14:textId="7FC501AF" w:rsidR="00D933AD" w:rsidRPr="00D23025" w:rsidRDefault="00D933AD" w:rsidP="00B71872">
            <w:pPr>
              <w:jc w:val="both"/>
              <w:rPr>
                <w:sz w:val="22"/>
                <w:lang w:eastAsia="ko-KR"/>
              </w:rPr>
            </w:pPr>
            <w:r w:rsidRPr="00D23025">
              <w:rPr>
                <w:rFonts w:hint="eastAsia"/>
                <w:sz w:val="22"/>
                <w:lang w:eastAsia="ko-KR"/>
              </w:rPr>
              <w:t>WB03</w:t>
            </w:r>
          </w:p>
        </w:tc>
        <w:tc>
          <w:tcPr>
            <w:tcW w:w="7358" w:type="dxa"/>
          </w:tcPr>
          <w:p w14:paraId="0AD05140" w14:textId="2C55B63D" w:rsidR="00D933AD" w:rsidRPr="00D23025" w:rsidRDefault="00D933AD" w:rsidP="00B71872">
            <w:pPr>
              <w:jc w:val="both"/>
              <w:rPr>
                <w:sz w:val="22"/>
                <w:lang w:eastAsia="ko-KR"/>
              </w:rPr>
            </w:pPr>
            <w:r w:rsidRPr="00D23025">
              <w:rPr>
                <w:sz w:val="22"/>
                <w:lang w:eastAsia="ko-KR"/>
              </w:rPr>
              <w:t>RB set indicator in DCI format 2_0</w:t>
            </w:r>
            <w:r w:rsidR="00D23025" w:rsidRPr="00D23025">
              <w:rPr>
                <w:sz w:val="22"/>
                <w:lang w:eastAsia="ko-KR"/>
              </w:rPr>
              <w:t xml:space="preserve">: </w:t>
            </w:r>
            <w:r w:rsidR="00D23025">
              <w:rPr>
                <w:sz w:val="22"/>
                <w:lang w:eastAsia="ko-KR"/>
              </w:rPr>
              <w:t>UE behaviour when RB set indicator is not configured or indicates all zero state.</w:t>
            </w:r>
          </w:p>
        </w:tc>
        <w:tc>
          <w:tcPr>
            <w:tcW w:w="1427" w:type="dxa"/>
          </w:tcPr>
          <w:p w14:paraId="74C9B15B" w14:textId="3F137F33" w:rsidR="00D933AD" w:rsidRPr="00D23025" w:rsidRDefault="00D933AD" w:rsidP="00B260D9">
            <w:pPr>
              <w:jc w:val="both"/>
              <w:rPr>
                <w:sz w:val="22"/>
                <w:lang w:eastAsia="ko-KR"/>
              </w:rPr>
            </w:pPr>
            <w:r w:rsidRPr="00D23025">
              <w:rPr>
                <w:rFonts w:hint="eastAsia"/>
                <w:sz w:val="22"/>
                <w:lang w:eastAsia="ko-KR"/>
              </w:rPr>
              <w:t>[</w:t>
            </w:r>
            <w:r w:rsidR="00B260D9" w:rsidRPr="00D23025">
              <w:rPr>
                <w:sz w:val="22"/>
                <w:lang w:eastAsia="ko-KR"/>
              </w:rPr>
              <w:t>4</w:t>
            </w:r>
            <w:r w:rsidRPr="00D23025">
              <w:rPr>
                <w:rFonts w:hint="eastAsia"/>
                <w:sz w:val="22"/>
                <w:lang w:eastAsia="ko-KR"/>
              </w:rPr>
              <w:t>]</w:t>
            </w:r>
          </w:p>
        </w:tc>
      </w:tr>
      <w:tr w:rsidR="00D933AD" w:rsidRPr="00D23025" w14:paraId="21122740" w14:textId="77777777" w:rsidTr="007434AE">
        <w:tc>
          <w:tcPr>
            <w:tcW w:w="846" w:type="dxa"/>
          </w:tcPr>
          <w:p w14:paraId="0D3EF749" w14:textId="43DEA34A" w:rsidR="00D933AD" w:rsidRPr="00D23025" w:rsidRDefault="00D933AD" w:rsidP="00B71872">
            <w:pPr>
              <w:jc w:val="both"/>
              <w:rPr>
                <w:sz w:val="22"/>
                <w:lang w:eastAsia="ko-KR"/>
              </w:rPr>
            </w:pPr>
            <w:r w:rsidRPr="00D23025">
              <w:rPr>
                <w:rFonts w:hint="eastAsia"/>
                <w:sz w:val="22"/>
                <w:lang w:eastAsia="ko-KR"/>
              </w:rPr>
              <w:t>WB04</w:t>
            </w:r>
          </w:p>
        </w:tc>
        <w:tc>
          <w:tcPr>
            <w:tcW w:w="7358" w:type="dxa"/>
          </w:tcPr>
          <w:p w14:paraId="6F3D1FD1" w14:textId="77777777" w:rsidR="00D933AD" w:rsidRPr="007434AE" w:rsidRDefault="00D933AD" w:rsidP="00B71872">
            <w:pPr>
              <w:jc w:val="both"/>
              <w:rPr>
                <w:sz w:val="22"/>
                <w:szCs w:val="22"/>
                <w:lang w:eastAsia="ko-KR"/>
              </w:rPr>
            </w:pPr>
            <w:r w:rsidRPr="007434AE">
              <w:rPr>
                <w:rFonts w:hint="eastAsia"/>
                <w:sz w:val="22"/>
                <w:szCs w:val="22"/>
                <w:lang w:eastAsia="ko-KR"/>
              </w:rPr>
              <w:t>Editorial changes of Clause 7 in TS 38.214</w:t>
            </w:r>
          </w:p>
          <w:p w14:paraId="40D15354" w14:textId="77777777" w:rsidR="00D23025" w:rsidRPr="007434AE" w:rsidRDefault="00D23025" w:rsidP="007434AE">
            <w:pPr>
              <w:jc w:val="both"/>
              <w:rPr>
                <w:iCs/>
                <w:noProof/>
                <w:sz w:val="22"/>
                <w:szCs w:val="22"/>
                <w:lang w:val="en-US"/>
              </w:rPr>
            </w:pPr>
            <w:r w:rsidRPr="007434AE">
              <w:rPr>
                <w:sz w:val="22"/>
                <w:szCs w:val="22"/>
                <w:lang w:eastAsia="ko-KR"/>
              </w:rPr>
              <w:t xml:space="preserve">- Change from </w:t>
            </w:r>
            <w:r w:rsidRPr="007434AE">
              <w:rPr>
                <w:i/>
                <w:iCs/>
                <w:noProof/>
                <w:sz w:val="22"/>
                <w:szCs w:val="22"/>
                <w:lang w:val="en-US"/>
              </w:rPr>
              <w:t>BWP-DownlinkCommon,</w:t>
            </w:r>
            <w:r w:rsidRPr="007434AE">
              <w:rPr>
                <w:sz w:val="22"/>
                <w:szCs w:val="22"/>
                <w:lang w:val="en-US"/>
              </w:rPr>
              <w:t xml:space="preserve"> </w:t>
            </w:r>
            <w:r w:rsidRPr="007434AE">
              <w:rPr>
                <w:i/>
                <w:iCs/>
                <w:noProof/>
                <w:sz w:val="22"/>
                <w:szCs w:val="22"/>
                <w:lang w:val="en-US"/>
              </w:rPr>
              <w:t>BWP-DownlinkDedicated</w:t>
            </w:r>
            <w:r w:rsidRPr="007434AE">
              <w:rPr>
                <w:noProof/>
                <w:sz w:val="22"/>
                <w:szCs w:val="22"/>
                <w:lang w:val="en-US"/>
              </w:rPr>
              <w:t>,</w:t>
            </w:r>
            <w:r w:rsidRPr="007434AE">
              <w:rPr>
                <w:sz w:val="22"/>
                <w:szCs w:val="22"/>
                <w:lang w:val="en-US"/>
              </w:rPr>
              <w:t xml:space="preserve"> </w:t>
            </w:r>
            <w:r w:rsidRPr="007434AE">
              <w:rPr>
                <w:i/>
                <w:iCs/>
                <w:noProof/>
                <w:sz w:val="22"/>
                <w:szCs w:val="22"/>
                <w:lang w:val="en-US"/>
              </w:rPr>
              <w:t xml:space="preserve">BWP-UplinkCommon, </w:t>
            </w:r>
            <w:r w:rsidRPr="007434AE">
              <w:rPr>
                <w:iCs/>
                <w:noProof/>
                <w:sz w:val="22"/>
                <w:szCs w:val="22"/>
                <w:lang w:val="en-US"/>
              </w:rPr>
              <w:t>and</w:t>
            </w:r>
            <w:r w:rsidRPr="007434AE">
              <w:rPr>
                <w:sz w:val="22"/>
                <w:szCs w:val="22"/>
                <w:lang w:val="en-US"/>
              </w:rPr>
              <w:t xml:space="preserve"> </w:t>
            </w:r>
            <w:r w:rsidRPr="007434AE">
              <w:rPr>
                <w:i/>
                <w:iCs/>
                <w:noProof/>
                <w:sz w:val="22"/>
                <w:szCs w:val="22"/>
                <w:lang w:val="en-US"/>
              </w:rPr>
              <w:t xml:space="preserve">BWP-UplinkDedicated </w:t>
            </w:r>
            <w:r w:rsidRPr="007434AE">
              <w:rPr>
                <w:iCs/>
                <w:noProof/>
                <w:sz w:val="22"/>
                <w:szCs w:val="22"/>
                <w:lang w:val="en-US"/>
              </w:rPr>
              <w:t xml:space="preserve">to </w:t>
            </w:r>
            <w:r w:rsidR="007434AE" w:rsidRPr="007434AE">
              <w:rPr>
                <w:i/>
                <w:iCs/>
                <w:noProof/>
                <w:sz w:val="22"/>
                <w:szCs w:val="22"/>
                <w:lang w:val="en-US"/>
              </w:rPr>
              <w:t>initialDownlinkBWP,</w:t>
            </w:r>
            <w:r w:rsidR="007434AE" w:rsidRPr="007434AE">
              <w:rPr>
                <w:iCs/>
                <w:noProof/>
                <w:sz w:val="22"/>
                <w:szCs w:val="22"/>
                <w:lang w:val="en-US"/>
              </w:rPr>
              <w:t xml:space="preserve"> </w:t>
            </w:r>
            <w:r w:rsidR="007434AE" w:rsidRPr="007434AE">
              <w:rPr>
                <w:i/>
                <w:iCs/>
                <w:noProof/>
                <w:sz w:val="22"/>
                <w:szCs w:val="22"/>
                <w:lang w:val="en-US"/>
              </w:rPr>
              <w:t xml:space="preserve">BWP-Downlink, initialUplinkBWP, </w:t>
            </w:r>
            <w:r w:rsidR="007434AE" w:rsidRPr="007434AE">
              <w:rPr>
                <w:iCs/>
                <w:noProof/>
                <w:sz w:val="22"/>
                <w:szCs w:val="22"/>
                <w:lang w:val="en-US"/>
              </w:rPr>
              <w:t xml:space="preserve">and </w:t>
            </w:r>
            <w:r w:rsidR="007434AE" w:rsidRPr="007434AE">
              <w:rPr>
                <w:i/>
                <w:iCs/>
                <w:noProof/>
                <w:sz w:val="22"/>
                <w:szCs w:val="22"/>
                <w:lang w:val="en-US"/>
              </w:rPr>
              <w:t>BWP-Uplink</w:t>
            </w:r>
            <w:r w:rsidR="007434AE" w:rsidRPr="007434AE">
              <w:rPr>
                <w:iCs/>
                <w:noProof/>
                <w:sz w:val="22"/>
                <w:szCs w:val="22"/>
                <w:lang w:val="en-US"/>
              </w:rPr>
              <w:t>, respectively</w:t>
            </w:r>
          </w:p>
          <w:p w14:paraId="43DD417D" w14:textId="77777777" w:rsidR="007434AE" w:rsidRPr="007434AE" w:rsidRDefault="007434AE" w:rsidP="007434AE">
            <w:pPr>
              <w:jc w:val="both"/>
              <w:rPr>
                <w:noProof/>
                <w:sz w:val="22"/>
                <w:szCs w:val="22"/>
              </w:rPr>
            </w:pPr>
            <w:r w:rsidRPr="007434AE">
              <w:rPr>
                <w:iCs/>
                <w:noProof/>
                <w:sz w:val="22"/>
                <w:szCs w:val="22"/>
                <w:lang w:val="en-US"/>
              </w:rPr>
              <w:t xml:space="preserve">- Change from </w:t>
            </w:r>
            <m:oMath>
              <m:r>
                <w:rPr>
                  <w:rFonts w:ascii="Cambria Math" w:eastAsia="맑은 고딕" w:hAnsi="Cambria Math"/>
                  <w:sz w:val="22"/>
                  <w:szCs w:val="22"/>
                  <w:lang w:val="en-US"/>
                </w:rPr>
                <m:t>G</m:t>
              </m:r>
              <m:sSubSup>
                <m:sSubSupPr>
                  <m:ctrlPr>
                    <w:rPr>
                      <w:rFonts w:ascii="Cambria Math" w:eastAsia="맑은 고딕" w:hAnsi="Cambria Math"/>
                      <w:i/>
                      <w:sz w:val="22"/>
                      <w:szCs w:val="22"/>
                    </w:rPr>
                  </m:ctrlPr>
                </m:sSubSupPr>
                <m:e>
                  <m:r>
                    <w:rPr>
                      <w:rFonts w:ascii="Cambria Math" w:eastAsia="맑은 고딕" w:hAnsi="Cambria Math"/>
                      <w:sz w:val="22"/>
                      <w:szCs w:val="22"/>
                      <w:lang w:val="en-US"/>
                    </w:rPr>
                    <m:t>B</m:t>
                  </m:r>
                </m:e>
                <m:sub>
                  <m:r>
                    <w:rPr>
                      <w:rFonts w:ascii="Cambria Math" w:eastAsia="맑은 고딕" w:hAnsi="Cambria Math"/>
                      <w:sz w:val="22"/>
                      <w:szCs w:val="22"/>
                      <w:lang w:val="en-US"/>
                    </w:rPr>
                    <m:t xml:space="preserve"> s,x</m:t>
                  </m:r>
                </m:sub>
                <m:sup>
                  <m:r>
                    <m:rPr>
                      <m:sty m:val="p"/>
                    </m:rPr>
                    <w:rPr>
                      <w:rFonts w:ascii="Cambria Math" w:eastAsia="맑은 고딕" w:hAnsi="Cambria Math"/>
                      <w:sz w:val="22"/>
                      <w:szCs w:val="22"/>
                      <w:lang w:val="en-US"/>
                    </w:rPr>
                    <m:t>start,</m:t>
                  </m:r>
                  <m:r>
                    <w:rPr>
                      <w:rFonts w:ascii="Cambria Math" w:eastAsia="맑은 고딕" w:hAnsi="Cambria Math"/>
                      <w:sz w:val="22"/>
                      <w:szCs w:val="22"/>
                      <w:lang w:val="en-US"/>
                    </w:rPr>
                    <m:t>μ</m:t>
                  </m:r>
                </m:sup>
              </m:sSubSup>
            </m:oMath>
            <w:r w:rsidRPr="007434AE">
              <w:rPr>
                <w:rFonts w:hint="eastAsia"/>
                <w:noProof/>
                <w:sz w:val="22"/>
                <w:szCs w:val="22"/>
                <w:lang w:eastAsia="ko-KR"/>
              </w:rPr>
              <w:t xml:space="preserve"> to </w:t>
            </w:r>
            <m:oMath>
              <m:r>
                <w:rPr>
                  <w:rFonts w:ascii="Cambria Math" w:eastAsia="맑은 고딕" w:hAnsi="Cambria Math"/>
                  <w:sz w:val="22"/>
                  <w:szCs w:val="22"/>
                  <w:lang w:val="en-US"/>
                </w:rPr>
                <m:t>G</m:t>
              </m:r>
              <m:sSubSup>
                <m:sSubSupPr>
                  <m:ctrlPr>
                    <w:rPr>
                      <w:rFonts w:ascii="Cambria Math" w:eastAsia="맑은 고딕" w:hAnsi="Cambria Math"/>
                      <w:i/>
                      <w:sz w:val="22"/>
                      <w:szCs w:val="22"/>
                    </w:rPr>
                  </m:ctrlPr>
                </m:sSubSupPr>
                <m:e>
                  <m:r>
                    <w:rPr>
                      <w:rFonts w:ascii="Cambria Math" w:eastAsia="맑은 고딕" w:hAnsi="Cambria Math"/>
                      <w:sz w:val="22"/>
                      <w:szCs w:val="22"/>
                      <w:lang w:val="en-US"/>
                    </w:rPr>
                    <m:t>B</m:t>
                  </m:r>
                </m:e>
                <m:sub>
                  <m:r>
                    <w:rPr>
                      <w:rFonts w:ascii="Cambria Math" w:eastAsia="맑은 고딕" w:hAnsi="Cambria Math"/>
                      <w:sz w:val="22"/>
                      <w:szCs w:val="22"/>
                      <w:lang w:val="en-US"/>
                    </w:rPr>
                    <m:t xml:space="preserve"> s,x</m:t>
                  </m:r>
                </m:sub>
                <m:sup>
                  <w:del w:id="1" w:author="Sharp" w:date="2020-10-15T08:15:00Z">
                    <m:r>
                      <m:rPr>
                        <m:sty m:val="p"/>
                      </m:rPr>
                      <w:rPr>
                        <w:rFonts w:ascii="Cambria Math" w:eastAsia="맑은 고딕" w:hAnsi="Cambria Math"/>
                        <w:sz w:val="22"/>
                        <w:szCs w:val="22"/>
                        <w:lang w:val="en-US"/>
                      </w:rPr>
                      <m:t>start</m:t>
                    </m:r>
                  </w:del>
                  <w:ins w:id="2" w:author="Sharp" w:date="2020-10-15T08:15:00Z">
                    <m:r>
                      <m:rPr>
                        <m:sty m:val="p"/>
                      </m:rPr>
                      <w:rPr>
                        <w:rFonts w:ascii="Cambria Math" w:eastAsia="맑은 고딕" w:hAnsi="Cambria Math"/>
                        <w:sz w:val="22"/>
                        <w:szCs w:val="22"/>
                        <w:lang w:val="en-US"/>
                      </w:rPr>
                      <m:t>size</m:t>
                    </m:r>
                  </w:ins>
                  <m:r>
                    <m:rPr>
                      <m:sty m:val="p"/>
                    </m:rPr>
                    <w:rPr>
                      <w:rFonts w:ascii="Cambria Math" w:eastAsia="맑은 고딕" w:hAnsi="Cambria Math"/>
                      <w:sz w:val="22"/>
                      <w:szCs w:val="22"/>
                      <w:lang w:val="en-US"/>
                    </w:rPr>
                    <m:t>,</m:t>
                  </m:r>
                  <m:r>
                    <w:rPr>
                      <w:rFonts w:ascii="Cambria Math" w:eastAsia="맑은 고딕" w:hAnsi="Cambria Math"/>
                      <w:sz w:val="22"/>
                      <w:szCs w:val="22"/>
                      <w:lang w:val="en-US"/>
                    </w:rPr>
                    <m:t>μ</m:t>
                  </m:r>
                </m:sup>
              </m:sSubSup>
            </m:oMath>
          </w:p>
          <w:p w14:paraId="43A160F2" w14:textId="4F119CE6" w:rsidR="007434AE" w:rsidRPr="00D23025" w:rsidRDefault="007434AE" w:rsidP="007434AE">
            <w:pPr>
              <w:jc w:val="both"/>
              <w:rPr>
                <w:sz w:val="22"/>
                <w:lang w:eastAsia="ko-KR"/>
              </w:rPr>
            </w:pPr>
            <w:r w:rsidRPr="007434AE">
              <w:rPr>
                <w:rFonts w:hint="eastAsia"/>
                <w:noProof/>
                <w:sz w:val="22"/>
                <w:szCs w:val="22"/>
                <w:lang w:eastAsia="ko-KR"/>
              </w:rPr>
              <w:t xml:space="preserve">- </w:t>
            </w:r>
            <w:r>
              <w:rPr>
                <w:noProof/>
                <w:sz w:val="22"/>
                <w:szCs w:val="22"/>
                <w:lang w:eastAsia="ko-KR"/>
              </w:rPr>
              <w:t xml:space="preserve">Add description for SCS configuration, </w:t>
            </w:r>
            <m:oMath>
              <m:r>
                <w:rPr>
                  <w:rFonts w:ascii="Cambria Math" w:eastAsia="맑은 고딕" w:hAnsi="Cambria Math"/>
                  <w:szCs w:val="20"/>
                  <w:lang w:val="en-US"/>
                </w:rPr>
                <m:t>μ</m:t>
              </m:r>
            </m:oMath>
          </w:p>
        </w:tc>
        <w:tc>
          <w:tcPr>
            <w:tcW w:w="1427" w:type="dxa"/>
          </w:tcPr>
          <w:p w14:paraId="2110EAF3" w14:textId="285B046F" w:rsidR="00D933AD" w:rsidRPr="00D23025" w:rsidRDefault="00D933AD" w:rsidP="00B260D9">
            <w:pPr>
              <w:jc w:val="both"/>
              <w:rPr>
                <w:sz w:val="22"/>
                <w:lang w:eastAsia="ko-KR"/>
              </w:rPr>
            </w:pPr>
            <w:r w:rsidRPr="00D23025">
              <w:rPr>
                <w:rFonts w:hint="eastAsia"/>
                <w:sz w:val="22"/>
                <w:lang w:eastAsia="ko-KR"/>
              </w:rPr>
              <w:t xml:space="preserve">[1], </w:t>
            </w:r>
            <w:r w:rsidRPr="00D23025">
              <w:rPr>
                <w:sz w:val="22"/>
                <w:lang w:eastAsia="ko-KR"/>
              </w:rPr>
              <w:t>[</w:t>
            </w:r>
            <w:r w:rsidR="00B260D9" w:rsidRPr="00D23025">
              <w:rPr>
                <w:sz w:val="22"/>
                <w:lang w:eastAsia="ko-KR"/>
              </w:rPr>
              <w:t>3</w:t>
            </w:r>
            <w:r w:rsidRPr="00D23025">
              <w:rPr>
                <w:sz w:val="22"/>
                <w:lang w:eastAsia="ko-KR"/>
              </w:rPr>
              <w:t>]</w:t>
            </w:r>
          </w:p>
        </w:tc>
      </w:tr>
    </w:tbl>
    <w:p w14:paraId="1E7C0839" w14:textId="77777777" w:rsidR="00D933AD" w:rsidRPr="00D23025" w:rsidRDefault="00D933AD" w:rsidP="00B71872">
      <w:pPr>
        <w:ind w:firstLineChars="100" w:firstLine="220"/>
        <w:jc w:val="both"/>
        <w:rPr>
          <w:sz w:val="22"/>
          <w:lang w:eastAsia="ko-KR"/>
        </w:rPr>
      </w:pPr>
    </w:p>
    <w:p w14:paraId="2E5B4AE9" w14:textId="77777777" w:rsidR="00EF3222" w:rsidRPr="00D23025" w:rsidRDefault="00EF3222" w:rsidP="00B71872">
      <w:pPr>
        <w:ind w:firstLineChars="100" w:firstLine="220"/>
        <w:jc w:val="both"/>
        <w:rPr>
          <w:sz w:val="22"/>
          <w:lang w:eastAsia="ko-KR"/>
        </w:rPr>
      </w:pPr>
    </w:p>
    <w:p w14:paraId="04059504" w14:textId="5ACF2E54" w:rsidR="00065117" w:rsidRDefault="00452424" w:rsidP="00065117">
      <w:pPr>
        <w:pStyle w:val="10"/>
        <w:numPr>
          <w:ilvl w:val="0"/>
          <w:numId w:val="1"/>
        </w:numPr>
        <w:tabs>
          <w:tab w:val="left" w:pos="432"/>
        </w:tabs>
        <w:jc w:val="both"/>
        <w:rPr>
          <w:lang w:eastAsia="ko-KR"/>
        </w:rPr>
      </w:pPr>
      <w:r>
        <w:rPr>
          <w:lang w:eastAsia="ko-KR"/>
        </w:rPr>
        <w:t xml:space="preserve">Issue </w:t>
      </w:r>
      <w:r w:rsidR="00D933AD">
        <w:rPr>
          <w:lang w:eastAsia="ko-KR"/>
        </w:rPr>
        <w:t>WB0</w:t>
      </w:r>
      <w:r w:rsidR="00065117">
        <w:rPr>
          <w:lang w:eastAsia="ko-KR"/>
        </w:rPr>
        <w:t xml:space="preserve">1: </w:t>
      </w:r>
      <w:r w:rsidR="00D933AD">
        <w:rPr>
          <w:rFonts w:hint="eastAsia"/>
          <w:lang w:eastAsia="ko-KR"/>
        </w:rPr>
        <w:t>Cla</w:t>
      </w:r>
      <w:r w:rsidR="00D933AD">
        <w:rPr>
          <w:lang w:eastAsia="ko-KR"/>
        </w:rPr>
        <w:t>rification of initial BWP configuration</w:t>
      </w:r>
    </w:p>
    <w:p w14:paraId="4DBF7DF5" w14:textId="77777777" w:rsidR="00B260D9" w:rsidRPr="007434AE" w:rsidRDefault="00B260D9" w:rsidP="00B71872">
      <w:pPr>
        <w:ind w:firstLineChars="100" w:firstLine="220"/>
        <w:jc w:val="both"/>
        <w:rPr>
          <w:sz w:val="22"/>
          <w:lang w:eastAsia="ko-KR"/>
        </w:rPr>
      </w:pPr>
    </w:p>
    <w:p w14:paraId="58EB8A03" w14:textId="506D5C88" w:rsidR="0040458D" w:rsidRPr="007434AE" w:rsidRDefault="00D933AD" w:rsidP="00B71872">
      <w:pPr>
        <w:ind w:firstLineChars="100" w:firstLine="220"/>
        <w:jc w:val="both"/>
        <w:rPr>
          <w:sz w:val="22"/>
          <w:lang w:eastAsia="ko-KR"/>
        </w:rPr>
      </w:pPr>
      <w:r w:rsidRPr="007434AE">
        <w:rPr>
          <w:sz w:val="22"/>
          <w:lang w:eastAsia="ko-KR"/>
        </w:rPr>
        <w:t>From [1],</w:t>
      </w:r>
    </w:p>
    <w:tbl>
      <w:tblPr>
        <w:tblStyle w:val="a6"/>
        <w:tblW w:w="0" w:type="auto"/>
        <w:tblLook w:val="04A0" w:firstRow="1" w:lastRow="0" w:firstColumn="1" w:lastColumn="0" w:noHBand="0" w:noVBand="1"/>
      </w:tblPr>
      <w:tblGrid>
        <w:gridCol w:w="9631"/>
      </w:tblGrid>
      <w:tr w:rsidR="00D933AD" w14:paraId="2255A705" w14:textId="77777777" w:rsidTr="00D933AD">
        <w:tc>
          <w:tcPr>
            <w:tcW w:w="9631" w:type="dxa"/>
          </w:tcPr>
          <w:p w14:paraId="37E1061F" w14:textId="77777777" w:rsidR="00D933AD" w:rsidRPr="002C1008" w:rsidRDefault="00D933AD" w:rsidP="00D933AD">
            <w:pPr>
              <w:rPr>
                <w:rFonts w:ascii="Times New Roman" w:hAnsi="Times New Roman"/>
                <w:sz w:val="24"/>
              </w:rPr>
            </w:pPr>
            <w:r w:rsidRPr="002C1008">
              <w:rPr>
                <w:rFonts w:ascii="Times New Roman" w:hAnsi="Times New Roman"/>
                <w:sz w:val="24"/>
              </w:rPr>
              <w:t xml:space="preserve">Following the current Clause 7 of TS 38.214, a BWP configured by RRC signaling should contain integer number of RB sets. Meanwhile, the UE would determine the RB sets according to the RRC configured intra-cell guard bands if it is configured with intra-cell guard bands by RRC signaling, and according to the pattern defined by RAN4 otherwise. </w:t>
            </w:r>
          </w:p>
          <w:p w14:paraId="4EB49A25" w14:textId="77777777" w:rsidR="00D933AD" w:rsidRPr="002C1008" w:rsidRDefault="00D933AD" w:rsidP="00D933AD">
            <w:pPr>
              <w:spacing w:before="240"/>
              <w:rPr>
                <w:rFonts w:ascii="Times New Roman" w:hAnsi="Times New Roman"/>
                <w:sz w:val="24"/>
              </w:rPr>
            </w:pPr>
            <w:r w:rsidRPr="002C1008">
              <w:rPr>
                <w:rFonts w:ascii="Times New Roman" w:hAnsi="Times New Roman"/>
                <w:sz w:val="24"/>
              </w:rPr>
              <w:t>That is, from UE’s perspective, a configured BWP should include integer number of RB sets determined according to the RRC configured guard bands if configured, and according to the RB set pattern defined by RAN4 otherwise, as shown in Case 1 and Case 2 of Figure 1 respectively, assuming no guard bands configured by RRC signaling.</w:t>
            </w:r>
          </w:p>
          <w:p w14:paraId="018A50D7" w14:textId="77777777" w:rsidR="00D933AD" w:rsidRDefault="00D933AD" w:rsidP="00D933AD">
            <w:pPr>
              <w:jc w:val="center"/>
              <w:rPr>
                <w:rFonts w:ascii="Times New Roman" w:hAnsi="Times New Roman"/>
              </w:rPr>
            </w:pPr>
            <w:r w:rsidRPr="003A6641">
              <w:rPr>
                <w:rFonts w:ascii="Times New Roman" w:hAnsi="Times New Roman"/>
              </w:rPr>
              <w:object w:dxaOrig="16883" w:dyaOrig="7476" w14:anchorId="4AF53B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9.55pt;height:181.45pt" o:ole="">
                  <v:imagedata r:id="rId8" o:title=""/>
                </v:shape>
                <o:OLEObject Type="Embed" ProgID="Visio.Drawing.11" ShapeID="_x0000_i1025" DrawAspect="Content" ObjectID="_1664644167" r:id="rId9"/>
              </w:object>
            </w:r>
          </w:p>
          <w:p w14:paraId="324C01F4" w14:textId="77777777" w:rsidR="00D933AD" w:rsidRPr="002C1008" w:rsidRDefault="00D933AD" w:rsidP="00D933AD">
            <w:pPr>
              <w:jc w:val="center"/>
              <w:rPr>
                <w:rFonts w:ascii="Times New Roman" w:hAnsi="Times New Roman"/>
                <w:sz w:val="22"/>
              </w:rPr>
            </w:pPr>
            <w:r w:rsidRPr="002C1008">
              <w:rPr>
                <w:rFonts w:ascii="Times New Roman" w:hAnsi="Times New Roman" w:hint="eastAsia"/>
                <w:sz w:val="22"/>
              </w:rPr>
              <w:t>F</w:t>
            </w:r>
            <w:r w:rsidRPr="002C1008">
              <w:rPr>
                <w:rFonts w:ascii="Times New Roman" w:hAnsi="Times New Roman"/>
                <w:sz w:val="22"/>
              </w:rPr>
              <w:t>igure 1</w:t>
            </w:r>
            <w:r w:rsidRPr="002C1008">
              <w:rPr>
                <w:rFonts w:ascii="Times New Roman" w:hAnsi="Times New Roman" w:hint="eastAsia"/>
                <w:sz w:val="22"/>
              </w:rPr>
              <w:t>:</w:t>
            </w:r>
            <w:r w:rsidRPr="002C1008">
              <w:rPr>
                <w:rFonts w:ascii="Times New Roman" w:hAnsi="Times New Roman"/>
                <w:sz w:val="22"/>
              </w:rPr>
              <w:t xml:space="preserve"> Examples of relation between the configured BWP and RB sets</w:t>
            </w:r>
          </w:p>
          <w:p w14:paraId="28F3A9D0" w14:textId="77777777" w:rsidR="00D933AD" w:rsidRPr="002C1008" w:rsidRDefault="00D933AD" w:rsidP="00D933AD">
            <w:pPr>
              <w:spacing w:before="240"/>
              <w:rPr>
                <w:rFonts w:ascii="Times New Roman" w:hAnsi="Times New Roman"/>
                <w:sz w:val="24"/>
              </w:rPr>
            </w:pPr>
            <w:r w:rsidRPr="002C1008">
              <w:rPr>
                <w:rFonts w:ascii="Times New Roman" w:hAnsi="Times New Roman"/>
                <w:sz w:val="24"/>
              </w:rPr>
              <w:t>However, since the initial BWP is cell-specifically configured while the RB sets on a carrier are UE-specifically configured, the initial BWP may not meet the requirement from some UE’s perspective. An example is as shown in the figure below. UE1 is in IDLE state, then it would expect the initial BWP include an RB set determined according to the pattern defined by RAN4. UE2 is in connected state and configured with guard bands, then it would expect the BWP include an RB set determined according to the configured guard bands. From UE2’s perspective, the initial BWP does not include integer number of RB sets.</w:t>
            </w:r>
          </w:p>
          <w:p w14:paraId="26C64A12" w14:textId="77777777" w:rsidR="00D933AD" w:rsidRDefault="00D933AD" w:rsidP="00D933AD">
            <w:pPr>
              <w:jc w:val="center"/>
              <w:rPr>
                <w:rFonts w:ascii="Times New Roman" w:hAnsi="Times New Roman"/>
              </w:rPr>
            </w:pPr>
            <w:r w:rsidRPr="003A6641">
              <w:rPr>
                <w:rFonts w:ascii="Times New Roman" w:hAnsi="Times New Roman"/>
              </w:rPr>
              <w:object w:dxaOrig="9286" w:dyaOrig="7076" w14:anchorId="3CF9027B">
                <v:shape id="_x0000_i1026" type="#_x0000_t75" style="width:225.2pt;height:172.8pt" o:ole="">
                  <v:imagedata r:id="rId10" o:title=""/>
                </v:shape>
                <o:OLEObject Type="Embed" ProgID="Visio.Drawing.11" ShapeID="_x0000_i1026" DrawAspect="Content" ObjectID="_1664644168" r:id="rId11"/>
              </w:object>
            </w:r>
          </w:p>
          <w:p w14:paraId="20146AE5" w14:textId="77777777" w:rsidR="00D933AD" w:rsidRPr="002C1008" w:rsidRDefault="00D933AD" w:rsidP="00D933AD">
            <w:pPr>
              <w:jc w:val="center"/>
              <w:rPr>
                <w:rFonts w:ascii="Times New Roman" w:hAnsi="Times New Roman"/>
                <w:sz w:val="22"/>
              </w:rPr>
            </w:pPr>
            <w:r w:rsidRPr="002C1008">
              <w:rPr>
                <w:rFonts w:ascii="Times New Roman" w:hAnsi="Times New Roman" w:hint="eastAsia"/>
                <w:sz w:val="22"/>
              </w:rPr>
              <w:t>F</w:t>
            </w:r>
            <w:r w:rsidRPr="002C1008">
              <w:rPr>
                <w:rFonts w:ascii="Times New Roman" w:hAnsi="Times New Roman"/>
                <w:sz w:val="22"/>
              </w:rPr>
              <w:t>igure 2: Examples of relation between initial BWP and RB sets from different UEs’ perspective</w:t>
            </w:r>
          </w:p>
          <w:p w14:paraId="4A55A6EC" w14:textId="77777777" w:rsidR="00D933AD" w:rsidRDefault="00D933AD" w:rsidP="00D933AD">
            <w:pPr>
              <w:spacing w:before="240"/>
              <w:rPr>
                <w:rFonts w:ascii="Times New Roman" w:hAnsi="Times New Roman"/>
                <w:sz w:val="24"/>
              </w:rPr>
            </w:pPr>
            <w:r w:rsidRPr="002C1008">
              <w:rPr>
                <w:rFonts w:ascii="Times New Roman" w:hAnsi="Times New Roman"/>
                <w:sz w:val="24"/>
              </w:rPr>
              <w:t xml:space="preserve">To fix the issue, </w:t>
            </w:r>
            <w:r>
              <w:rPr>
                <w:rFonts w:ascii="Times New Roman" w:hAnsi="Times New Roman"/>
                <w:sz w:val="24"/>
              </w:rPr>
              <w:t xml:space="preserve">a solution is that </w:t>
            </w:r>
            <w:r w:rsidRPr="002C1008">
              <w:rPr>
                <w:rFonts w:ascii="Times New Roman" w:hAnsi="Times New Roman"/>
                <w:sz w:val="24"/>
              </w:rPr>
              <w:t xml:space="preserve">the initial BWP includes an RB set determined according to the RB set pattern defined by RAN4, even if the UE is configured with UE-specific RB sets. </w:t>
            </w:r>
          </w:p>
          <w:p w14:paraId="52F1981E" w14:textId="77777777" w:rsidR="00D933AD" w:rsidRPr="002C1008" w:rsidRDefault="00D933AD" w:rsidP="00D933AD">
            <w:pPr>
              <w:spacing w:before="240"/>
              <w:rPr>
                <w:rFonts w:ascii="Times New Roman" w:hAnsi="Times New Roman"/>
                <w:sz w:val="24"/>
              </w:rPr>
            </w:pPr>
            <w:r w:rsidRPr="002C1008">
              <w:rPr>
                <w:rFonts w:ascii="Times New Roman" w:hAnsi="Times New Roman"/>
                <w:sz w:val="24"/>
              </w:rPr>
              <w:t>Meanwhile, ther</w:t>
            </w:r>
            <w:r>
              <w:rPr>
                <w:rFonts w:ascii="Times New Roman" w:hAnsi="Times New Roman"/>
                <w:sz w:val="24"/>
              </w:rPr>
              <w:t>e is a</w:t>
            </w:r>
            <w:r w:rsidRPr="002C1008">
              <w:rPr>
                <w:rFonts w:ascii="Times New Roman" w:hAnsi="Times New Roman"/>
                <w:sz w:val="24"/>
              </w:rPr>
              <w:t xml:space="preserve"> minor issue on cited RRC parameters for BWP configuration</w:t>
            </w:r>
            <w:r>
              <w:rPr>
                <w:rFonts w:ascii="Times New Roman" w:hAnsi="Times New Roman"/>
                <w:sz w:val="24"/>
              </w:rPr>
              <w:t xml:space="preserve"> in Clause 7 </w:t>
            </w:r>
            <w:r w:rsidRPr="00F57277">
              <w:rPr>
                <w:rFonts w:ascii="Times New Roman" w:hAnsi="Times New Roman"/>
                <w:sz w:val="24"/>
              </w:rPr>
              <w:t>of TS 38.214</w:t>
            </w:r>
            <w:r w:rsidRPr="002C1008">
              <w:rPr>
                <w:rFonts w:ascii="Times New Roman" w:hAnsi="Times New Roman"/>
                <w:sz w:val="24"/>
              </w:rPr>
              <w:t xml:space="preserve">, i.e. a BWP cannot be configured by </w:t>
            </w:r>
            <w:r w:rsidRPr="002C1008">
              <w:rPr>
                <w:rFonts w:ascii="Times New Roman" w:eastAsia="맑은 고딕" w:hAnsi="Times New Roman"/>
                <w:i/>
                <w:noProof/>
                <w:sz w:val="24"/>
              </w:rPr>
              <w:t xml:space="preserve">BWP-DownlinkDedicated </w:t>
            </w:r>
            <w:r w:rsidRPr="002C1008">
              <w:rPr>
                <w:rFonts w:ascii="Times New Roman" w:eastAsia="맑은 고딕" w:hAnsi="Times New Roman"/>
                <w:noProof/>
                <w:sz w:val="24"/>
              </w:rPr>
              <w:t xml:space="preserve">or </w:t>
            </w:r>
            <w:r w:rsidRPr="002C1008">
              <w:rPr>
                <w:rFonts w:ascii="Times New Roman" w:eastAsia="맑은 고딕" w:hAnsi="Times New Roman"/>
                <w:i/>
                <w:noProof/>
                <w:sz w:val="24"/>
              </w:rPr>
              <w:t xml:space="preserve">BWP-UplinkDedicated </w:t>
            </w:r>
            <w:r w:rsidRPr="002C1008">
              <w:rPr>
                <w:rFonts w:ascii="Times New Roman" w:hAnsi="Times New Roman"/>
                <w:sz w:val="24"/>
              </w:rPr>
              <w:t xml:space="preserve">alone. </w:t>
            </w:r>
            <w:r>
              <w:rPr>
                <w:rFonts w:ascii="Times New Roman" w:hAnsi="Times New Roman"/>
                <w:sz w:val="24"/>
              </w:rPr>
              <w:t>T</w:t>
            </w:r>
            <w:r w:rsidRPr="002C1008">
              <w:rPr>
                <w:rFonts w:ascii="Times New Roman" w:hAnsi="Times New Roman"/>
                <w:sz w:val="24"/>
              </w:rPr>
              <w:t xml:space="preserve">he RRC parameters for BWP configuration </w:t>
            </w:r>
            <w:r>
              <w:rPr>
                <w:rFonts w:ascii="Times New Roman" w:hAnsi="Times New Roman"/>
                <w:sz w:val="24"/>
              </w:rPr>
              <w:t>should be</w:t>
            </w:r>
            <w:r w:rsidRPr="002C1008">
              <w:rPr>
                <w:rFonts w:ascii="Times New Roman" w:hAnsi="Times New Roman"/>
                <w:sz w:val="24"/>
              </w:rPr>
              <w:t xml:space="preserve"> corrected according to Clause 12 of TS 38.213.</w:t>
            </w:r>
          </w:p>
          <w:p w14:paraId="19659A1B" w14:textId="77777777" w:rsidR="00D933AD" w:rsidRPr="002C1008" w:rsidRDefault="00D933AD" w:rsidP="00D933AD">
            <w:pPr>
              <w:jc w:val="center"/>
              <w:rPr>
                <w:rFonts w:ascii="Times New Roman" w:hAnsi="Times New Roman"/>
                <w:sz w:val="24"/>
              </w:rPr>
            </w:pPr>
          </w:p>
          <w:p w14:paraId="4819D6E3" w14:textId="48D36E9A" w:rsidR="00D933AD" w:rsidRPr="00D933AD" w:rsidRDefault="00D933AD" w:rsidP="00D933AD">
            <w:pPr>
              <w:rPr>
                <w:rFonts w:ascii="Times New Roman" w:hAnsi="Times New Roman"/>
                <w:sz w:val="24"/>
              </w:rPr>
            </w:pPr>
            <w:r w:rsidRPr="002C1008">
              <w:rPr>
                <w:rFonts w:ascii="Times New Roman" w:hAnsi="Times New Roman" w:hint="eastAsia"/>
                <w:b/>
                <w:sz w:val="24"/>
              </w:rPr>
              <w:t>P</w:t>
            </w:r>
            <w:r w:rsidRPr="002C1008">
              <w:rPr>
                <w:rFonts w:ascii="Times New Roman" w:hAnsi="Times New Roman"/>
                <w:b/>
                <w:sz w:val="24"/>
              </w:rPr>
              <w:t>roposal</w:t>
            </w:r>
            <w:r>
              <w:rPr>
                <w:rFonts w:ascii="Times New Roman" w:hAnsi="Times New Roman"/>
                <w:b/>
                <w:sz w:val="24"/>
              </w:rPr>
              <w:t xml:space="preserve"> 1</w:t>
            </w:r>
            <w:r w:rsidRPr="002C1008">
              <w:rPr>
                <w:rFonts w:ascii="Times New Roman" w:hAnsi="Times New Roman"/>
                <w:b/>
                <w:sz w:val="24"/>
              </w:rPr>
              <w:t>:</w:t>
            </w:r>
            <w:r w:rsidRPr="002C1008">
              <w:rPr>
                <w:rFonts w:ascii="Times New Roman" w:hAnsi="Times New Roman"/>
                <w:sz w:val="24"/>
              </w:rPr>
              <w:t xml:space="preserve"> </w:t>
            </w:r>
            <w:r>
              <w:rPr>
                <w:rFonts w:ascii="Times New Roman" w:hAnsi="Times New Roman"/>
                <w:sz w:val="24"/>
              </w:rPr>
              <w:t>I</w:t>
            </w:r>
            <w:r w:rsidRPr="002C1008">
              <w:rPr>
                <w:rFonts w:ascii="Times New Roman" w:hAnsi="Times New Roman"/>
                <w:sz w:val="24"/>
              </w:rPr>
              <w:t xml:space="preserve">nitial BWP </w:t>
            </w:r>
            <w:r>
              <w:rPr>
                <w:rFonts w:ascii="Times New Roman" w:hAnsi="Times New Roman"/>
                <w:sz w:val="24"/>
              </w:rPr>
              <w:t xml:space="preserve">should </w:t>
            </w:r>
            <w:r w:rsidRPr="002C1008">
              <w:rPr>
                <w:rFonts w:ascii="Times New Roman" w:hAnsi="Times New Roman"/>
                <w:sz w:val="24"/>
              </w:rPr>
              <w:t>include an RB set determined according to the RB set pattern defined by RAN4 even if the UE is configured with UE-specific RB sets and for correcting of RRC parameters for BWP configuration.</w:t>
            </w:r>
          </w:p>
        </w:tc>
      </w:tr>
    </w:tbl>
    <w:p w14:paraId="5BCFDD65" w14:textId="77777777" w:rsidR="00D933AD" w:rsidRPr="007434AE" w:rsidRDefault="00D933AD" w:rsidP="00B71872">
      <w:pPr>
        <w:ind w:firstLineChars="100" w:firstLine="220"/>
        <w:jc w:val="both"/>
        <w:rPr>
          <w:sz w:val="22"/>
          <w:szCs w:val="22"/>
          <w:lang w:eastAsia="ko-KR"/>
        </w:rPr>
      </w:pPr>
    </w:p>
    <w:p w14:paraId="2427F757" w14:textId="02025B79" w:rsidR="00065117" w:rsidRPr="007434AE" w:rsidRDefault="007434AE" w:rsidP="00065117">
      <w:pPr>
        <w:jc w:val="both"/>
        <w:rPr>
          <w:b/>
          <w:sz w:val="22"/>
          <w:szCs w:val="22"/>
          <w:u w:val="single"/>
          <w:lang w:eastAsia="ko-KR"/>
        </w:rPr>
      </w:pPr>
      <w:r w:rsidRPr="007434AE">
        <w:rPr>
          <w:b/>
          <w:sz w:val="22"/>
          <w:szCs w:val="22"/>
          <w:u w:val="single"/>
          <w:lang w:eastAsia="ko-KR"/>
        </w:rPr>
        <w:t>Moderator’s</w:t>
      </w:r>
      <w:r w:rsidR="00452424" w:rsidRPr="007434AE">
        <w:rPr>
          <w:b/>
          <w:sz w:val="22"/>
          <w:szCs w:val="22"/>
          <w:u w:val="single"/>
          <w:lang w:eastAsia="ko-KR"/>
        </w:rPr>
        <w:t xml:space="preserve"> view:</w:t>
      </w:r>
    </w:p>
    <w:p w14:paraId="2C487F80" w14:textId="2F812F0B" w:rsidR="00065117" w:rsidRPr="007434AE" w:rsidRDefault="00452424" w:rsidP="00472107">
      <w:pPr>
        <w:pStyle w:val="a3"/>
        <w:numPr>
          <w:ilvl w:val="0"/>
          <w:numId w:val="6"/>
        </w:numPr>
        <w:ind w:leftChars="0"/>
        <w:jc w:val="both"/>
        <w:rPr>
          <w:sz w:val="22"/>
          <w:szCs w:val="22"/>
          <w:lang w:eastAsia="ko-KR"/>
        </w:rPr>
      </w:pPr>
      <w:r w:rsidRPr="007434AE">
        <w:rPr>
          <w:sz w:val="22"/>
          <w:szCs w:val="22"/>
          <w:lang w:eastAsia="ko-KR"/>
        </w:rPr>
        <w:t>In RAN1#101-e meeting, it was discussed how to align cell-specific initial BWP with RB set boundary, in case zero GB is configured to a UE. During that discussion, it was concluded that gNB has to satisfy alignment condition between any BWP (including initial BWP) and RB set boundaries even for the case where gNB configures zero GB for a UE associated with the gNB. To be specific, for above Figure 2</w:t>
      </w:r>
      <w:r w:rsidRPr="007434AE">
        <w:rPr>
          <w:rFonts w:hint="eastAsia"/>
          <w:sz w:val="22"/>
          <w:szCs w:val="22"/>
          <w:lang w:eastAsia="ko-KR"/>
        </w:rPr>
        <w:t xml:space="preserve">, </w:t>
      </w:r>
      <w:r w:rsidRPr="007434AE">
        <w:rPr>
          <w:sz w:val="22"/>
          <w:szCs w:val="22"/>
          <w:lang w:eastAsia="ko-KR"/>
        </w:rPr>
        <w:t xml:space="preserve">it </w:t>
      </w:r>
      <w:r w:rsidRPr="007434AE">
        <w:rPr>
          <w:sz w:val="22"/>
          <w:szCs w:val="22"/>
          <w:lang w:eastAsia="ko-KR"/>
        </w:rPr>
        <w:lastRenderedPageBreak/>
        <w:t xml:space="preserve">is understood that </w:t>
      </w:r>
      <w:r w:rsidRPr="007434AE">
        <w:rPr>
          <w:rFonts w:hint="eastAsia"/>
          <w:sz w:val="22"/>
          <w:szCs w:val="22"/>
          <w:lang w:eastAsia="ko-KR"/>
        </w:rPr>
        <w:t xml:space="preserve">gNB has to configure initial BWP same as RB set 0 configured </w:t>
      </w:r>
      <w:r w:rsidRPr="007434AE">
        <w:rPr>
          <w:sz w:val="22"/>
          <w:szCs w:val="22"/>
          <w:lang w:eastAsia="ko-KR"/>
        </w:rPr>
        <w:t xml:space="preserve">to </w:t>
      </w:r>
      <w:r w:rsidRPr="007434AE">
        <w:rPr>
          <w:rFonts w:hint="eastAsia"/>
          <w:sz w:val="22"/>
          <w:szCs w:val="22"/>
          <w:lang w:eastAsia="ko-KR"/>
        </w:rPr>
        <w:t>connected UE2.</w:t>
      </w:r>
      <w:r w:rsidR="00B260D9" w:rsidRPr="007434AE">
        <w:rPr>
          <w:sz w:val="22"/>
          <w:szCs w:val="22"/>
          <w:lang w:eastAsia="ko-KR"/>
        </w:rPr>
        <w:t xml:space="preserve"> With this understanding, the TP proposed from [1] regarding initial BWP configuration seems not necessary.</w:t>
      </w:r>
    </w:p>
    <w:p w14:paraId="401B2AE9" w14:textId="77777777" w:rsidR="00065117" w:rsidRPr="007434AE" w:rsidRDefault="00065117" w:rsidP="00EF3222">
      <w:pPr>
        <w:ind w:firstLineChars="100" w:firstLine="220"/>
        <w:jc w:val="both"/>
        <w:rPr>
          <w:sz w:val="22"/>
          <w:szCs w:val="22"/>
          <w:lang w:eastAsia="ko-KR"/>
        </w:rPr>
      </w:pPr>
    </w:p>
    <w:p w14:paraId="78C59AD7" w14:textId="77777777" w:rsidR="002F2341" w:rsidRPr="007434AE" w:rsidRDefault="002F2341" w:rsidP="00EF3222">
      <w:pPr>
        <w:ind w:firstLineChars="100" w:firstLine="220"/>
        <w:jc w:val="both"/>
        <w:rPr>
          <w:sz w:val="22"/>
          <w:szCs w:val="22"/>
          <w:lang w:eastAsia="ko-KR"/>
        </w:rPr>
      </w:pPr>
    </w:p>
    <w:p w14:paraId="04116A8D" w14:textId="0B161F9C" w:rsidR="00C239A7" w:rsidRDefault="00C239A7" w:rsidP="00C239A7">
      <w:pPr>
        <w:pStyle w:val="10"/>
        <w:numPr>
          <w:ilvl w:val="0"/>
          <w:numId w:val="1"/>
        </w:numPr>
        <w:tabs>
          <w:tab w:val="left" w:pos="432"/>
        </w:tabs>
        <w:jc w:val="both"/>
        <w:rPr>
          <w:lang w:eastAsia="ko-KR"/>
        </w:rPr>
      </w:pPr>
      <w:r>
        <w:rPr>
          <w:lang w:eastAsia="ko-KR"/>
        </w:rPr>
        <w:t xml:space="preserve">Issue </w:t>
      </w:r>
      <w:r w:rsidR="00B260D9">
        <w:rPr>
          <w:lang w:eastAsia="ko-KR"/>
        </w:rPr>
        <w:t>WB0</w:t>
      </w:r>
      <w:r>
        <w:rPr>
          <w:lang w:eastAsia="ko-KR"/>
        </w:rPr>
        <w:t xml:space="preserve">2: </w:t>
      </w:r>
      <w:r w:rsidR="00B260D9">
        <w:rPr>
          <w:rFonts w:hint="eastAsia"/>
          <w:lang w:eastAsia="ko-KR"/>
        </w:rPr>
        <w:t>UE capabilities on w</w:t>
      </w:r>
      <w:r w:rsidR="00B260D9">
        <w:rPr>
          <w:lang w:eastAsia="ko-KR"/>
        </w:rPr>
        <w:t>ideband operation</w:t>
      </w:r>
    </w:p>
    <w:p w14:paraId="4B1C9FB6" w14:textId="77777777" w:rsidR="00065117" w:rsidRPr="007434AE" w:rsidRDefault="00065117" w:rsidP="00B71872">
      <w:pPr>
        <w:ind w:firstLineChars="100" w:firstLine="220"/>
        <w:jc w:val="both"/>
        <w:rPr>
          <w:sz w:val="22"/>
          <w:szCs w:val="22"/>
          <w:lang w:eastAsia="ko-KR"/>
        </w:rPr>
      </w:pPr>
    </w:p>
    <w:p w14:paraId="464FFA4B" w14:textId="39D5074F" w:rsidR="00B260D9" w:rsidRPr="007434AE" w:rsidRDefault="00B260D9" w:rsidP="00B71872">
      <w:pPr>
        <w:ind w:firstLineChars="100" w:firstLine="220"/>
        <w:jc w:val="both"/>
        <w:rPr>
          <w:sz w:val="22"/>
          <w:szCs w:val="22"/>
          <w:lang w:eastAsia="ko-KR"/>
        </w:rPr>
      </w:pPr>
      <w:r w:rsidRPr="007434AE">
        <w:rPr>
          <w:rFonts w:hint="eastAsia"/>
          <w:sz w:val="22"/>
          <w:szCs w:val="22"/>
          <w:lang w:eastAsia="ko-KR"/>
        </w:rPr>
        <w:t>From [2],</w:t>
      </w:r>
    </w:p>
    <w:tbl>
      <w:tblPr>
        <w:tblStyle w:val="a6"/>
        <w:tblW w:w="0" w:type="auto"/>
        <w:tblLook w:val="04A0" w:firstRow="1" w:lastRow="0" w:firstColumn="1" w:lastColumn="0" w:noHBand="0" w:noVBand="1"/>
      </w:tblPr>
      <w:tblGrid>
        <w:gridCol w:w="9631"/>
      </w:tblGrid>
      <w:tr w:rsidR="00B260D9" w14:paraId="75DB13A3" w14:textId="77777777" w:rsidTr="00B260D9">
        <w:tc>
          <w:tcPr>
            <w:tcW w:w="9631" w:type="dxa"/>
          </w:tcPr>
          <w:p w14:paraId="708D3FA9" w14:textId="77777777" w:rsidR="00B260D9" w:rsidRPr="000C48AD" w:rsidRDefault="00B260D9" w:rsidP="00B260D9">
            <w:pPr>
              <w:pStyle w:val="20"/>
              <w:keepLines/>
              <w:widowControl/>
              <w:numPr>
                <w:ilvl w:val="1"/>
                <w:numId w:val="0"/>
              </w:numPr>
              <w:overflowPunct w:val="0"/>
              <w:autoSpaceDE w:val="0"/>
              <w:autoSpaceDN w:val="0"/>
              <w:adjustRightInd w:val="0"/>
              <w:spacing w:before="180" w:after="180"/>
              <w:ind w:left="576" w:hanging="576"/>
              <w:mirrorIndents/>
              <w:textAlignment w:val="baseline"/>
              <w:outlineLvl w:val="1"/>
              <w:rPr>
                <w:lang w:val="en-US"/>
              </w:rPr>
            </w:pPr>
            <w:r>
              <w:rPr>
                <w:lang w:val="en-US"/>
              </w:rPr>
              <w:lastRenderedPageBreak/>
              <w:t xml:space="preserve">Discussion on DL capabilities </w:t>
            </w:r>
          </w:p>
          <w:p w14:paraId="75D02283" w14:textId="77777777" w:rsidR="00B260D9" w:rsidRDefault="00B260D9" w:rsidP="00B260D9">
            <w:pPr>
              <w:rPr>
                <w:rFonts w:ascii="Arial" w:hAnsi="Arial" w:cs="Arial"/>
              </w:rPr>
            </w:pPr>
            <w:r>
              <w:rPr>
                <w:rFonts w:ascii="Arial" w:hAnsi="Arial" w:cs="Arial"/>
              </w:rPr>
              <w:t>The following DL wideband operation cases are discussed.</w:t>
            </w:r>
          </w:p>
          <w:p w14:paraId="4CC8FFFD" w14:textId="77777777" w:rsidR="00B260D9" w:rsidRDefault="00B260D9" w:rsidP="00472107">
            <w:pPr>
              <w:pStyle w:val="a3"/>
              <w:numPr>
                <w:ilvl w:val="0"/>
                <w:numId w:val="7"/>
              </w:numPr>
              <w:ind w:leftChars="0"/>
              <w:rPr>
                <w:rFonts w:ascii="Arial" w:hAnsi="Arial" w:cs="Arial"/>
              </w:rPr>
            </w:pPr>
            <w:r>
              <w:rPr>
                <w:rFonts w:ascii="Arial" w:hAnsi="Arial" w:cs="Arial"/>
                <w:b/>
              </w:rPr>
              <w:t>DL Case 1</w:t>
            </w:r>
            <w:r>
              <w:rPr>
                <w:rFonts w:ascii="Arial" w:hAnsi="Arial" w:cs="Arial"/>
              </w:rPr>
              <w:t>: Intra-band CA</w:t>
            </w:r>
          </w:p>
          <w:p w14:paraId="56116540" w14:textId="77777777" w:rsidR="00B260D9" w:rsidRPr="00D17617" w:rsidRDefault="00B260D9" w:rsidP="00472107">
            <w:pPr>
              <w:pStyle w:val="a3"/>
              <w:numPr>
                <w:ilvl w:val="0"/>
                <w:numId w:val="7"/>
              </w:numPr>
              <w:ind w:leftChars="0"/>
              <w:rPr>
                <w:rFonts w:ascii="Arial" w:hAnsi="Arial" w:cs="Arial"/>
                <w:lang w:val="en-US"/>
              </w:rPr>
            </w:pPr>
            <w:r w:rsidRPr="00D17617">
              <w:rPr>
                <w:rFonts w:ascii="Arial" w:hAnsi="Arial" w:cs="Arial"/>
                <w:b/>
                <w:lang w:val="en-US"/>
              </w:rPr>
              <w:t>DL Case 2</w:t>
            </w:r>
            <w:r w:rsidRPr="00D17617">
              <w:rPr>
                <w:rFonts w:ascii="Arial" w:hAnsi="Arial" w:cs="Arial"/>
                <w:lang w:val="en-US"/>
              </w:rPr>
              <w:t xml:space="preserve">: Wideband carrier operation Modes 2/3 </w:t>
            </w:r>
            <w:r w:rsidRPr="00D17617">
              <w:rPr>
                <w:rFonts w:ascii="Arial" w:hAnsi="Arial" w:cs="Arial"/>
                <w:u w:val="single"/>
                <w:lang w:val="en-US"/>
              </w:rPr>
              <w:t>without scheduling intra-cell guard bands</w:t>
            </w:r>
          </w:p>
          <w:p w14:paraId="74662801" w14:textId="77777777" w:rsidR="00B260D9" w:rsidRPr="00D17617" w:rsidRDefault="00B260D9" w:rsidP="00472107">
            <w:pPr>
              <w:pStyle w:val="a3"/>
              <w:numPr>
                <w:ilvl w:val="1"/>
                <w:numId w:val="7"/>
              </w:numPr>
              <w:ind w:leftChars="0"/>
              <w:rPr>
                <w:rFonts w:ascii="Arial" w:hAnsi="Arial" w:cs="Arial"/>
                <w:lang w:val="en-US"/>
              </w:rPr>
            </w:pPr>
            <w:r w:rsidRPr="00D17617">
              <w:rPr>
                <w:rFonts w:ascii="Arial" w:hAnsi="Arial" w:cs="Arial"/>
                <w:lang w:val="en-US"/>
              </w:rPr>
              <w:t xml:space="preserve">DL Case 2a: Mode 2 where </w:t>
            </w:r>
            <w:r w:rsidRPr="00D17617">
              <w:rPr>
                <w:rFonts w:ascii="Arial" w:eastAsia="Times New Roman" w:hAnsi="Arial" w:cs="Arial"/>
                <w:lang w:val="en-US"/>
              </w:rPr>
              <w:t>single wideband carrier when LBT is successful in a subset of the LBT sub-bands which are contiguous [1]</w:t>
            </w:r>
          </w:p>
          <w:p w14:paraId="0E19B3D0" w14:textId="77777777" w:rsidR="00B260D9" w:rsidRPr="00D17617" w:rsidRDefault="00B260D9" w:rsidP="00472107">
            <w:pPr>
              <w:pStyle w:val="a3"/>
              <w:numPr>
                <w:ilvl w:val="1"/>
                <w:numId w:val="7"/>
              </w:numPr>
              <w:ind w:leftChars="0"/>
              <w:rPr>
                <w:rFonts w:ascii="Arial" w:hAnsi="Arial" w:cs="Arial"/>
                <w:lang w:val="en-US"/>
              </w:rPr>
            </w:pPr>
            <w:r w:rsidRPr="00D17617">
              <w:rPr>
                <w:rFonts w:ascii="Arial" w:hAnsi="Arial" w:cs="Arial"/>
                <w:lang w:val="en-US"/>
              </w:rPr>
              <w:t xml:space="preserve">DL Case 2b: Mode 3 where single wideband carrier when LBT is successful in a subset of the LBT sub-bands which are non-contiguous [1] </w:t>
            </w:r>
          </w:p>
          <w:p w14:paraId="0B13F960" w14:textId="77777777" w:rsidR="00B260D9" w:rsidRPr="00D17617" w:rsidRDefault="00B260D9" w:rsidP="00472107">
            <w:pPr>
              <w:pStyle w:val="a3"/>
              <w:numPr>
                <w:ilvl w:val="0"/>
                <w:numId w:val="7"/>
              </w:numPr>
              <w:ind w:leftChars="0"/>
              <w:rPr>
                <w:rFonts w:ascii="Arial" w:hAnsi="Arial" w:cs="Arial"/>
                <w:lang w:val="en-US"/>
              </w:rPr>
            </w:pPr>
            <w:r w:rsidRPr="00D17617">
              <w:rPr>
                <w:rFonts w:ascii="Arial" w:hAnsi="Arial" w:cs="Arial"/>
                <w:b/>
                <w:lang w:val="en-US"/>
              </w:rPr>
              <w:t>DL Case 3</w:t>
            </w:r>
            <w:r w:rsidRPr="00D17617">
              <w:rPr>
                <w:rFonts w:ascii="Arial" w:hAnsi="Arial" w:cs="Arial"/>
                <w:lang w:val="en-US"/>
              </w:rPr>
              <w:t xml:space="preserve">: Wideband carrier operation Modes 2/3 </w:t>
            </w:r>
            <w:r w:rsidRPr="00D17617">
              <w:rPr>
                <w:rFonts w:ascii="Arial" w:hAnsi="Arial" w:cs="Arial"/>
                <w:u w:val="single"/>
                <w:lang w:val="en-US"/>
              </w:rPr>
              <w:t>with scheduling intra-cell guard bands</w:t>
            </w:r>
            <w:r w:rsidRPr="00D17617">
              <w:rPr>
                <w:rFonts w:ascii="Arial" w:hAnsi="Arial" w:cs="Arial"/>
                <w:lang w:val="en-US"/>
              </w:rPr>
              <w:t xml:space="preserve"> between transmitted contiguous LBT sub-bands</w:t>
            </w:r>
          </w:p>
          <w:p w14:paraId="18527DF1" w14:textId="77777777" w:rsidR="00B260D9" w:rsidRPr="00D17617" w:rsidRDefault="00B260D9" w:rsidP="00472107">
            <w:pPr>
              <w:pStyle w:val="a3"/>
              <w:numPr>
                <w:ilvl w:val="0"/>
                <w:numId w:val="7"/>
              </w:numPr>
              <w:ind w:leftChars="0"/>
              <w:rPr>
                <w:rFonts w:ascii="Arial" w:hAnsi="Arial" w:cs="Arial"/>
                <w:lang w:val="en-US"/>
              </w:rPr>
            </w:pPr>
            <w:r w:rsidRPr="00D17617">
              <w:rPr>
                <w:rFonts w:ascii="Arial" w:hAnsi="Arial" w:cs="Arial"/>
                <w:b/>
                <w:lang w:val="en-US"/>
              </w:rPr>
              <w:t>DL Case 4</w:t>
            </w:r>
            <w:r w:rsidRPr="00D17617">
              <w:rPr>
                <w:rFonts w:ascii="Arial" w:hAnsi="Arial" w:cs="Arial"/>
                <w:lang w:val="en-US"/>
              </w:rPr>
              <w:t>: Wideband carrier operation Mode 1 where single carrier wideband operation when LBT is successful in all LBT sub-bands [1]</w:t>
            </w:r>
          </w:p>
          <w:p w14:paraId="2FB64485" w14:textId="77777777" w:rsidR="00B260D9" w:rsidRPr="00D17617" w:rsidRDefault="00B260D9" w:rsidP="00B260D9">
            <w:pPr>
              <w:rPr>
                <w:rFonts w:ascii="Arial" w:hAnsi="Arial" w:cs="Arial"/>
                <w:b/>
                <w:bCs/>
                <w:lang w:val="en-US"/>
              </w:rPr>
            </w:pPr>
          </w:p>
          <w:p w14:paraId="7E6F5E1B" w14:textId="77777777" w:rsidR="00B260D9" w:rsidRDefault="00B260D9" w:rsidP="00B260D9">
            <w:pPr>
              <w:pStyle w:val="a3"/>
              <w:ind w:left="800"/>
              <w:rPr>
                <w:rFonts w:ascii="Arial" w:hAnsi="Arial" w:cs="Arial"/>
                <w:szCs w:val="20"/>
                <w:lang w:val="en-US"/>
              </w:rPr>
            </w:pPr>
          </w:p>
          <w:p w14:paraId="117A3011" w14:textId="77777777" w:rsidR="00B260D9" w:rsidRPr="009951D3" w:rsidRDefault="00B260D9" w:rsidP="00B260D9">
            <w:pPr>
              <w:pStyle w:val="a3"/>
              <w:ind w:left="800"/>
              <w:rPr>
                <w:sz w:val="22"/>
                <w:szCs w:val="22"/>
                <w:lang w:val="en-US"/>
              </w:rPr>
            </w:pPr>
            <w:r w:rsidRPr="009951D3">
              <w:rPr>
                <w:sz w:val="22"/>
                <w:szCs w:val="22"/>
                <w:lang w:val="en-US"/>
              </w:rPr>
              <w:t>As can be observed from the RAN4 response, AGC issue is there for all the WB modes, this resulting into potential performance degradation. Also RAN4 will not introduce requirements for that purpose. However, this is nothing different to LTE LAA, where requirements for intra-band CA were not introduced either. In case of intra-band CA, performance depends on whether UE implements different filter banks per carrier with separate AGC per carrier, this improving robustness to co-channel interference. Obviously, this resulting in increased cost and complexity and is not mandated by standard. Alternatively, UE may just have sufficiently large ADC dynamic range to deal with co-channel interference.</w:t>
            </w:r>
          </w:p>
          <w:p w14:paraId="1792B234" w14:textId="77777777" w:rsidR="00B260D9" w:rsidRPr="009951D3" w:rsidRDefault="00B260D9" w:rsidP="00B260D9">
            <w:pPr>
              <w:pStyle w:val="a3"/>
              <w:ind w:left="800"/>
              <w:rPr>
                <w:sz w:val="22"/>
                <w:szCs w:val="22"/>
                <w:lang w:val="en-US"/>
              </w:rPr>
            </w:pPr>
          </w:p>
          <w:p w14:paraId="71CB26F1" w14:textId="77777777" w:rsidR="00B260D9" w:rsidRPr="009951D3" w:rsidRDefault="00B260D9" w:rsidP="00B260D9">
            <w:pPr>
              <w:pStyle w:val="a3"/>
              <w:ind w:left="800"/>
              <w:rPr>
                <w:i/>
                <w:iCs/>
                <w:sz w:val="22"/>
                <w:szCs w:val="22"/>
                <w:lang w:val="en-US"/>
              </w:rPr>
            </w:pPr>
            <w:r w:rsidRPr="009951D3">
              <w:rPr>
                <w:b/>
                <w:bCs/>
                <w:sz w:val="22"/>
                <w:szCs w:val="22"/>
                <w:lang w:val="en-US"/>
              </w:rPr>
              <w:t>Observation-</w:t>
            </w:r>
            <w:r>
              <w:rPr>
                <w:b/>
                <w:bCs/>
                <w:sz w:val="22"/>
                <w:szCs w:val="22"/>
                <w:lang w:val="en-US"/>
              </w:rPr>
              <w:t>2</w:t>
            </w:r>
            <w:r w:rsidRPr="009951D3">
              <w:rPr>
                <w:b/>
                <w:bCs/>
                <w:sz w:val="22"/>
                <w:szCs w:val="22"/>
                <w:lang w:val="en-US"/>
              </w:rPr>
              <w:t>:</w:t>
            </w:r>
            <w:r w:rsidRPr="009951D3">
              <w:rPr>
                <w:i/>
                <w:iCs/>
                <w:sz w:val="22"/>
                <w:szCs w:val="22"/>
                <w:lang w:val="en-US"/>
              </w:rPr>
              <w:t xml:space="preserve"> In intra-band CA, UE may or may not implement different filter banks per carrier with separate AGC per carrier or have sufficient large ADC dynamic range, but. implementation of those is not mandatory to UEs in LTE LAA.</w:t>
            </w:r>
          </w:p>
          <w:p w14:paraId="19A1D248" w14:textId="77777777" w:rsidR="00B260D9" w:rsidRPr="009951D3" w:rsidRDefault="00B260D9" w:rsidP="00B260D9">
            <w:pPr>
              <w:pStyle w:val="a3"/>
              <w:ind w:left="800"/>
              <w:rPr>
                <w:sz w:val="22"/>
                <w:szCs w:val="22"/>
                <w:lang w:val="en-US"/>
              </w:rPr>
            </w:pPr>
          </w:p>
          <w:p w14:paraId="700CC8D4" w14:textId="77777777" w:rsidR="00B260D9" w:rsidRPr="009951D3" w:rsidRDefault="00B260D9" w:rsidP="00B260D9">
            <w:pPr>
              <w:rPr>
                <w:sz w:val="22"/>
                <w:szCs w:val="22"/>
                <w:lang w:val="en-US"/>
              </w:rPr>
            </w:pPr>
            <w:r w:rsidRPr="009951D3">
              <w:rPr>
                <w:sz w:val="22"/>
                <w:szCs w:val="22"/>
                <w:lang w:val="en-US"/>
              </w:rPr>
              <w:t xml:space="preserve">Similarly to intra-band CA, for DL Case 2a/2b where intra-cell guard bands cannot be scheduled, the situation is exactly the same. UE may or may not implement different AGC per RB-set. For DL Case 4, performance degradation is unavoidable and depends on ADC convertor dynamic range. </w:t>
            </w:r>
          </w:p>
          <w:p w14:paraId="35816175" w14:textId="77777777" w:rsidR="00B260D9" w:rsidRPr="009951D3" w:rsidRDefault="00B260D9" w:rsidP="00B260D9">
            <w:pPr>
              <w:pStyle w:val="a3"/>
              <w:ind w:left="800"/>
              <w:rPr>
                <w:i/>
                <w:iCs/>
                <w:sz w:val="22"/>
                <w:szCs w:val="22"/>
                <w:lang w:val="en-US"/>
              </w:rPr>
            </w:pPr>
            <w:r w:rsidRPr="009951D3">
              <w:rPr>
                <w:b/>
                <w:bCs/>
                <w:sz w:val="22"/>
                <w:szCs w:val="22"/>
                <w:lang w:val="en-US"/>
              </w:rPr>
              <w:t>Observation-</w:t>
            </w:r>
            <w:r>
              <w:rPr>
                <w:b/>
                <w:bCs/>
                <w:sz w:val="22"/>
                <w:szCs w:val="22"/>
                <w:lang w:val="en-US"/>
              </w:rPr>
              <w:t>3</w:t>
            </w:r>
            <w:r w:rsidRPr="009951D3">
              <w:rPr>
                <w:b/>
                <w:bCs/>
                <w:sz w:val="22"/>
                <w:szCs w:val="22"/>
                <w:lang w:val="en-US"/>
              </w:rPr>
              <w:t>:</w:t>
            </w:r>
            <w:r w:rsidRPr="009951D3">
              <w:rPr>
                <w:i/>
                <w:iCs/>
                <w:sz w:val="22"/>
                <w:szCs w:val="22"/>
                <w:lang w:val="en-US"/>
              </w:rPr>
              <w:t xml:space="preserve"> In DL Case 2a/2b where intra-cell guard bands cannot be scheduled, UE may or may not implement different filter banks per carrier with separate AGC per carrier, those are not mandatory.</w:t>
            </w:r>
          </w:p>
          <w:p w14:paraId="3F848378" w14:textId="77777777" w:rsidR="00B260D9" w:rsidRPr="009951D3" w:rsidRDefault="00B260D9" w:rsidP="00B260D9">
            <w:pPr>
              <w:rPr>
                <w:sz w:val="22"/>
                <w:szCs w:val="22"/>
                <w:lang w:val="en-US"/>
              </w:rPr>
            </w:pPr>
          </w:p>
          <w:p w14:paraId="59B474C0" w14:textId="77777777" w:rsidR="00B260D9" w:rsidRPr="009951D3" w:rsidRDefault="00B260D9" w:rsidP="00B260D9">
            <w:pPr>
              <w:rPr>
                <w:sz w:val="22"/>
                <w:szCs w:val="22"/>
                <w:lang w:val="en-US"/>
              </w:rPr>
            </w:pPr>
            <w:r w:rsidRPr="009951D3">
              <w:rPr>
                <w:sz w:val="22"/>
                <w:szCs w:val="22"/>
                <w:lang w:val="en-US"/>
              </w:rPr>
              <w:t>On the other hand, intra-band CA requires separate capability in terms of processing power to receive parallel PDSCH on multiple carriers. This is not the case for DL Case 2a/2b, 3, and 4, and therefore from this point of view there is no need to define capability for DL Case 2a/2b, 3, and 4.</w:t>
            </w:r>
          </w:p>
          <w:p w14:paraId="7AEFC1A3" w14:textId="77777777" w:rsidR="00B260D9" w:rsidRPr="009951D3" w:rsidRDefault="00B260D9" w:rsidP="00B260D9">
            <w:pPr>
              <w:rPr>
                <w:sz w:val="22"/>
                <w:szCs w:val="22"/>
                <w:lang w:val="en-US"/>
              </w:rPr>
            </w:pPr>
            <w:r w:rsidRPr="009951D3">
              <w:rPr>
                <w:sz w:val="22"/>
                <w:szCs w:val="22"/>
                <w:lang w:val="en-US"/>
              </w:rPr>
              <w:t xml:space="preserve">In any case, for scheduling the GB (if non-zero) RAN4 already has a capability, feature 4-1. If UE implements filter banks and AGC per RB-set, UE may need to indicate such in-capability, because in this is case it not being able to receive in the GBs. Hence, this is sufficient to address DL Case 1, and hence there is no technical reason to introduce any further capabilities related to base-band processing. </w:t>
            </w:r>
          </w:p>
          <w:p w14:paraId="5AE48CE3" w14:textId="77777777" w:rsidR="00B260D9" w:rsidRPr="009951D3" w:rsidRDefault="00B260D9" w:rsidP="00B260D9">
            <w:pPr>
              <w:rPr>
                <w:i/>
                <w:iCs/>
                <w:sz w:val="22"/>
                <w:szCs w:val="22"/>
                <w:lang w:val="en-US"/>
              </w:rPr>
            </w:pPr>
            <w:r w:rsidRPr="009951D3">
              <w:rPr>
                <w:b/>
                <w:bCs/>
                <w:sz w:val="22"/>
                <w:szCs w:val="22"/>
                <w:lang w:val="en-US"/>
              </w:rPr>
              <w:t>Proposal-1:</w:t>
            </w:r>
            <w:r w:rsidRPr="009951D3">
              <w:rPr>
                <w:sz w:val="22"/>
                <w:szCs w:val="22"/>
                <w:lang w:val="en-US"/>
              </w:rPr>
              <w:t xml:space="preserve"> </w:t>
            </w:r>
            <w:r w:rsidRPr="009951D3">
              <w:rPr>
                <w:i/>
                <w:iCs/>
                <w:sz w:val="22"/>
                <w:szCs w:val="22"/>
                <w:lang w:val="en-US"/>
              </w:rPr>
              <w:t>Conclude that</w:t>
            </w:r>
            <w:r w:rsidRPr="009951D3">
              <w:rPr>
                <w:sz w:val="22"/>
                <w:szCs w:val="22"/>
                <w:lang w:val="en-US"/>
              </w:rPr>
              <w:t xml:space="preserve"> </w:t>
            </w:r>
            <w:r w:rsidRPr="009951D3">
              <w:rPr>
                <w:i/>
                <w:iCs/>
                <w:sz w:val="22"/>
                <w:szCs w:val="22"/>
                <w:lang w:val="en-US"/>
              </w:rPr>
              <w:t>from baseband processing point of view</w:t>
            </w:r>
            <w:r w:rsidRPr="009951D3">
              <w:rPr>
                <w:sz w:val="22"/>
                <w:szCs w:val="22"/>
                <w:lang w:val="en-US"/>
              </w:rPr>
              <w:t xml:space="preserve">, </w:t>
            </w:r>
            <w:r w:rsidRPr="009951D3">
              <w:rPr>
                <w:i/>
                <w:iCs/>
                <w:sz w:val="22"/>
                <w:szCs w:val="22"/>
                <w:lang w:val="en-US"/>
              </w:rPr>
              <w:t xml:space="preserve">no further capabilities are needed for DL WB modes </w:t>
            </w:r>
            <w:r w:rsidRPr="009951D3">
              <w:rPr>
                <w:sz w:val="22"/>
                <w:szCs w:val="22"/>
                <w:lang w:val="en-US"/>
              </w:rPr>
              <w:t>Case 2a/2b, 3, and 4</w:t>
            </w:r>
            <w:r w:rsidRPr="009951D3">
              <w:rPr>
                <w:i/>
                <w:iCs/>
                <w:sz w:val="22"/>
                <w:szCs w:val="22"/>
                <w:lang w:val="en-US"/>
              </w:rPr>
              <w:t>. RF aspects are up to RAN4.</w:t>
            </w:r>
          </w:p>
          <w:p w14:paraId="0CFDD847" w14:textId="77777777" w:rsidR="00B260D9" w:rsidRPr="000C48AD" w:rsidRDefault="00B260D9" w:rsidP="00B260D9">
            <w:pPr>
              <w:pStyle w:val="20"/>
              <w:keepLines/>
              <w:widowControl/>
              <w:numPr>
                <w:ilvl w:val="1"/>
                <w:numId w:val="0"/>
              </w:numPr>
              <w:overflowPunct w:val="0"/>
              <w:autoSpaceDE w:val="0"/>
              <w:autoSpaceDN w:val="0"/>
              <w:adjustRightInd w:val="0"/>
              <w:spacing w:before="180" w:after="180"/>
              <w:ind w:left="576" w:hanging="576"/>
              <w:mirrorIndents/>
              <w:textAlignment w:val="baseline"/>
              <w:outlineLvl w:val="1"/>
              <w:rPr>
                <w:lang w:val="en-US"/>
              </w:rPr>
            </w:pPr>
            <w:r>
              <w:rPr>
                <w:lang w:val="en-US"/>
              </w:rPr>
              <w:t>Discussion on UL capabilities</w:t>
            </w:r>
          </w:p>
          <w:p w14:paraId="015EE048" w14:textId="77777777" w:rsidR="00B260D9" w:rsidRDefault="00B260D9" w:rsidP="00B260D9">
            <w:pPr>
              <w:rPr>
                <w:rFonts w:ascii="Arial" w:hAnsi="Arial" w:cs="Arial"/>
              </w:rPr>
            </w:pPr>
            <w:r>
              <w:rPr>
                <w:rFonts w:ascii="Arial" w:hAnsi="Arial" w:cs="Arial"/>
              </w:rPr>
              <w:t>The following UL wideband operation cases are discussed.</w:t>
            </w:r>
          </w:p>
          <w:p w14:paraId="2FCEDE62" w14:textId="77777777" w:rsidR="00B260D9" w:rsidRPr="00D17617" w:rsidRDefault="00B260D9" w:rsidP="00472107">
            <w:pPr>
              <w:pStyle w:val="a3"/>
              <w:numPr>
                <w:ilvl w:val="0"/>
                <w:numId w:val="8"/>
              </w:numPr>
              <w:ind w:leftChars="0"/>
              <w:rPr>
                <w:rFonts w:ascii="Arial" w:hAnsi="Arial" w:cs="Arial"/>
                <w:lang w:val="en-US"/>
              </w:rPr>
            </w:pPr>
            <w:r w:rsidRPr="00D17617">
              <w:rPr>
                <w:rFonts w:ascii="Arial" w:hAnsi="Arial" w:cs="Arial"/>
                <w:b/>
                <w:lang w:val="en-US"/>
              </w:rPr>
              <w:t>UL Case 1</w:t>
            </w:r>
            <w:r w:rsidRPr="00D17617">
              <w:rPr>
                <w:rFonts w:ascii="Arial" w:hAnsi="Arial" w:cs="Arial"/>
                <w:lang w:val="en-US"/>
              </w:rPr>
              <w:t>: UL wideband operation Mode 2A (UL-WB Mode 2A) where UE transmits if LBT passes for single scheduled LBT sub-band</w:t>
            </w:r>
          </w:p>
          <w:p w14:paraId="2E36203C" w14:textId="77777777" w:rsidR="00B260D9" w:rsidRPr="00D17617" w:rsidRDefault="00B260D9" w:rsidP="00472107">
            <w:pPr>
              <w:pStyle w:val="a3"/>
              <w:numPr>
                <w:ilvl w:val="0"/>
                <w:numId w:val="8"/>
              </w:numPr>
              <w:ind w:leftChars="0"/>
              <w:rPr>
                <w:rFonts w:ascii="Arial" w:hAnsi="Arial" w:cs="Arial"/>
                <w:lang w:val="en-US"/>
              </w:rPr>
            </w:pPr>
            <w:r w:rsidRPr="00D17617">
              <w:rPr>
                <w:rFonts w:ascii="Arial" w:hAnsi="Arial" w:cs="Arial"/>
                <w:b/>
                <w:lang w:val="en-US"/>
              </w:rPr>
              <w:t>UL Case 2</w:t>
            </w:r>
            <w:r w:rsidRPr="00D17617">
              <w:rPr>
                <w:rFonts w:ascii="Arial" w:hAnsi="Arial" w:cs="Arial"/>
                <w:lang w:val="en-US"/>
              </w:rPr>
              <w:t>: UL wideband operation Mode 2B (UL-WB Mode 2B) where UE transmits if LBT passes for scheduled multiple contiguous LBT sub-band</w:t>
            </w:r>
            <w:r w:rsidRPr="00D17617">
              <w:rPr>
                <w:rFonts w:ascii="Arial" w:hAnsi="Arial" w:cs="Arial"/>
                <w:u w:val="single"/>
                <w:lang w:val="en-US"/>
              </w:rPr>
              <w:t>s</w:t>
            </w:r>
          </w:p>
          <w:p w14:paraId="6D7F597A" w14:textId="77777777" w:rsidR="00B260D9" w:rsidRPr="00D17617" w:rsidRDefault="00B260D9" w:rsidP="00472107">
            <w:pPr>
              <w:pStyle w:val="a3"/>
              <w:numPr>
                <w:ilvl w:val="0"/>
                <w:numId w:val="8"/>
              </w:numPr>
              <w:ind w:leftChars="0"/>
              <w:rPr>
                <w:rFonts w:ascii="Arial" w:hAnsi="Arial" w:cs="Arial"/>
                <w:lang w:val="en-US"/>
              </w:rPr>
            </w:pPr>
            <w:r w:rsidRPr="00D17617">
              <w:rPr>
                <w:rFonts w:ascii="Arial" w:hAnsi="Arial" w:cs="Arial"/>
                <w:b/>
                <w:lang w:val="en-US"/>
              </w:rPr>
              <w:t>UL Case 3</w:t>
            </w:r>
            <w:r w:rsidRPr="00D17617">
              <w:rPr>
                <w:rFonts w:ascii="Arial" w:hAnsi="Arial" w:cs="Arial"/>
                <w:lang w:val="en-US"/>
              </w:rPr>
              <w:t>: UL wideband operation Mode 1 (UL-WB Mode 1) where UE transmits only if LBT passes for all LBT sub-bands of BWP</w:t>
            </w:r>
          </w:p>
          <w:p w14:paraId="49987DF1" w14:textId="77777777" w:rsidR="00B260D9" w:rsidRDefault="00B260D9" w:rsidP="00B260D9">
            <w:pPr>
              <w:rPr>
                <w:rFonts w:ascii="Arial" w:hAnsi="Arial" w:cs="Arial"/>
                <w:lang w:val="en-US"/>
              </w:rPr>
            </w:pPr>
          </w:p>
          <w:p w14:paraId="7A2455E6" w14:textId="77777777" w:rsidR="00B260D9" w:rsidRPr="009951D3" w:rsidRDefault="00B260D9" w:rsidP="00B260D9">
            <w:pPr>
              <w:rPr>
                <w:sz w:val="22"/>
                <w:szCs w:val="22"/>
                <w:lang w:val="en-US"/>
              </w:rPr>
            </w:pPr>
            <w:r w:rsidRPr="009951D3">
              <w:rPr>
                <w:sz w:val="22"/>
                <w:szCs w:val="22"/>
                <w:lang w:val="en-US"/>
              </w:rPr>
              <w:t>In UL, RAN4 removed capability for scheduling intra-cell GBs. As consequence GBs can be always scheduled, this is clearly aligned with current RAN1 specification, i.e. no further specification change is needed.</w:t>
            </w:r>
          </w:p>
          <w:p w14:paraId="5F00401B" w14:textId="77777777" w:rsidR="00B260D9" w:rsidRPr="009951D3" w:rsidRDefault="00B260D9" w:rsidP="00B260D9">
            <w:pPr>
              <w:rPr>
                <w:sz w:val="22"/>
                <w:szCs w:val="22"/>
                <w:lang w:val="en-US"/>
              </w:rPr>
            </w:pPr>
            <w:r w:rsidRPr="009951D3">
              <w:rPr>
                <w:sz w:val="22"/>
                <w:szCs w:val="22"/>
                <w:lang w:val="en-US"/>
              </w:rPr>
              <w:lastRenderedPageBreak/>
              <w:t>Furthermore, there is no filter adaptation needed for UL to meet the RF requirements in any of the listed modes. On the other hand, for UL Case 2 and Case 3, UE has to perform LBT for more than one LBT sub-band. Therefore, we could consider introduction of capability for number of LBT sub-bands UE is capable to perform simultaneously. After that if UE can support number of LBT sub-bands matching whole BWP or carrier it may support also Case 3. Similarly to DL, UL Case 2 and UL Case 3 have no impact on implementation other than UE having choice of LBT type, WB LBT or per RB-set LBT(s).</w:t>
            </w:r>
          </w:p>
          <w:p w14:paraId="27A826D9" w14:textId="77777777" w:rsidR="00B260D9" w:rsidRPr="009951D3" w:rsidRDefault="00B260D9" w:rsidP="00B260D9">
            <w:pPr>
              <w:rPr>
                <w:i/>
                <w:iCs/>
                <w:sz w:val="22"/>
                <w:szCs w:val="22"/>
                <w:lang w:val="en-US"/>
              </w:rPr>
            </w:pPr>
            <w:r w:rsidRPr="009951D3">
              <w:rPr>
                <w:b/>
                <w:bCs/>
                <w:sz w:val="22"/>
                <w:szCs w:val="22"/>
                <w:lang w:val="en-US"/>
              </w:rPr>
              <w:t>Proposal-2:</w:t>
            </w:r>
            <w:r w:rsidRPr="009951D3">
              <w:rPr>
                <w:sz w:val="22"/>
                <w:szCs w:val="22"/>
                <w:lang w:val="en-US"/>
              </w:rPr>
              <w:t xml:space="preserve"> </w:t>
            </w:r>
            <w:r w:rsidRPr="009951D3">
              <w:rPr>
                <w:i/>
                <w:iCs/>
                <w:sz w:val="22"/>
                <w:szCs w:val="22"/>
                <w:lang w:val="en-US"/>
              </w:rPr>
              <w:t xml:space="preserve">Consider introducing capability for UE to be scheduled on N contiguous sub-bands. </w:t>
            </w:r>
          </w:p>
          <w:p w14:paraId="78E720E7" w14:textId="77777777" w:rsidR="00B260D9" w:rsidRPr="009951D3" w:rsidRDefault="00B260D9" w:rsidP="00472107">
            <w:pPr>
              <w:pStyle w:val="a3"/>
              <w:numPr>
                <w:ilvl w:val="0"/>
                <w:numId w:val="9"/>
              </w:numPr>
              <w:ind w:leftChars="0"/>
              <w:contextualSpacing/>
              <w:rPr>
                <w:i/>
                <w:iCs/>
                <w:sz w:val="22"/>
                <w:szCs w:val="22"/>
                <w:lang w:val="en-US"/>
              </w:rPr>
            </w:pPr>
            <w:r w:rsidRPr="009951D3">
              <w:rPr>
                <w:i/>
                <w:iCs/>
                <w:sz w:val="22"/>
                <w:szCs w:val="22"/>
                <w:lang w:val="en-US"/>
              </w:rPr>
              <w:t>N=1 UE supports UL scheduling for 1 RB-set (mandatory when UE indicates capability for unlicensed UL)</w:t>
            </w:r>
          </w:p>
          <w:p w14:paraId="55E64876" w14:textId="77777777" w:rsidR="00B260D9" w:rsidRPr="009951D3" w:rsidRDefault="00B260D9" w:rsidP="00472107">
            <w:pPr>
              <w:pStyle w:val="a3"/>
              <w:numPr>
                <w:ilvl w:val="0"/>
                <w:numId w:val="9"/>
              </w:numPr>
              <w:ind w:leftChars="0"/>
              <w:contextualSpacing/>
              <w:rPr>
                <w:i/>
                <w:iCs/>
                <w:sz w:val="22"/>
                <w:szCs w:val="22"/>
                <w:lang w:val="en-US"/>
              </w:rPr>
            </w:pPr>
            <w:r w:rsidRPr="009951D3">
              <w:rPr>
                <w:i/>
                <w:iCs/>
                <w:sz w:val="22"/>
                <w:szCs w:val="22"/>
                <w:lang w:val="en-US"/>
              </w:rPr>
              <w:t>N=2 UE supports UL scheduling for up to 2 contiguous RB-sets</w:t>
            </w:r>
          </w:p>
          <w:p w14:paraId="7E76AB28" w14:textId="77777777" w:rsidR="00B260D9" w:rsidRPr="009951D3" w:rsidRDefault="00B260D9" w:rsidP="00472107">
            <w:pPr>
              <w:pStyle w:val="a3"/>
              <w:numPr>
                <w:ilvl w:val="0"/>
                <w:numId w:val="9"/>
              </w:numPr>
              <w:ind w:leftChars="0"/>
              <w:contextualSpacing/>
              <w:rPr>
                <w:i/>
                <w:iCs/>
                <w:sz w:val="22"/>
                <w:szCs w:val="22"/>
                <w:lang w:val="en-US"/>
              </w:rPr>
            </w:pPr>
            <w:r w:rsidRPr="009951D3">
              <w:rPr>
                <w:i/>
                <w:iCs/>
                <w:sz w:val="22"/>
                <w:szCs w:val="22"/>
                <w:lang w:val="en-US"/>
              </w:rPr>
              <w:t>N=3 UE supports UL scheduling for up to 3 contiguous RB-sets</w:t>
            </w:r>
          </w:p>
          <w:p w14:paraId="1FEA2D5D" w14:textId="7F2C8AF1" w:rsidR="00B260D9" w:rsidRPr="00B260D9" w:rsidRDefault="00B260D9" w:rsidP="00472107">
            <w:pPr>
              <w:pStyle w:val="a3"/>
              <w:numPr>
                <w:ilvl w:val="0"/>
                <w:numId w:val="9"/>
              </w:numPr>
              <w:ind w:leftChars="0"/>
              <w:contextualSpacing/>
              <w:rPr>
                <w:i/>
                <w:iCs/>
                <w:sz w:val="28"/>
                <w:szCs w:val="28"/>
                <w:lang w:val="en-US"/>
              </w:rPr>
            </w:pPr>
            <w:r w:rsidRPr="009951D3">
              <w:rPr>
                <w:i/>
                <w:iCs/>
                <w:sz w:val="22"/>
                <w:szCs w:val="22"/>
                <w:lang w:val="en-US"/>
              </w:rPr>
              <w:t>N=4 UE supports UL scheduling for up to 4 contiguous RB-sets</w:t>
            </w:r>
          </w:p>
        </w:tc>
      </w:tr>
    </w:tbl>
    <w:p w14:paraId="4D9A7706" w14:textId="77777777" w:rsidR="00B260D9" w:rsidRPr="007434AE" w:rsidRDefault="00B260D9" w:rsidP="00B71872">
      <w:pPr>
        <w:ind w:firstLineChars="100" w:firstLine="220"/>
        <w:jc w:val="both"/>
        <w:rPr>
          <w:sz w:val="22"/>
          <w:szCs w:val="22"/>
          <w:lang w:eastAsia="ko-KR"/>
        </w:rPr>
      </w:pPr>
    </w:p>
    <w:p w14:paraId="3B3D8D59" w14:textId="47DA6A74" w:rsidR="00B260D9" w:rsidRPr="007434AE" w:rsidRDefault="007434AE" w:rsidP="00B260D9">
      <w:pPr>
        <w:jc w:val="both"/>
        <w:rPr>
          <w:b/>
          <w:sz w:val="22"/>
          <w:szCs w:val="22"/>
          <w:u w:val="single"/>
          <w:lang w:eastAsia="ko-KR"/>
        </w:rPr>
      </w:pPr>
      <w:r>
        <w:rPr>
          <w:b/>
          <w:sz w:val="22"/>
          <w:szCs w:val="22"/>
          <w:u w:val="single"/>
          <w:lang w:eastAsia="ko-KR"/>
        </w:rPr>
        <w:t>Moderator’s</w:t>
      </w:r>
      <w:r w:rsidR="00B260D9" w:rsidRPr="007434AE">
        <w:rPr>
          <w:b/>
          <w:sz w:val="22"/>
          <w:szCs w:val="22"/>
          <w:u w:val="single"/>
          <w:lang w:eastAsia="ko-KR"/>
        </w:rPr>
        <w:t xml:space="preserve"> view:</w:t>
      </w:r>
    </w:p>
    <w:p w14:paraId="43646546" w14:textId="482E813E" w:rsidR="00B260D9" w:rsidRPr="007434AE" w:rsidRDefault="00B260D9" w:rsidP="00472107">
      <w:pPr>
        <w:pStyle w:val="a3"/>
        <w:numPr>
          <w:ilvl w:val="0"/>
          <w:numId w:val="6"/>
        </w:numPr>
        <w:ind w:leftChars="0"/>
        <w:jc w:val="both"/>
        <w:rPr>
          <w:sz w:val="22"/>
          <w:szCs w:val="22"/>
          <w:lang w:eastAsia="ko-KR"/>
        </w:rPr>
      </w:pPr>
      <w:r w:rsidRPr="007434AE">
        <w:rPr>
          <w:sz w:val="22"/>
          <w:szCs w:val="22"/>
          <w:lang w:eastAsia="ko-KR"/>
        </w:rPr>
        <w:t xml:space="preserve">The proposals can be discussed under AI 7.2.11 (for </w:t>
      </w:r>
      <w:r w:rsidRPr="007434AE">
        <w:rPr>
          <w:sz w:val="22"/>
          <w:szCs w:val="22"/>
        </w:rPr>
        <w:t>NR Rel-16 UE Features</w:t>
      </w:r>
      <w:r w:rsidRPr="007434AE">
        <w:rPr>
          <w:sz w:val="22"/>
          <w:szCs w:val="22"/>
          <w:lang w:eastAsia="ko-KR"/>
        </w:rPr>
        <w:t>).</w:t>
      </w:r>
    </w:p>
    <w:p w14:paraId="185DA3ED" w14:textId="77777777" w:rsidR="00C239A7" w:rsidRPr="007434AE" w:rsidRDefault="00C239A7" w:rsidP="00B71872">
      <w:pPr>
        <w:ind w:firstLineChars="100" w:firstLine="220"/>
        <w:jc w:val="both"/>
        <w:rPr>
          <w:sz w:val="22"/>
          <w:szCs w:val="22"/>
          <w:lang w:eastAsia="ko-KR"/>
        </w:rPr>
      </w:pPr>
    </w:p>
    <w:p w14:paraId="47131962" w14:textId="77777777" w:rsidR="00B260D9" w:rsidRPr="007434AE" w:rsidRDefault="00B260D9" w:rsidP="00B71872">
      <w:pPr>
        <w:ind w:firstLineChars="100" w:firstLine="220"/>
        <w:jc w:val="both"/>
        <w:rPr>
          <w:sz w:val="22"/>
          <w:szCs w:val="22"/>
          <w:lang w:eastAsia="ko-KR"/>
        </w:rPr>
      </w:pPr>
    </w:p>
    <w:p w14:paraId="11932610" w14:textId="2C66F752" w:rsidR="00E42246" w:rsidRDefault="00E42246" w:rsidP="00E42246">
      <w:pPr>
        <w:pStyle w:val="10"/>
        <w:numPr>
          <w:ilvl w:val="0"/>
          <w:numId w:val="1"/>
        </w:numPr>
        <w:tabs>
          <w:tab w:val="left" w:pos="432"/>
        </w:tabs>
        <w:jc w:val="both"/>
        <w:rPr>
          <w:lang w:eastAsia="ko-KR"/>
        </w:rPr>
      </w:pPr>
      <w:r>
        <w:rPr>
          <w:lang w:eastAsia="ko-KR"/>
        </w:rPr>
        <w:t xml:space="preserve">Issue </w:t>
      </w:r>
      <w:r w:rsidR="00B260D9">
        <w:rPr>
          <w:lang w:eastAsia="ko-KR"/>
        </w:rPr>
        <w:t>WB0</w:t>
      </w:r>
      <w:r>
        <w:rPr>
          <w:lang w:eastAsia="ko-KR"/>
        </w:rPr>
        <w:t xml:space="preserve">3: </w:t>
      </w:r>
      <w:r w:rsidR="00B260D9">
        <w:rPr>
          <w:lang w:eastAsia="ko-KR"/>
        </w:rPr>
        <w:t>RB set indicator in DCI format 2_0</w:t>
      </w:r>
    </w:p>
    <w:p w14:paraId="5527FD8A" w14:textId="77777777" w:rsidR="00E42246" w:rsidRPr="00D23025" w:rsidRDefault="00E42246" w:rsidP="00E42246">
      <w:pPr>
        <w:ind w:firstLineChars="100" w:firstLine="220"/>
        <w:jc w:val="both"/>
        <w:rPr>
          <w:sz w:val="22"/>
          <w:lang w:eastAsia="ko-KR"/>
        </w:rPr>
      </w:pPr>
    </w:p>
    <w:p w14:paraId="7B4FE5F9" w14:textId="448949FD" w:rsidR="00B260D9" w:rsidRPr="00D23025" w:rsidRDefault="00B260D9" w:rsidP="00E42246">
      <w:pPr>
        <w:ind w:firstLineChars="100" w:firstLine="220"/>
        <w:jc w:val="both"/>
        <w:rPr>
          <w:sz w:val="22"/>
          <w:lang w:eastAsia="ko-KR"/>
        </w:rPr>
      </w:pPr>
      <w:r w:rsidRPr="00D23025">
        <w:rPr>
          <w:rFonts w:hint="eastAsia"/>
          <w:sz w:val="22"/>
          <w:lang w:eastAsia="ko-KR"/>
        </w:rPr>
        <w:t>From [4],</w:t>
      </w:r>
    </w:p>
    <w:tbl>
      <w:tblPr>
        <w:tblStyle w:val="a6"/>
        <w:tblW w:w="0" w:type="auto"/>
        <w:tblLook w:val="04A0" w:firstRow="1" w:lastRow="0" w:firstColumn="1" w:lastColumn="0" w:noHBand="0" w:noVBand="1"/>
      </w:tblPr>
      <w:tblGrid>
        <w:gridCol w:w="9631"/>
      </w:tblGrid>
      <w:tr w:rsidR="00B260D9" w14:paraId="5D196465" w14:textId="77777777" w:rsidTr="00B260D9">
        <w:tc>
          <w:tcPr>
            <w:tcW w:w="9631" w:type="dxa"/>
          </w:tcPr>
          <w:p w14:paraId="322D6390" w14:textId="77777777" w:rsidR="00B260D9" w:rsidRDefault="00B260D9" w:rsidP="00B260D9">
            <w:pPr>
              <w:pStyle w:val="10"/>
              <w:keepNext/>
              <w:keepLines/>
              <w:widowControl/>
              <w:pBdr>
                <w:top w:val="single" w:sz="12" w:space="3" w:color="auto"/>
              </w:pBdr>
              <w:tabs>
                <w:tab w:val="num" w:pos="432"/>
              </w:tabs>
              <w:overflowPunct w:val="0"/>
              <w:autoSpaceDE w:val="0"/>
              <w:autoSpaceDN w:val="0"/>
              <w:adjustRightInd w:val="0"/>
              <w:spacing w:after="180"/>
              <w:ind w:left="432" w:hanging="432"/>
              <w:textAlignment w:val="baseline"/>
              <w:outlineLvl w:val="0"/>
            </w:pPr>
            <w:r w:rsidRPr="00213392">
              <w:t>Available RB set bitmap in COT-SI</w:t>
            </w:r>
          </w:p>
          <w:p w14:paraId="1251623C" w14:textId="77777777" w:rsidR="00B260D9" w:rsidRPr="00D23025" w:rsidRDefault="00B260D9" w:rsidP="00B260D9">
            <w:pPr>
              <w:rPr>
                <w:sz w:val="22"/>
              </w:rPr>
            </w:pPr>
            <w:r w:rsidRPr="00D23025">
              <w:rPr>
                <w:sz w:val="22"/>
              </w:rPr>
              <w:t>When the active BWP contains multiple LBT bandwidth, for indication of available LBT bandwidth, a bitmap can be configured in the DCI 2_0 with each bit corresponds to one LBT bandwidth. There are a few issues we identified</w:t>
            </w:r>
          </w:p>
          <w:p w14:paraId="57323FE2" w14:textId="77777777" w:rsidR="00B260D9" w:rsidRPr="00D23025" w:rsidRDefault="00B260D9" w:rsidP="00472107">
            <w:pPr>
              <w:pStyle w:val="a3"/>
              <w:numPr>
                <w:ilvl w:val="0"/>
                <w:numId w:val="5"/>
              </w:numPr>
              <w:spacing w:after="120"/>
              <w:ind w:leftChars="0"/>
              <w:rPr>
                <w:sz w:val="22"/>
                <w:lang w:eastAsia="en-US"/>
              </w:rPr>
            </w:pPr>
            <w:r w:rsidRPr="00D23025">
              <w:rPr>
                <w:sz w:val="22"/>
                <w:lang w:eastAsia="en-US"/>
              </w:rPr>
              <w:t>For the COT-SI transmission at the beginning of a COT, since the COT-SI encoding needs processing time, the DCI format 2_0 cannot carry valid available RB set information. A default value is needed to indicate the available RB set information is not yet available. We propose to use all 0 bitmap to indicate that.</w:t>
            </w:r>
          </w:p>
          <w:p w14:paraId="36E3D2C3" w14:textId="4DFC47E9" w:rsidR="00B260D9" w:rsidRPr="00B260D9" w:rsidRDefault="00B260D9" w:rsidP="00472107">
            <w:pPr>
              <w:pStyle w:val="a3"/>
              <w:numPr>
                <w:ilvl w:val="0"/>
                <w:numId w:val="5"/>
              </w:numPr>
              <w:spacing w:after="120"/>
              <w:ind w:leftChars="0"/>
              <w:rPr>
                <w:lang w:eastAsia="en-US"/>
              </w:rPr>
            </w:pPr>
            <w:r w:rsidRPr="00D23025">
              <w:rPr>
                <w:sz w:val="22"/>
                <w:lang w:eastAsia="en-US"/>
              </w:rPr>
              <w:t>Also need to consider the case that the bitmap is not configured, in which case, the only UE assumption makes sense is assume all RB sets available when the DCI 2_0 is detected.</w:t>
            </w:r>
          </w:p>
        </w:tc>
      </w:tr>
    </w:tbl>
    <w:p w14:paraId="198CAB03" w14:textId="77777777" w:rsidR="00B260D9" w:rsidRPr="00D23025" w:rsidRDefault="00B260D9" w:rsidP="00E42246">
      <w:pPr>
        <w:ind w:firstLineChars="100" w:firstLine="220"/>
        <w:jc w:val="both"/>
        <w:rPr>
          <w:sz w:val="22"/>
          <w:szCs w:val="22"/>
          <w:lang w:eastAsia="ko-KR"/>
        </w:rPr>
      </w:pPr>
    </w:p>
    <w:p w14:paraId="022274AD" w14:textId="2ADD126F" w:rsidR="00B260D9" w:rsidRPr="00D23025" w:rsidRDefault="007434AE" w:rsidP="00B260D9">
      <w:pPr>
        <w:jc w:val="both"/>
        <w:rPr>
          <w:b/>
          <w:sz w:val="22"/>
          <w:szCs w:val="22"/>
          <w:u w:val="single"/>
          <w:lang w:eastAsia="ko-KR"/>
        </w:rPr>
      </w:pPr>
      <w:r>
        <w:rPr>
          <w:b/>
          <w:sz w:val="22"/>
          <w:szCs w:val="22"/>
          <w:u w:val="single"/>
          <w:lang w:eastAsia="ko-KR"/>
        </w:rPr>
        <w:t>Moderator</w:t>
      </w:r>
      <w:r w:rsidR="00B260D9" w:rsidRPr="00D23025">
        <w:rPr>
          <w:b/>
          <w:sz w:val="22"/>
          <w:szCs w:val="22"/>
          <w:u w:val="single"/>
          <w:lang w:eastAsia="ko-KR"/>
        </w:rPr>
        <w:t>’s view:</w:t>
      </w:r>
    </w:p>
    <w:p w14:paraId="7EE2C30C" w14:textId="4DFD1D26" w:rsidR="00B260D9" w:rsidRPr="00D23025" w:rsidRDefault="00423AE5" w:rsidP="00472107">
      <w:pPr>
        <w:pStyle w:val="a3"/>
        <w:numPr>
          <w:ilvl w:val="0"/>
          <w:numId w:val="6"/>
        </w:numPr>
        <w:ind w:leftChars="0"/>
        <w:jc w:val="both"/>
        <w:rPr>
          <w:sz w:val="22"/>
          <w:szCs w:val="22"/>
          <w:lang w:eastAsia="ko-KR"/>
        </w:rPr>
      </w:pPr>
      <w:r w:rsidRPr="00D23025">
        <w:rPr>
          <w:sz w:val="22"/>
          <w:szCs w:val="22"/>
          <w:lang w:eastAsia="ko-KR"/>
        </w:rPr>
        <w:t>The proposal</w:t>
      </w:r>
      <w:r w:rsidR="00B260D9" w:rsidRPr="00D23025">
        <w:rPr>
          <w:sz w:val="22"/>
          <w:szCs w:val="22"/>
          <w:lang w:eastAsia="ko-KR"/>
        </w:rPr>
        <w:t xml:space="preserve"> was discussed in RAN1#102-e meeting</w:t>
      </w:r>
      <w:r w:rsidR="007653FD">
        <w:rPr>
          <w:sz w:val="22"/>
          <w:szCs w:val="22"/>
          <w:lang w:eastAsia="ko-KR"/>
        </w:rPr>
        <w:t xml:space="preserve"> under NR-U DL agenda item</w:t>
      </w:r>
      <w:r w:rsidR="00B260D9" w:rsidRPr="00D23025">
        <w:rPr>
          <w:sz w:val="22"/>
          <w:szCs w:val="22"/>
          <w:lang w:eastAsia="ko-KR"/>
        </w:rPr>
        <w:t xml:space="preserve">, </w:t>
      </w:r>
      <w:r w:rsidR="007653FD">
        <w:rPr>
          <w:sz w:val="22"/>
          <w:szCs w:val="22"/>
          <w:lang w:eastAsia="ko-KR"/>
        </w:rPr>
        <w:t>but there was</w:t>
      </w:r>
      <w:r w:rsidR="00B260D9" w:rsidRPr="00D23025">
        <w:rPr>
          <w:sz w:val="22"/>
          <w:szCs w:val="22"/>
          <w:lang w:eastAsia="ko-KR"/>
        </w:rPr>
        <w:t xml:space="preserve"> no consensus. Therefore, it is recommended not to discuss </w:t>
      </w:r>
      <w:r w:rsidR="007653FD">
        <w:rPr>
          <w:sz w:val="22"/>
          <w:szCs w:val="22"/>
          <w:lang w:eastAsia="ko-KR"/>
        </w:rPr>
        <w:t>this</w:t>
      </w:r>
      <w:r w:rsidR="00B260D9" w:rsidRPr="00D23025">
        <w:rPr>
          <w:sz w:val="22"/>
          <w:szCs w:val="22"/>
          <w:lang w:eastAsia="ko-KR"/>
        </w:rPr>
        <w:t xml:space="preserve"> in RAN1#103-e meeting</w:t>
      </w:r>
      <w:r w:rsidR="007653FD">
        <w:rPr>
          <w:sz w:val="22"/>
          <w:szCs w:val="22"/>
          <w:lang w:eastAsia="ko-KR"/>
        </w:rPr>
        <w:t>, or this can be discussed in email thread related to</w:t>
      </w:r>
      <w:bookmarkStart w:id="3" w:name="_GoBack"/>
      <w:bookmarkEnd w:id="3"/>
      <w:r w:rsidR="007653FD">
        <w:rPr>
          <w:sz w:val="22"/>
          <w:szCs w:val="22"/>
          <w:lang w:eastAsia="ko-KR"/>
        </w:rPr>
        <w:t xml:space="preserve"> DL signal/channel topics, if available</w:t>
      </w:r>
      <w:r w:rsidR="00B260D9" w:rsidRPr="00D23025">
        <w:rPr>
          <w:sz w:val="22"/>
          <w:szCs w:val="22"/>
          <w:lang w:eastAsia="ko-KR"/>
        </w:rPr>
        <w:t>.</w:t>
      </w:r>
    </w:p>
    <w:p w14:paraId="61E835B7" w14:textId="77777777" w:rsidR="00B260D9" w:rsidRPr="00D23025" w:rsidRDefault="00B260D9" w:rsidP="00E42246">
      <w:pPr>
        <w:ind w:firstLineChars="100" w:firstLine="220"/>
        <w:jc w:val="both"/>
        <w:rPr>
          <w:sz w:val="22"/>
          <w:szCs w:val="22"/>
          <w:lang w:eastAsia="ko-KR"/>
        </w:rPr>
      </w:pPr>
    </w:p>
    <w:p w14:paraId="5F0B14E2" w14:textId="77777777" w:rsidR="002E0A24" w:rsidRPr="00D23025" w:rsidRDefault="002E0A24" w:rsidP="00E42246">
      <w:pPr>
        <w:ind w:firstLineChars="100" w:firstLine="220"/>
        <w:jc w:val="both"/>
        <w:rPr>
          <w:sz w:val="22"/>
          <w:szCs w:val="22"/>
          <w:lang w:eastAsia="ko-KR"/>
        </w:rPr>
      </w:pPr>
    </w:p>
    <w:p w14:paraId="44734404" w14:textId="4EE16747" w:rsidR="002E0A24" w:rsidRDefault="002E0A24" w:rsidP="002E0A24">
      <w:pPr>
        <w:pStyle w:val="10"/>
        <w:numPr>
          <w:ilvl w:val="0"/>
          <w:numId w:val="1"/>
        </w:numPr>
        <w:tabs>
          <w:tab w:val="left" w:pos="432"/>
        </w:tabs>
        <w:jc w:val="both"/>
        <w:rPr>
          <w:lang w:eastAsia="ko-KR"/>
        </w:rPr>
      </w:pPr>
      <w:r>
        <w:rPr>
          <w:lang w:eastAsia="ko-KR"/>
        </w:rPr>
        <w:t xml:space="preserve">Issue </w:t>
      </w:r>
      <w:r w:rsidR="00B260D9">
        <w:rPr>
          <w:lang w:eastAsia="ko-KR"/>
        </w:rPr>
        <w:t>WB0</w:t>
      </w:r>
      <w:r>
        <w:rPr>
          <w:lang w:eastAsia="ko-KR"/>
        </w:rPr>
        <w:t xml:space="preserve">4: </w:t>
      </w:r>
      <w:r w:rsidR="00B260D9">
        <w:rPr>
          <w:rFonts w:hint="eastAsia"/>
          <w:lang w:eastAsia="ko-KR"/>
        </w:rPr>
        <w:t>Editorial changes of Clause 7 in TS 38.214</w:t>
      </w:r>
    </w:p>
    <w:p w14:paraId="5B667132" w14:textId="77777777" w:rsidR="00C239A7" w:rsidRPr="007434AE" w:rsidRDefault="00C239A7" w:rsidP="00B71872">
      <w:pPr>
        <w:ind w:firstLineChars="100" w:firstLine="220"/>
        <w:jc w:val="both"/>
        <w:rPr>
          <w:sz w:val="22"/>
          <w:szCs w:val="22"/>
          <w:lang w:eastAsia="ko-KR"/>
        </w:rPr>
      </w:pPr>
    </w:p>
    <w:p w14:paraId="1874051B" w14:textId="5AD7AB4D" w:rsidR="009B0D0B" w:rsidRPr="007434AE" w:rsidRDefault="00B260D9" w:rsidP="00B71872">
      <w:pPr>
        <w:ind w:firstLineChars="100" w:firstLine="220"/>
        <w:jc w:val="both"/>
        <w:rPr>
          <w:sz w:val="22"/>
          <w:szCs w:val="22"/>
          <w:lang w:eastAsia="ko-KR"/>
        </w:rPr>
      </w:pPr>
      <w:r w:rsidRPr="007434AE">
        <w:rPr>
          <w:sz w:val="22"/>
          <w:szCs w:val="22"/>
          <w:lang w:eastAsia="ko-KR"/>
        </w:rPr>
        <w:t>From [1],</w:t>
      </w:r>
    </w:p>
    <w:tbl>
      <w:tblPr>
        <w:tblStyle w:val="a6"/>
        <w:tblW w:w="0" w:type="auto"/>
        <w:tblLook w:val="04A0" w:firstRow="1" w:lastRow="0" w:firstColumn="1" w:lastColumn="0" w:noHBand="0" w:noVBand="1"/>
      </w:tblPr>
      <w:tblGrid>
        <w:gridCol w:w="9631"/>
      </w:tblGrid>
      <w:tr w:rsidR="00423AE5" w14:paraId="38E14CFA" w14:textId="77777777" w:rsidTr="00423AE5">
        <w:tc>
          <w:tcPr>
            <w:tcW w:w="9631" w:type="dxa"/>
          </w:tcPr>
          <w:p w14:paraId="3652F1FB" w14:textId="77777777" w:rsidR="00423AE5" w:rsidRPr="002C1008" w:rsidRDefault="00423AE5" w:rsidP="00423AE5">
            <w:pPr>
              <w:spacing w:before="240"/>
              <w:rPr>
                <w:rFonts w:ascii="Times New Roman" w:hAnsi="Times New Roman"/>
                <w:sz w:val="24"/>
              </w:rPr>
            </w:pPr>
            <w:r w:rsidRPr="002C1008">
              <w:rPr>
                <w:rFonts w:ascii="Times New Roman" w:hAnsi="Times New Roman"/>
                <w:sz w:val="24"/>
              </w:rPr>
              <w:t>Meanwhile, ther</w:t>
            </w:r>
            <w:r>
              <w:rPr>
                <w:rFonts w:ascii="Times New Roman" w:hAnsi="Times New Roman"/>
                <w:sz w:val="24"/>
              </w:rPr>
              <w:t>e is a</w:t>
            </w:r>
            <w:r w:rsidRPr="002C1008">
              <w:rPr>
                <w:rFonts w:ascii="Times New Roman" w:hAnsi="Times New Roman"/>
                <w:sz w:val="24"/>
              </w:rPr>
              <w:t xml:space="preserve"> minor issue on cited RRC parameters for BWP configuration</w:t>
            </w:r>
            <w:r>
              <w:rPr>
                <w:rFonts w:ascii="Times New Roman" w:hAnsi="Times New Roman"/>
                <w:sz w:val="24"/>
              </w:rPr>
              <w:t xml:space="preserve"> in Clause 7 </w:t>
            </w:r>
            <w:r w:rsidRPr="00F57277">
              <w:rPr>
                <w:rFonts w:ascii="Times New Roman" w:hAnsi="Times New Roman"/>
                <w:sz w:val="24"/>
              </w:rPr>
              <w:t>of TS 38.214</w:t>
            </w:r>
            <w:r w:rsidRPr="002C1008">
              <w:rPr>
                <w:rFonts w:ascii="Times New Roman" w:hAnsi="Times New Roman"/>
                <w:sz w:val="24"/>
              </w:rPr>
              <w:t xml:space="preserve">, i.e. a BWP cannot be configured by </w:t>
            </w:r>
            <w:r w:rsidRPr="002C1008">
              <w:rPr>
                <w:rFonts w:ascii="Times New Roman" w:eastAsia="맑은 고딕" w:hAnsi="Times New Roman"/>
                <w:i/>
                <w:noProof/>
                <w:sz w:val="24"/>
              </w:rPr>
              <w:t xml:space="preserve">BWP-DownlinkDedicated </w:t>
            </w:r>
            <w:r w:rsidRPr="002C1008">
              <w:rPr>
                <w:rFonts w:ascii="Times New Roman" w:eastAsia="맑은 고딕" w:hAnsi="Times New Roman"/>
                <w:noProof/>
                <w:sz w:val="24"/>
              </w:rPr>
              <w:t xml:space="preserve">or </w:t>
            </w:r>
            <w:r w:rsidRPr="002C1008">
              <w:rPr>
                <w:rFonts w:ascii="Times New Roman" w:eastAsia="맑은 고딕" w:hAnsi="Times New Roman"/>
                <w:i/>
                <w:noProof/>
                <w:sz w:val="24"/>
              </w:rPr>
              <w:t xml:space="preserve">BWP-UplinkDedicated </w:t>
            </w:r>
            <w:r w:rsidRPr="002C1008">
              <w:rPr>
                <w:rFonts w:ascii="Times New Roman" w:hAnsi="Times New Roman"/>
                <w:sz w:val="24"/>
              </w:rPr>
              <w:t xml:space="preserve">alone. </w:t>
            </w:r>
            <w:r>
              <w:rPr>
                <w:rFonts w:ascii="Times New Roman" w:hAnsi="Times New Roman"/>
                <w:sz w:val="24"/>
              </w:rPr>
              <w:t>T</w:t>
            </w:r>
            <w:r w:rsidRPr="002C1008">
              <w:rPr>
                <w:rFonts w:ascii="Times New Roman" w:hAnsi="Times New Roman"/>
                <w:sz w:val="24"/>
              </w:rPr>
              <w:t xml:space="preserve">he RRC parameters for BWP configuration </w:t>
            </w:r>
            <w:r>
              <w:rPr>
                <w:rFonts w:ascii="Times New Roman" w:hAnsi="Times New Roman"/>
                <w:sz w:val="24"/>
              </w:rPr>
              <w:t>should be</w:t>
            </w:r>
            <w:r w:rsidRPr="002C1008">
              <w:rPr>
                <w:rFonts w:ascii="Times New Roman" w:hAnsi="Times New Roman"/>
                <w:sz w:val="24"/>
              </w:rPr>
              <w:t xml:space="preserve"> corrected according to Clause 12 of TS 38.213.</w:t>
            </w:r>
          </w:p>
          <w:p w14:paraId="2719F7E3" w14:textId="77777777" w:rsidR="00423AE5" w:rsidRPr="002C1008" w:rsidRDefault="00423AE5" w:rsidP="00423AE5">
            <w:pPr>
              <w:jc w:val="center"/>
              <w:rPr>
                <w:rFonts w:ascii="Times New Roman" w:hAnsi="Times New Roman"/>
                <w:sz w:val="24"/>
              </w:rPr>
            </w:pPr>
          </w:p>
          <w:p w14:paraId="37F7CF87" w14:textId="6F7B3EDE" w:rsidR="00423AE5" w:rsidRPr="00423AE5" w:rsidRDefault="00423AE5" w:rsidP="00423AE5">
            <w:pPr>
              <w:rPr>
                <w:rFonts w:ascii="Times New Roman" w:hAnsi="Times New Roman"/>
                <w:sz w:val="24"/>
              </w:rPr>
            </w:pPr>
            <w:r w:rsidRPr="00F57277">
              <w:rPr>
                <w:rFonts w:ascii="Times New Roman" w:hAnsi="Times New Roman"/>
                <w:b/>
                <w:sz w:val="24"/>
              </w:rPr>
              <w:t xml:space="preserve">Proposal 2: </w:t>
            </w:r>
            <w:r>
              <w:rPr>
                <w:rFonts w:ascii="Times New Roman" w:hAnsi="Times New Roman"/>
                <w:sz w:val="24"/>
              </w:rPr>
              <w:t>T</w:t>
            </w:r>
            <w:r w:rsidRPr="002C1008">
              <w:rPr>
                <w:rFonts w:ascii="Times New Roman" w:hAnsi="Times New Roman"/>
                <w:sz w:val="24"/>
              </w:rPr>
              <w:t xml:space="preserve">he RRC parameters for BWP configuration </w:t>
            </w:r>
            <w:r>
              <w:rPr>
                <w:rFonts w:ascii="Times New Roman" w:hAnsi="Times New Roman"/>
                <w:sz w:val="24"/>
              </w:rPr>
              <w:t xml:space="preserve">in </w:t>
            </w:r>
            <w:r w:rsidRPr="00F57277">
              <w:rPr>
                <w:rFonts w:ascii="Times New Roman" w:hAnsi="Times New Roman"/>
                <w:sz w:val="24"/>
              </w:rPr>
              <w:t>Clause 7 of TS 38.214</w:t>
            </w:r>
            <w:r>
              <w:rPr>
                <w:rFonts w:ascii="Times New Roman" w:hAnsi="Times New Roman"/>
                <w:sz w:val="24"/>
              </w:rPr>
              <w:t xml:space="preserve"> should be</w:t>
            </w:r>
            <w:r w:rsidRPr="002C1008">
              <w:rPr>
                <w:rFonts w:ascii="Times New Roman" w:hAnsi="Times New Roman"/>
                <w:sz w:val="24"/>
              </w:rPr>
              <w:t xml:space="preserve"> corrected according to Clause 12 of TS 38.213</w:t>
            </w:r>
            <w:r>
              <w:rPr>
                <w:rFonts w:ascii="Times New Roman" w:hAnsi="Times New Roman"/>
                <w:sz w:val="24"/>
              </w:rPr>
              <w:t>.</w:t>
            </w:r>
          </w:p>
        </w:tc>
      </w:tr>
    </w:tbl>
    <w:p w14:paraId="55989D4E" w14:textId="77777777" w:rsidR="00B260D9" w:rsidRPr="007434AE" w:rsidRDefault="00B260D9" w:rsidP="00B71872">
      <w:pPr>
        <w:ind w:firstLineChars="100" w:firstLine="220"/>
        <w:jc w:val="both"/>
        <w:rPr>
          <w:sz w:val="22"/>
          <w:lang w:eastAsia="ko-KR"/>
        </w:rPr>
      </w:pPr>
    </w:p>
    <w:p w14:paraId="1ED38D61" w14:textId="34E38500" w:rsidR="00B260D9" w:rsidRPr="007434AE" w:rsidRDefault="00B260D9" w:rsidP="00B71872">
      <w:pPr>
        <w:ind w:firstLineChars="100" w:firstLine="220"/>
        <w:jc w:val="both"/>
        <w:rPr>
          <w:sz w:val="22"/>
          <w:lang w:eastAsia="ko-KR"/>
        </w:rPr>
      </w:pPr>
      <w:r w:rsidRPr="007434AE">
        <w:rPr>
          <w:sz w:val="22"/>
          <w:lang w:eastAsia="ko-KR"/>
        </w:rPr>
        <w:lastRenderedPageBreak/>
        <w:t>From [3],</w:t>
      </w:r>
    </w:p>
    <w:tbl>
      <w:tblPr>
        <w:tblStyle w:val="a6"/>
        <w:tblW w:w="0" w:type="auto"/>
        <w:tblLook w:val="04A0" w:firstRow="1" w:lastRow="0" w:firstColumn="1" w:lastColumn="0" w:noHBand="0" w:noVBand="1"/>
      </w:tblPr>
      <w:tblGrid>
        <w:gridCol w:w="9631"/>
      </w:tblGrid>
      <w:tr w:rsidR="00423AE5" w14:paraId="04BCABA4" w14:textId="77777777" w:rsidTr="00423AE5">
        <w:tc>
          <w:tcPr>
            <w:tcW w:w="9631" w:type="dxa"/>
          </w:tcPr>
          <w:p w14:paraId="55115DBC" w14:textId="77777777" w:rsidR="00423AE5" w:rsidRDefault="00423AE5" w:rsidP="00423AE5">
            <w:pPr>
              <w:pStyle w:val="10"/>
              <w:spacing w:after="120"/>
              <w:outlineLvl w:val="0"/>
              <w:rPr>
                <w:lang w:val="en-US"/>
              </w:rPr>
            </w:pPr>
            <w:r>
              <w:rPr>
                <w:rFonts w:hint="eastAsia"/>
                <w:lang w:val="en-US"/>
              </w:rPr>
              <w:t>R</w:t>
            </w:r>
            <w:r>
              <w:rPr>
                <w:lang w:val="en-US"/>
              </w:rPr>
              <w:t xml:space="preserve">emaining corrections for wideband operation </w:t>
            </w:r>
          </w:p>
          <w:p w14:paraId="1645E71E" w14:textId="77777777" w:rsidR="00423AE5" w:rsidRDefault="00423AE5" w:rsidP="00423AE5">
            <w:pPr>
              <w:rPr>
                <w:rFonts w:eastAsiaTheme="minorEastAsia"/>
                <w:lang w:val="en-US"/>
              </w:rPr>
            </w:pPr>
            <w:r>
              <w:rPr>
                <w:rFonts w:eastAsiaTheme="minorEastAsia"/>
                <w:lang w:val="en-US"/>
              </w:rPr>
              <w:t>The latest TS38.331 specifies RRC parameters for intra-cell guard bands as follows [1].</w:t>
            </w:r>
          </w:p>
          <w:p w14:paraId="12C01A01" w14:textId="77777777" w:rsidR="00423AE5" w:rsidRPr="00495DD1" w:rsidRDefault="00423AE5" w:rsidP="00423A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495DD1">
              <w:rPr>
                <w:rFonts w:ascii="Courier New" w:eastAsia="Times New Roman" w:hAnsi="Courier New"/>
                <w:noProof/>
                <w:sz w:val="16"/>
                <w:lang w:eastAsia="en-GB"/>
              </w:rPr>
              <w:t xml:space="preserve">intraCellGuardBandsDL-List-r16      </w:t>
            </w:r>
            <w:r w:rsidRPr="00495DD1">
              <w:rPr>
                <w:rFonts w:ascii="Courier New" w:eastAsia="Times New Roman" w:hAnsi="Courier New"/>
                <w:noProof/>
                <w:color w:val="993366"/>
                <w:sz w:val="16"/>
                <w:lang w:eastAsia="en-GB"/>
              </w:rPr>
              <w:t>SEQUENCE</w:t>
            </w:r>
            <w:r w:rsidRPr="00495DD1">
              <w:rPr>
                <w:rFonts w:ascii="Courier New" w:eastAsia="Times New Roman" w:hAnsi="Courier New"/>
                <w:noProof/>
                <w:sz w:val="16"/>
                <w:lang w:eastAsia="en-GB"/>
              </w:rPr>
              <w:t xml:space="preserve"> (</w:t>
            </w:r>
            <w:r w:rsidRPr="00495DD1">
              <w:rPr>
                <w:rFonts w:ascii="Courier New" w:eastAsia="Times New Roman" w:hAnsi="Courier New"/>
                <w:noProof/>
                <w:color w:val="993366"/>
                <w:sz w:val="16"/>
                <w:lang w:eastAsia="en-GB"/>
              </w:rPr>
              <w:t>SIZE</w:t>
            </w:r>
            <w:r w:rsidRPr="00495DD1">
              <w:rPr>
                <w:rFonts w:ascii="Courier New" w:eastAsia="Times New Roman" w:hAnsi="Courier New"/>
                <w:noProof/>
                <w:sz w:val="16"/>
                <w:lang w:eastAsia="en-GB"/>
              </w:rPr>
              <w:t xml:space="preserve"> (1..maxSCSs))</w:t>
            </w:r>
            <w:r w:rsidRPr="00495DD1">
              <w:rPr>
                <w:rFonts w:ascii="Courier New" w:eastAsia="Times New Roman" w:hAnsi="Courier New"/>
                <w:noProof/>
                <w:color w:val="993366"/>
                <w:sz w:val="16"/>
                <w:lang w:eastAsia="en-GB"/>
              </w:rPr>
              <w:t xml:space="preserve"> OF</w:t>
            </w:r>
            <w:r w:rsidRPr="00495DD1">
              <w:rPr>
                <w:rFonts w:ascii="Courier New" w:eastAsia="Times New Roman" w:hAnsi="Courier New"/>
                <w:noProof/>
                <w:sz w:val="16"/>
                <w:lang w:eastAsia="en-GB"/>
              </w:rPr>
              <w:t xml:space="preserve"> IntraCellGuardBandsPerSCS-r16           </w:t>
            </w:r>
            <w:r w:rsidRPr="00495DD1">
              <w:rPr>
                <w:rFonts w:ascii="Courier New" w:eastAsia="Times New Roman" w:hAnsi="Courier New"/>
                <w:noProof/>
                <w:color w:val="993366"/>
                <w:sz w:val="16"/>
                <w:lang w:eastAsia="en-GB"/>
              </w:rPr>
              <w:t>OPTIONAL</w:t>
            </w:r>
            <w:r w:rsidRPr="00495DD1">
              <w:rPr>
                <w:rFonts w:ascii="Courier New" w:eastAsia="Times New Roman" w:hAnsi="Courier New"/>
                <w:noProof/>
                <w:sz w:val="16"/>
                <w:lang w:eastAsia="en-GB"/>
              </w:rPr>
              <w:t xml:space="preserve">,   </w:t>
            </w:r>
            <w:r w:rsidRPr="00495DD1">
              <w:rPr>
                <w:rFonts w:ascii="Courier New" w:eastAsia="Times New Roman" w:hAnsi="Courier New"/>
                <w:noProof/>
                <w:color w:val="808080"/>
                <w:sz w:val="16"/>
                <w:lang w:eastAsia="en-GB"/>
              </w:rPr>
              <w:t>-- Need S</w:t>
            </w:r>
          </w:p>
          <w:p w14:paraId="6EB2635D" w14:textId="77777777" w:rsidR="00423AE5" w:rsidRPr="00495DD1" w:rsidRDefault="00423AE5" w:rsidP="00423A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495DD1">
              <w:rPr>
                <w:rFonts w:ascii="Courier New" w:eastAsia="Times New Roman" w:hAnsi="Courier New"/>
                <w:noProof/>
                <w:sz w:val="16"/>
                <w:lang w:eastAsia="en-GB"/>
              </w:rPr>
              <w:t xml:space="preserve">    intraCellGuardBandsUL-List-r16      </w:t>
            </w:r>
            <w:r w:rsidRPr="00495DD1">
              <w:rPr>
                <w:rFonts w:ascii="Courier New" w:eastAsia="Times New Roman" w:hAnsi="Courier New"/>
                <w:noProof/>
                <w:color w:val="993366"/>
                <w:sz w:val="16"/>
                <w:lang w:eastAsia="en-GB"/>
              </w:rPr>
              <w:t>SEQUENCE</w:t>
            </w:r>
            <w:r w:rsidRPr="00495DD1">
              <w:rPr>
                <w:rFonts w:ascii="Courier New" w:eastAsia="Times New Roman" w:hAnsi="Courier New"/>
                <w:noProof/>
                <w:sz w:val="16"/>
                <w:lang w:eastAsia="en-GB"/>
              </w:rPr>
              <w:t xml:space="preserve"> (</w:t>
            </w:r>
            <w:r w:rsidRPr="00495DD1">
              <w:rPr>
                <w:rFonts w:ascii="Courier New" w:eastAsia="Times New Roman" w:hAnsi="Courier New"/>
                <w:noProof/>
                <w:color w:val="993366"/>
                <w:sz w:val="16"/>
                <w:lang w:eastAsia="en-GB"/>
              </w:rPr>
              <w:t>SIZE</w:t>
            </w:r>
            <w:r w:rsidRPr="00495DD1">
              <w:rPr>
                <w:rFonts w:ascii="Courier New" w:eastAsia="Times New Roman" w:hAnsi="Courier New"/>
                <w:noProof/>
                <w:sz w:val="16"/>
                <w:lang w:eastAsia="en-GB"/>
              </w:rPr>
              <w:t xml:space="preserve"> (1..maxSCSs))</w:t>
            </w:r>
            <w:r w:rsidRPr="00495DD1">
              <w:rPr>
                <w:rFonts w:ascii="Courier New" w:eastAsia="Times New Roman" w:hAnsi="Courier New"/>
                <w:noProof/>
                <w:color w:val="993366"/>
                <w:sz w:val="16"/>
                <w:lang w:eastAsia="en-GB"/>
              </w:rPr>
              <w:t xml:space="preserve"> OF</w:t>
            </w:r>
            <w:r w:rsidRPr="00495DD1">
              <w:rPr>
                <w:rFonts w:ascii="Courier New" w:eastAsia="Times New Roman" w:hAnsi="Courier New"/>
                <w:noProof/>
                <w:sz w:val="16"/>
                <w:lang w:eastAsia="en-GB"/>
              </w:rPr>
              <w:t xml:space="preserve"> IntraCellGuardBandsPerSCS-r16           </w:t>
            </w:r>
            <w:r w:rsidRPr="00495DD1">
              <w:rPr>
                <w:rFonts w:ascii="Courier New" w:eastAsia="Times New Roman" w:hAnsi="Courier New"/>
                <w:noProof/>
                <w:color w:val="993366"/>
                <w:sz w:val="16"/>
                <w:lang w:eastAsia="en-GB"/>
              </w:rPr>
              <w:t>OPTIONAL</w:t>
            </w:r>
            <w:r w:rsidRPr="00495DD1">
              <w:rPr>
                <w:rFonts w:ascii="Courier New" w:eastAsia="Times New Roman" w:hAnsi="Courier New"/>
                <w:noProof/>
                <w:sz w:val="16"/>
                <w:lang w:eastAsia="en-GB"/>
              </w:rPr>
              <w:t xml:space="preserve">,   </w:t>
            </w:r>
            <w:r w:rsidRPr="00495DD1">
              <w:rPr>
                <w:rFonts w:ascii="Courier New" w:eastAsia="Times New Roman" w:hAnsi="Courier New"/>
                <w:noProof/>
                <w:color w:val="808080"/>
                <w:sz w:val="16"/>
                <w:lang w:eastAsia="en-GB"/>
              </w:rPr>
              <w:t>-- Need S</w:t>
            </w:r>
          </w:p>
          <w:p w14:paraId="4C9AE02B" w14:textId="77777777" w:rsidR="00423AE5" w:rsidRPr="00495DD1" w:rsidRDefault="00423AE5" w:rsidP="00423AE5">
            <w:pPr>
              <w:rPr>
                <w:rFonts w:eastAsiaTheme="minorEastAsia"/>
              </w:rPr>
            </w:pPr>
          </w:p>
          <w:p w14:paraId="6C96B559" w14:textId="77777777" w:rsidR="00423AE5" w:rsidRDefault="00423AE5" w:rsidP="00423AE5">
            <w:pPr>
              <w:rPr>
                <w:rFonts w:eastAsiaTheme="minorEastAsia"/>
                <w:lang w:val="en-US"/>
              </w:rPr>
            </w:pPr>
            <w:r>
              <w:rPr>
                <w:rFonts w:eastAsiaTheme="minorEastAsia"/>
                <w:lang w:val="en-US"/>
              </w:rPr>
              <w:t>As above, intra-cell guard band configuration is updated to include configuration per SCS (</w:t>
            </w:r>
            <w:r w:rsidRPr="00905B5F">
              <w:rPr>
                <w:rFonts w:eastAsiaTheme="minorEastAsia"/>
                <w:i/>
                <w:lang w:val="en-US"/>
              </w:rPr>
              <w:t>IntraCellGuardBandsPerSCS-r16</w:t>
            </w:r>
            <w:r>
              <w:rPr>
                <w:rFonts w:eastAsiaTheme="minorEastAsia"/>
                <w:lang w:val="en-US"/>
              </w:rPr>
              <w:t xml:space="preserve">). The structure of </w:t>
            </w:r>
            <w:r w:rsidRPr="00905B5F">
              <w:rPr>
                <w:rFonts w:eastAsiaTheme="minorEastAsia"/>
                <w:i/>
                <w:lang w:val="en-US"/>
              </w:rPr>
              <w:t>IntraCellGuardBandsPerSCS-r16</w:t>
            </w:r>
            <w:r>
              <w:rPr>
                <w:rFonts w:eastAsiaTheme="minorEastAsia"/>
                <w:lang w:val="en-US"/>
              </w:rPr>
              <w:t xml:space="preserve"> is as follows.</w:t>
            </w:r>
          </w:p>
          <w:p w14:paraId="6CB80E77" w14:textId="77777777" w:rsidR="00423AE5" w:rsidRPr="00495DD1" w:rsidRDefault="00423AE5" w:rsidP="00423A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95DD1">
              <w:rPr>
                <w:rFonts w:ascii="Courier New" w:eastAsia="Times New Roman" w:hAnsi="Courier New"/>
                <w:noProof/>
                <w:sz w:val="16"/>
                <w:lang w:eastAsia="en-GB"/>
              </w:rPr>
              <w:t xml:space="preserve">IntraCellGuardBandsPerSCS-r16 ::=      </w:t>
            </w:r>
            <w:r w:rsidRPr="00495DD1">
              <w:rPr>
                <w:rFonts w:ascii="Courier New" w:eastAsia="Times New Roman" w:hAnsi="Courier New"/>
                <w:noProof/>
                <w:color w:val="993366"/>
                <w:sz w:val="16"/>
                <w:lang w:eastAsia="en-GB"/>
              </w:rPr>
              <w:t>SEQUENCE</w:t>
            </w:r>
            <w:r w:rsidRPr="00495DD1">
              <w:rPr>
                <w:rFonts w:ascii="Courier New" w:eastAsia="Times New Roman" w:hAnsi="Courier New"/>
                <w:noProof/>
                <w:sz w:val="16"/>
                <w:lang w:eastAsia="en-GB"/>
              </w:rPr>
              <w:t xml:space="preserve"> {</w:t>
            </w:r>
          </w:p>
          <w:p w14:paraId="6C0FE43D" w14:textId="77777777" w:rsidR="00423AE5" w:rsidRPr="00495DD1" w:rsidRDefault="00423AE5" w:rsidP="00423A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95DD1">
              <w:rPr>
                <w:rFonts w:ascii="Courier New" w:eastAsia="Times New Roman" w:hAnsi="Courier New"/>
                <w:noProof/>
                <w:sz w:val="16"/>
                <w:lang w:eastAsia="en-GB"/>
              </w:rPr>
              <w:t xml:space="preserve">    guardBandSCS-r16                       SubcarrierSpacing,</w:t>
            </w:r>
          </w:p>
          <w:p w14:paraId="38B3DF7D" w14:textId="77777777" w:rsidR="00423AE5" w:rsidRPr="00495DD1" w:rsidRDefault="00423AE5" w:rsidP="00423A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95DD1">
              <w:rPr>
                <w:rFonts w:ascii="Courier New" w:eastAsia="Times New Roman" w:hAnsi="Courier New"/>
                <w:noProof/>
                <w:sz w:val="16"/>
                <w:lang w:eastAsia="en-GB"/>
              </w:rPr>
              <w:t xml:space="preserve">    intraCellGuardBands-r16                </w:t>
            </w:r>
            <w:r w:rsidRPr="00495DD1">
              <w:rPr>
                <w:rFonts w:ascii="Courier New" w:eastAsia="Times New Roman" w:hAnsi="Courier New"/>
                <w:noProof/>
                <w:color w:val="993366"/>
                <w:sz w:val="16"/>
                <w:lang w:eastAsia="en-GB"/>
              </w:rPr>
              <w:t>SEQUENCE</w:t>
            </w:r>
            <w:r w:rsidRPr="00495DD1">
              <w:rPr>
                <w:rFonts w:ascii="Courier New" w:eastAsia="Times New Roman" w:hAnsi="Courier New"/>
                <w:noProof/>
                <w:sz w:val="16"/>
                <w:lang w:eastAsia="en-GB"/>
              </w:rPr>
              <w:t xml:space="preserve"> (</w:t>
            </w:r>
            <w:r w:rsidRPr="00495DD1">
              <w:rPr>
                <w:rFonts w:ascii="Courier New" w:eastAsia="Times New Roman" w:hAnsi="Courier New"/>
                <w:noProof/>
                <w:color w:val="993366"/>
                <w:sz w:val="16"/>
                <w:lang w:eastAsia="en-GB"/>
              </w:rPr>
              <w:t>SIZE</w:t>
            </w:r>
            <w:r w:rsidRPr="00495DD1">
              <w:rPr>
                <w:rFonts w:ascii="Courier New" w:eastAsia="Times New Roman" w:hAnsi="Courier New"/>
                <w:noProof/>
                <w:sz w:val="16"/>
                <w:lang w:eastAsia="en-GB"/>
              </w:rPr>
              <w:t xml:space="preserve"> (1..4))</w:t>
            </w:r>
            <w:r w:rsidRPr="00495DD1">
              <w:rPr>
                <w:rFonts w:ascii="Courier New" w:eastAsia="Times New Roman" w:hAnsi="Courier New"/>
                <w:noProof/>
                <w:color w:val="993366"/>
                <w:sz w:val="16"/>
                <w:lang w:eastAsia="en-GB"/>
              </w:rPr>
              <w:t xml:space="preserve"> OF</w:t>
            </w:r>
            <w:r w:rsidRPr="00495DD1">
              <w:rPr>
                <w:rFonts w:ascii="Courier New" w:eastAsia="Times New Roman" w:hAnsi="Courier New"/>
                <w:noProof/>
                <w:sz w:val="16"/>
                <w:lang w:eastAsia="en-GB"/>
              </w:rPr>
              <w:t xml:space="preserve"> GuardBand-r16</w:t>
            </w:r>
          </w:p>
          <w:p w14:paraId="67918477" w14:textId="77777777" w:rsidR="00423AE5" w:rsidRPr="00495DD1" w:rsidRDefault="00423AE5" w:rsidP="00423A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95DD1">
              <w:rPr>
                <w:rFonts w:ascii="Courier New" w:eastAsia="Times New Roman" w:hAnsi="Courier New"/>
                <w:noProof/>
                <w:sz w:val="16"/>
                <w:lang w:eastAsia="en-GB"/>
              </w:rPr>
              <w:t>}</w:t>
            </w:r>
          </w:p>
          <w:p w14:paraId="5493C310" w14:textId="77777777" w:rsidR="00423AE5" w:rsidRDefault="00423AE5" w:rsidP="00423AE5">
            <w:pPr>
              <w:rPr>
                <w:rFonts w:eastAsiaTheme="minorEastAsia"/>
                <w:lang w:val="en-US"/>
              </w:rPr>
            </w:pPr>
          </w:p>
          <w:p w14:paraId="43AF23FD" w14:textId="77777777" w:rsidR="00423AE5" w:rsidRDefault="00423AE5" w:rsidP="00423AE5">
            <w:pPr>
              <w:rPr>
                <w:rFonts w:eastAsiaTheme="minorEastAsia"/>
                <w:lang w:val="en-US"/>
              </w:rPr>
            </w:pPr>
            <w:r>
              <w:rPr>
                <w:rFonts w:eastAsiaTheme="minorEastAsia"/>
                <w:lang w:val="en-US"/>
              </w:rPr>
              <w:t xml:space="preserve">Section 7 of TS38.214V16.3,0 doesn’t reflect this change. Therefore, we propose to update the spec. as follows. In addition, </w:t>
            </w:r>
            <w:r w:rsidRPr="00AF3066">
              <w:rPr>
                <w:rFonts w:eastAsiaTheme="minorEastAsia"/>
                <w:i/>
                <w:lang w:val="en-US"/>
              </w:rPr>
              <w:t>intraCellGuardBandDL-r16</w:t>
            </w:r>
            <w:r>
              <w:rPr>
                <w:rFonts w:eastAsiaTheme="minorEastAsia"/>
                <w:lang w:val="en-US"/>
              </w:rPr>
              <w:t xml:space="preserve"> and </w:t>
            </w:r>
            <w:r w:rsidRPr="00AF3066">
              <w:rPr>
                <w:rFonts w:eastAsiaTheme="minorEastAsia"/>
                <w:i/>
                <w:lang w:val="en-US"/>
              </w:rPr>
              <w:t>intraCellGuardBandUL-r16</w:t>
            </w:r>
            <w:r>
              <w:rPr>
                <w:rFonts w:eastAsiaTheme="minorEastAsia"/>
                <w:lang w:val="en-US"/>
              </w:rPr>
              <w:t xml:space="preserve"> are replaced by </w:t>
            </w:r>
            <w:r w:rsidRPr="00AF3066">
              <w:rPr>
                <w:rFonts w:eastAsiaTheme="minorEastAsia"/>
                <w:i/>
                <w:lang w:val="en-US"/>
              </w:rPr>
              <w:t>intraCellGuardBands-r16</w:t>
            </w:r>
            <w:r>
              <w:rPr>
                <w:rFonts w:eastAsiaTheme="minorEastAsia"/>
                <w:lang w:val="en-US"/>
              </w:rPr>
              <w:t>. This change should also be reflected.</w:t>
            </w:r>
          </w:p>
          <w:p w14:paraId="2F59025E" w14:textId="14954189" w:rsidR="00423AE5" w:rsidRPr="00423AE5" w:rsidRDefault="00423AE5" w:rsidP="00423AE5">
            <w:pPr>
              <w:rPr>
                <w:rFonts w:eastAsiaTheme="minorEastAsia"/>
                <w:b/>
                <w:lang w:val="en-US"/>
              </w:rPr>
            </w:pPr>
            <w:r w:rsidRPr="00DD3AF5">
              <w:rPr>
                <w:rFonts w:eastAsiaTheme="minorEastAsia" w:hint="eastAsia"/>
                <w:b/>
                <w:lang w:val="en-US"/>
              </w:rPr>
              <w:t>P</w:t>
            </w:r>
            <w:r w:rsidRPr="00DD3AF5">
              <w:rPr>
                <w:rFonts w:eastAsiaTheme="minorEastAsia"/>
                <w:b/>
                <w:lang w:val="en-US"/>
              </w:rPr>
              <w:t>roposal: Adopt the following Text Proposal.</w:t>
            </w:r>
          </w:p>
        </w:tc>
      </w:tr>
    </w:tbl>
    <w:p w14:paraId="3360559C" w14:textId="77777777" w:rsidR="002E0A24" w:rsidRPr="007434AE" w:rsidRDefault="002E0A24" w:rsidP="00B71872">
      <w:pPr>
        <w:ind w:firstLineChars="100" w:firstLine="220"/>
        <w:jc w:val="both"/>
        <w:rPr>
          <w:sz w:val="22"/>
          <w:szCs w:val="22"/>
          <w:lang w:eastAsia="ko-KR"/>
        </w:rPr>
      </w:pPr>
    </w:p>
    <w:p w14:paraId="3EB316F5" w14:textId="07C8B997" w:rsidR="00423AE5" w:rsidRPr="007434AE" w:rsidRDefault="007434AE" w:rsidP="00423AE5">
      <w:pPr>
        <w:jc w:val="both"/>
        <w:rPr>
          <w:b/>
          <w:sz w:val="22"/>
          <w:szCs w:val="22"/>
          <w:u w:val="single"/>
          <w:lang w:eastAsia="ko-KR"/>
        </w:rPr>
      </w:pPr>
      <w:r>
        <w:rPr>
          <w:b/>
          <w:sz w:val="22"/>
          <w:szCs w:val="22"/>
          <w:u w:val="single"/>
          <w:lang w:eastAsia="ko-KR"/>
        </w:rPr>
        <w:t>Moderator</w:t>
      </w:r>
      <w:r w:rsidR="00423AE5" w:rsidRPr="007434AE">
        <w:rPr>
          <w:b/>
          <w:sz w:val="22"/>
          <w:szCs w:val="22"/>
          <w:u w:val="single"/>
          <w:lang w:eastAsia="ko-KR"/>
        </w:rPr>
        <w:t>’s view:</w:t>
      </w:r>
    </w:p>
    <w:p w14:paraId="77848A0B" w14:textId="6C58DF4B" w:rsidR="00423AE5" w:rsidRPr="007434AE" w:rsidRDefault="00243124" w:rsidP="00472107">
      <w:pPr>
        <w:pStyle w:val="a3"/>
        <w:numPr>
          <w:ilvl w:val="0"/>
          <w:numId w:val="6"/>
        </w:numPr>
        <w:ind w:leftChars="0"/>
        <w:jc w:val="both"/>
        <w:rPr>
          <w:sz w:val="22"/>
          <w:szCs w:val="22"/>
          <w:lang w:eastAsia="ko-KR"/>
        </w:rPr>
      </w:pPr>
      <w:r>
        <w:rPr>
          <w:sz w:val="22"/>
          <w:szCs w:val="22"/>
          <w:lang w:eastAsia="ko-KR"/>
        </w:rPr>
        <w:t xml:space="preserve">At least, </w:t>
      </w:r>
      <m:oMath>
        <m:r>
          <w:rPr>
            <w:rFonts w:ascii="Cambria Math" w:eastAsia="맑은 고딕" w:hAnsi="Cambria Math"/>
            <w:sz w:val="22"/>
            <w:szCs w:val="22"/>
            <w:lang w:val="en-US"/>
          </w:rPr>
          <m:t>G</m:t>
        </m:r>
        <m:sSubSup>
          <m:sSubSupPr>
            <m:ctrlPr>
              <w:rPr>
                <w:rFonts w:ascii="Cambria Math" w:eastAsia="맑은 고딕" w:hAnsi="Cambria Math"/>
                <w:i/>
                <w:sz w:val="22"/>
                <w:szCs w:val="22"/>
              </w:rPr>
            </m:ctrlPr>
          </m:sSubSupPr>
          <m:e>
            <m:r>
              <w:rPr>
                <w:rFonts w:ascii="Cambria Math" w:eastAsia="맑은 고딕" w:hAnsi="Cambria Math"/>
                <w:sz w:val="22"/>
                <w:szCs w:val="22"/>
                <w:lang w:val="en-US"/>
              </w:rPr>
              <m:t>B</m:t>
            </m:r>
          </m:e>
          <m:sub>
            <m:r>
              <w:rPr>
                <w:rFonts w:ascii="Cambria Math" w:eastAsia="맑은 고딕" w:hAnsi="Cambria Math"/>
                <w:sz w:val="22"/>
                <w:szCs w:val="22"/>
                <w:lang w:val="en-US"/>
              </w:rPr>
              <m:t xml:space="preserve"> s,x</m:t>
            </m:r>
          </m:sub>
          <m:sup>
            <m:r>
              <m:rPr>
                <m:sty m:val="p"/>
              </m:rPr>
              <w:rPr>
                <w:rFonts w:ascii="Cambria Math" w:eastAsia="맑은 고딕" w:hAnsi="Cambria Math"/>
                <w:sz w:val="22"/>
                <w:szCs w:val="22"/>
                <w:lang w:val="en-US"/>
              </w:rPr>
              <m:t>start,</m:t>
            </m:r>
            <m:r>
              <w:rPr>
                <w:rFonts w:ascii="Cambria Math" w:eastAsia="맑은 고딕" w:hAnsi="Cambria Math"/>
                <w:sz w:val="22"/>
                <w:szCs w:val="22"/>
                <w:lang w:val="en-US"/>
              </w:rPr>
              <m:t>μ</m:t>
            </m:r>
          </m:sup>
        </m:sSubSup>
      </m:oMath>
      <w:r>
        <w:rPr>
          <w:rFonts w:hint="eastAsia"/>
          <w:noProof/>
          <w:sz w:val="22"/>
          <w:szCs w:val="22"/>
          <w:lang w:eastAsia="ko-KR"/>
        </w:rPr>
        <w:t xml:space="preserve"> should be changed to</w:t>
      </w:r>
      <w:r w:rsidRPr="007434AE">
        <w:rPr>
          <w:rFonts w:hint="eastAsia"/>
          <w:noProof/>
          <w:sz w:val="22"/>
          <w:szCs w:val="22"/>
          <w:lang w:eastAsia="ko-KR"/>
        </w:rPr>
        <w:t xml:space="preserve"> </w:t>
      </w:r>
      <m:oMath>
        <m:r>
          <w:rPr>
            <w:rFonts w:ascii="Cambria Math" w:eastAsia="맑은 고딕" w:hAnsi="Cambria Math"/>
            <w:sz w:val="22"/>
            <w:szCs w:val="22"/>
            <w:lang w:val="en-US"/>
          </w:rPr>
          <m:t>G</m:t>
        </m:r>
        <m:sSubSup>
          <m:sSubSupPr>
            <m:ctrlPr>
              <w:rPr>
                <w:rFonts w:ascii="Cambria Math" w:eastAsia="맑은 고딕" w:hAnsi="Cambria Math"/>
                <w:i/>
                <w:sz w:val="22"/>
                <w:szCs w:val="22"/>
              </w:rPr>
            </m:ctrlPr>
          </m:sSubSupPr>
          <m:e>
            <m:r>
              <w:rPr>
                <w:rFonts w:ascii="Cambria Math" w:eastAsia="맑은 고딕" w:hAnsi="Cambria Math"/>
                <w:sz w:val="22"/>
                <w:szCs w:val="22"/>
                <w:lang w:val="en-US"/>
              </w:rPr>
              <m:t>B</m:t>
            </m:r>
          </m:e>
          <m:sub>
            <m:r>
              <w:rPr>
                <w:rFonts w:ascii="Cambria Math" w:eastAsia="맑은 고딕" w:hAnsi="Cambria Math"/>
                <w:sz w:val="22"/>
                <w:szCs w:val="22"/>
                <w:lang w:val="en-US"/>
              </w:rPr>
              <m:t xml:space="preserve"> s,x</m:t>
            </m:r>
          </m:sub>
          <m:sup>
            <w:del w:id="4" w:author="Sharp" w:date="2020-10-15T08:15:00Z">
              <m:r>
                <m:rPr>
                  <m:sty m:val="p"/>
                </m:rPr>
                <w:rPr>
                  <w:rFonts w:ascii="Cambria Math" w:eastAsia="맑은 고딕" w:hAnsi="Cambria Math"/>
                  <w:sz w:val="22"/>
                  <w:szCs w:val="22"/>
                  <w:lang w:val="en-US"/>
                </w:rPr>
                <m:t>start</m:t>
              </m:r>
            </w:del>
            <w:ins w:id="5" w:author="Sharp" w:date="2020-10-15T08:15:00Z">
              <m:r>
                <m:rPr>
                  <m:sty m:val="p"/>
                </m:rPr>
                <w:rPr>
                  <w:rFonts w:ascii="Cambria Math" w:eastAsia="맑은 고딕" w:hAnsi="Cambria Math"/>
                  <w:sz w:val="22"/>
                  <w:szCs w:val="22"/>
                  <w:lang w:val="en-US"/>
                </w:rPr>
                <m:t>size</m:t>
              </m:r>
            </w:ins>
            <m:r>
              <m:rPr>
                <m:sty m:val="p"/>
              </m:rPr>
              <w:rPr>
                <w:rFonts w:ascii="Cambria Math" w:eastAsia="맑은 고딕" w:hAnsi="Cambria Math"/>
                <w:sz w:val="22"/>
                <w:szCs w:val="22"/>
                <w:lang w:val="en-US"/>
              </w:rPr>
              <m:t>,</m:t>
            </m:r>
            <m:r>
              <w:rPr>
                <w:rFonts w:ascii="Cambria Math" w:eastAsia="맑은 고딕" w:hAnsi="Cambria Math"/>
                <w:sz w:val="22"/>
                <w:szCs w:val="22"/>
                <w:lang w:val="en-US"/>
              </w:rPr>
              <m:t>μ</m:t>
            </m:r>
          </m:sup>
        </m:sSubSup>
      </m:oMath>
      <w:r>
        <w:rPr>
          <w:sz w:val="22"/>
          <w:szCs w:val="22"/>
          <w:lang w:eastAsia="ko-KR"/>
        </w:rPr>
        <w:t>, as suggested by [3]. Other editorial changes can be discussed, if available.</w:t>
      </w:r>
    </w:p>
    <w:p w14:paraId="0ECB4FC1" w14:textId="77777777" w:rsidR="00423AE5" w:rsidRPr="007434AE" w:rsidRDefault="00423AE5" w:rsidP="00B71872">
      <w:pPr>
        <w:ind w:firstLineChars="100" w:firstLine="220"/>
        <w:jc w:val="both"/>
        <w:rPr>
          <w:sz w:val="22"/>
          <w:szCs w:val="22"/>
          <w:lang w:eastAsia="ko-KR"/>
        </w:rPr>
      </w:pPr>
    </w:p>
    <w:p w14:paraId="3A76C08C" w14:textId="77777777" w:rsidR="002F2341" w:rsidRPr="007434AE" w:rsidRDefault="002F2341" w:rsidP="00B71872">
      <w:pPr>
        <w:ind w:firstLineChars="100" w:firstLine="220"/>
        <w:jc w:val="both"/>
        <w:rPr>
          <w:sz w:val="22"/>
          <w:szCs w:val="22"/>
          <w:lang w:eastAsia="ko-KR"/>
        </w:rPr>
      </w:pPr>
    </w:p>
    <w:p w14:paraId="5AC630C3" w14:textId="77777777" w:rsidR="00B71872" w:rsidRDefault="00B71872" w:rsidP="005653EE">
      <w:pPr>
        <w:pStyle w:val="10"/>
        <w:numPr>
          <w:ilvl w:val="0"/>
          <w:numId w:val="1"/>
        </w:numPr>
        <w:tabs>
          <w:tab w:val="left" w:pos="432"/>
        </w:tabs>
        <w:jc w:val="both"/>
        <w:rPr>
          <w:lang w:eastAsia="ko-KR"/>
        </w:rPr>
      </w:pPr>
      <w:r>
        <w:rPr>
          <w:lang w:eastAsia="ko-KR"/>
        </w:rPr>
        <w:t>Reference</w:t>
      </w:r>
    </w:p>
    <w:p w14:paraId="705F2D41" w14:textId="77777777" w:rsidR="00D933AD" w:rsidRDefault="00CC3DD0" w:rsidP="00472107">
      <w:pPr>
        <w:pStyle w:val="a3"/>
        <w:numPr>
          <w:ilvl w:val="0"/>
          <w:numId w:val="2"/>
        </w:numPr>
        <w:ind w:leftChars="0"/>
      </w:pPr>
      <w:hyperlink r:id="rId12" w:history="1">
        <w:r w:rsidR="00D933AD">
          <w:rPr>
            <w:rStyle w:val="a5"/>
          </w:rPr>
          <w:t>R1-2007777</w:t>
        </w:r>
      </w:hyperlink>
      <w:r w:rsidR="00D933AD">
        <w:tab/>
        <w:t>Clarification on restriction of initial BWP configuration</w:t>
      </w:r>
      <w:r w:rsidR="00D933AD">
        <w:tab/>
        <w:t>Fujitsu</w:t>
      </w:r>
    </w:p>
    <w:p w14:paraId="236E5516" w14:textId="77777777" w:rsidR="00D933AD" w:rsidRDefault="00CC3DD0" w:rsidP="00472107">
      <w:pPr>
        <w:pStyle w:val="a3"/>
        <w:numPr>
          <w:ilvl w:val="0"/>
          <w:numId w:val="2"/>
        </w:numPr>
        <w:ind w:leftChars="0"/>
      </w:pPr>
      <w:hyperlink r:id="rId13" w:history="1">
        <w:r w:rsidR="00D933AD">
          <w:rPr>
            <w:rStyle w:val="a5"/>
          </w:rPr>
          <w:t>R1-2008205</w:t>
        </w:r>
      </w:hyperlink>
      <w:r w:rsidR="00D933AD">
        <w:tab/>
        <w:t>Remaining issues on Wideband operation in NR-U</w:t>
      </w:r>
      <w:r w:rsidR="00D933AD">
        <w:tab/>
        <w:t>Nokia, Nokia Shanghai Bell</w:t>
      </w:r>
    </w:p>
    <w:p w14:paraId="03CD7F3B" w14:textId="77777777" w:rsidR="00D933AD" w:rsidRDefault="00CC3DD0" w:rsidP="00472107">
      <w:pPr>
        <w:pStyle w:val="a3"/>
        <w:numPr>
          <w:ilvl w:val="0"/>
          <w:numId w:val="2"/>
        </w:numPr>
        <w:ind w:leftChars="0"/>
      </w:pPr>
      <w:hyperlink r:id="rId14" w:history="1">
        <w:r w:rsidR="00D933AD">
          <w:rPr>
            <w:rStyle w:val="a5"/>
          </w:rPr>
          <w:t>R1-2008386</w:t>
        </w:r>
      </w:hyperlink>
      <w:r w:rsidR="00D933AD">
        <w:tab/>
        <w:t>Remaining corrections for wideband operation for NR-U</w:t>
      </w:r>
      <w:r w:rsidR="00D933AD">
        <w:tab/>
        <w:t>Sharp</w:t>
      </w:r>
    </w:p>
    <w:p w14:paraId="6FBAD29E" w14:textId="77777777" w:rsidR="00D933AD" w:rsidRDefault="00CC3DD0" w:rsidP="00472107">
      <w:pPr>
        <w:pStyle w:val="a3"/>
        <w:numPr>
          <w:ilvl w:val="0"/>
          <w:numId w:val="2"/>
        </w:numPr>
        <w:ind w:leftChars="0"/>
      </w:pPr>
      <w:hyperlink r:id="rId15" w:history="1">
        <w:r w:rsidR="00D933AD">
          <w:rPr>
            <w:rStyle w:val="a5"/>
          </w:rPr>
          <w:t>R1-2008603</w:t>
        </w:r>
      </w:hyperlink>
      <w:r w:rsidR="00D933AD">
        <w:tab/>
        <w:t>TP for Wideband operation for NR-U Operation</w:t>
      </w:r>
      <w:r w:rsidR="00D933AD">
        <w:tab/>
        <w:t>Qualcomm Incorporated</w:t>
      </w:r>
    </w:p>
    <w:p w14:paraId="3A760972" w14:textId="77777777" w:rsidR="00B71872" w:rsidRPr="000605EA" w:rsidRDefault="00B71872" w:rsidP="00B71872">
      <w:pPr>
        <w:jc w:val="both"/>
        <w:rPr>
          <w:lang w:eastAsia="ko-KR"/>
        </w:rPr>
      </w:pPr>
    </w:p>
    <w:p w14:paraId="4A815205" w14:textId="77777777" w:rsidR="000A040D" w:rsidRDefault="000A040D" w:rsidP="00B71872">
      <w:pPr>
        <w:jc w:val="both"/>
        <w:rPr>
          <w:lang w:eastAsia="ko-KR"/>
        </w:rPr>
      </w:pPr>
    </w:p>
    <w:p w14:paraId="5D553141" w14:textId="05D9E906" w:rsidR="001A445E" w:rsidRDefault="001A445E" w:rsidP="001A445E">
      <w:pPr>
        <w:pStyle w:val="10"/>
        <w:ind w:left="864" w:hanging="864"/>
        <w:jc w:val="both"/>
      </w:pPr>
      <w:r w:rsidRPr="000410BE">
        <w:rPr>
          <w:lang w:eastAsia="ko-KR"/>
        </w:rPr>
        <w:t>Appendix</w:t>
      </w:r>
      <w:r>
        <w:rPr>
          <w:lang w:eastAsia="ko-KR"/>
        </w:rPr>
        <w:t xml:space="preserve"> A</w:t>
      </w:r>
      <w:r w:rsidRPr="000410BE">
        <w:rPr>
          <w:lang w:eastAsia="ko-KR"/>
        </w:rPr>
        <w:t xml:space="preserve">: </w:t>
      </w:r>
      <w:r w:rsidR="00F05340">
        <w:rPr>
          <w:lang w:eastAsia="ko-KR"/>
        </w:rPr>
        <w:t>T</w:t>
      </w:r>
      <w:r>
        <w:rPr>
          <w:lang w:eastAsia="ko-KR"/>
        </w:rPr>
        <w:t>ext proposals</w:t>
      </w:r>
      <w:r w:rsidR="00F05340">
        <w:rPr>
          <w:lang w:eastAsia="ko-KR"/>
        </w:rPr>
        <w:t xml:space="preserve"> corresponding to </w:t>
      </w:r>
      <w:r w:rsidR="00452424">
        <w:rPr>
          <w:lang w:eastAsia="ko-KR"/>
        </w:rPr>
        <w:t>each issue</w:t>
      </w:r>
    </w:p>
    <w:p w14:paraId="1EB32023" w14:textId="44931D13" w:rsidR="009E6F6E" w:rsidRDefault="009E6F6E" w:rsidP="009E6F6E">
      <w:pPr>
        <w:pStyle w:val="20"/>
        <w:rPr>
          <w:lang w:eastAsia="ko-KR"/>
        </w:rPr>
      </w:pPr>
      <w:r>
        <w:rPr>
          <w:rFonts w:hint="eastAsia"/>
          <w:lang w:eastAsia="ko-KR"/>
        </w:rPr>
        <w:t xml:space="preserve">Issue </w:t>
      </w:r>
      <w:r w:rsidR="00452424">
        <w:rPr>
          <w:lang w:eastAsia="ko-KR"/>
        </w:rPr>
        <w:t>WB01</w:t>
      </w:r>
    </w:p>
    <w:p w14:paraId="58E4AC1D" w14:textId="28A8674F" w:rsidR="009E6F6E" w:rsidRDefault="009E6F6E" w:rsidP="009E6F6E">
      <w:pPr>
        <w:pStyle w:val="30"/>
        <w:rPr>
          <w:lang w:eastAsia="ko-KR"/>
        </w:rPr>
      </w:pPr>
      <w:r w:rsidRPr="002A7491">
        <w:rPr>
          <w:highlight w:val="yellow"/>
          <w:lang w:eastAsia="ko-KR"/>
        </w:rPr>
        <w:t xml:space="preserve">From </w:t>
      </w:r>
      <w:r w:rsidR="008C7EA5">
        <w:rPr>
          <w:highlight w:val="yellow"/>
          <w:lang w:eastAsia="ko-KR"/>
        </w:rPr>
        <w:t>Fujitsu</w:t>
      </w:r>
      <w:r w:rsidRPr="002A7491">
        <w:rPr>
          <w:highlight w:val="yellow"/>
          <w:lang w:eastAsia="ko-KR"/>
        </w:rPr>
        <w:t xml:space="preserve"> [</w:t>
      </w:r>
      <w:r w:rsidR="008C7EA5">
        <w:rPr>
          <w:highlight w:val="yellow"/>
          <w:lang w:eastAsia="ko-KR"/>
        </w:rPr>
        <w:t>1</w:t>
      </w:r>
      <w:r w:rsidRPr="002A7491">
        <w:rPr>
          <w:highlight w:val="yellow"/>
          <w:lang w:eastAsia="ko-KR"/>
        </w:rPr>
        <w:t>],</w:t>
      </w:r>
    </w:p>
    <w:tbl>
      <w:tblPr>
        <w:tblStyle w:val="a6"/>
        <w:tblW w:w="0" w:type="auto"/>
        <w:tblLook w:val="04A0" w:firstRow="1" w:lastRow="0" w:firstColumn="1" w:lastColumn="0" w:noHBand="0" w:noVBand="1"/>
      </w:tblPr>
      <w:tblGrid>
        <w:gridCol w:w="9631"/>
      </w:tblGrid>
      <w:tr w:rsidR="008C7EA5" w14:paraId="0FBA165A" w14:textId="77777777" w:rsidTr="008C7EA5">
        <w:tc>
          <w:tcPr>
            <w:tcW w:w="9631" w:type="dxa"/>
          </w:tcPr>
          <w:p w14:paraId="66EACE7A" w14:textId="77777777" w:rsidR="00452424" w:rsidRPr="00452424" w:rsidRDefault="00452424" w:rsidP="00452424">
            <w:pPr>
              <w:spacing w:before="240" w:after="120"/>
              <w:jc w:val="center"/>
              <w:rPr>
                <w:rFonts w:ascii="Times New Roman" w:eastAsia="MS Gothic" w:hAnsi="Times New Roman"/>
                <w:sz w:val="24"/>
                <w:szCs w:val="22"/>
                <w:lang w:val="en-US"/>
              </w:rPr>
            </w:pPr>
            <w:r w:rsidRPr="00452424">
              <w:rPr>
                <w:rFonts w:ascii="Times New Roman" w:eastAsia="MS Gothic" w:hAnsi="Times New Roman"/>
                <w:sz w:val="24"/>
                <w:szCs w:val="22"/>
                <w:lang w:val="en-US"/>
              </w:rPr>
              <w:t>-------------------------------------- Text Proposal for Clause 7 of TS 38.214----------------------------------</w:t>
            </w:r>
          </w:p>
          <w:p w14:paraId="590013BB" w14:textId="77777777" w:rsidR="00452424" w:rsidRPr="00452424" w:rsidRDefault="00452424" w:rsidP="00452424">
            <w:pPr>
              <w:spacing w:before="240" w:after="120"/>
              <w:jc w:val="center"/>
              <w:rPr>
                <w:rFonts w:ascii="Times New Roman" w:eastAsia="MS Gothic" w:hAnsi="Times New Roman"/>
                <w:sz w:val="24"/>
                <w:szCs w:val="22"/>
                <w:lang w:val="en-US"/>
              </w:rPr>
            </w:pPr>
            <w:r w:rsidRPr="00452424">
              <w:rPr>
                <w:rFonts w:ascii="Times New Roman" w:eastAsia="MS Gothic" w:hAnsi="Times New Roman"/>
                <w:sz w:val="24"/>
                <w:szCs w:val="22"/>
                <w:lang w:val="en-US"/>
              </w:rPr>
              <w:t>*** Unchanged text omitted ***</w:t>
            </w:r>
          </w:p>
          <w:p w14:paraId="7301DEF9" w14:textId="11746F52" w:rsidR="00452424" w:rsidRPr="00452424" w:rsidRDefault="00452424" w:rsidP="00452424">
            <w:pPr>
              <w:spacing w:after="180"/>
              <w:rPr>
                <w:rFonts w:ascii="Times New Roman" w:eastAsia="SimSun" w:hAnsi="Times New Roman"/>
                <w:color w:val="000000"/>
                <w:szCs w:val="20"/>
                <w:lang w:val="en-US"/>
              </w:rPr>
            </w:pPr>
            <w:r w:rsidRPr="00452424">
              <w:rPr>
                <w:rFonts w:ascii="Times New Roman" w:eastAsia="SimSun" w:hAnsi="Times New Roman"/>
                <w:color w:val="000000"/>
                <w:szCs w:val="20"/>
              </w:rPr>
              <w:t xml:space="preserve">For a carrier, the UE expects </w:t>
            </w:r>
            <m:oMath>
              <m:r>
                <w:rPr>
                  <w:rFonts w:ascii="Cambria Math" w:eastAsia="맑은 고딕" w:hAnsi="Cambria Math"/>
                  <w:szCs w:val="20"/>
                  <w:lang w:val="en-US"/>
                </w:rPr>
                <m:t xml:space="preserve"> </m:t>
              </m:r>
              <m:sSubSup>
                <m:sSubSupPr>
                  <m:ctrlPr>
                    <w:rPr>
                      <w:rFonts w:ascii="Cambria Math" w:eastAsia="맑은 고딕" w:hAnsi="Cambria Math"/>
                      <w:i/>
                      <w:szCs w:val="20"/>
                    </w:rPr>
                  </m:ctrlPr>
                </m:sSubSupPr>
                <m:e>
                  <m:r>
                    <w:rPr>
                      <w:rFonts w:ascii="Cambria Math" w:eastAsia="맑은 고딕" w:hAnsi="Cambria Math"/>
                      <w:szCs w:val="20"/>
                      <w:lang w:val="en-US"/>
                    </w:rPr>
                    <m:t>N</m:t>
                  </m:r>
                </m:e>
                <m:sub>
                  <m:r>
                    <m:rPr>
                      <m:sty m:val="p"/>
                    </m:rPr>
                    <w:rPr>
                      <w:rFonts w:ascii="Cambria Math" w:eastAsia="맑은 고딕" w:hAnsi="Cambria Math"/>
                      <w:szCs w:val="20"/>
                      <w:lang w:val="en-US"/>
                    </w:rPr>
                    <m:t xml:space="preserve"> </m:t>
                  </m:r>
                  <m:r>
                    <m:rPr>
                      <m:nor/>
                    </m:rPr>
                    <w:rPr>
                      <w:rFonts w:ascii="Cambria Math" w:eastAsia="맑은 고딕" w:hAnsi="Cambria Math"/>
                      <w:szCs w:val="20"/>
                      <w:lang w:val="en-US"/>
                    </w:rPr>
                    <m:t>BWP</m:t>
                  </m:r>
                  <m:r>
                    <m:rPr>
                      <m:sty m:val="p"/>
                    </m:rPr>
                    <w:rPr>
                      <w:rFonts w:ascii="Cambria Math" w:eastAsia="맑은 고딕" w:hAnsi="Cambria Math"/>
                      <w:szCs w:val="20"/>
                      <w:lang w:val="en-US"/>
                    </w:rPr>
                    <m:t>,</m:t>
                  </m:r>
                  <m:r>
                    <w:rPr>
                      <w:rFonts w:ascii="Cambria Math" w:eastAsia="맑은 고딕" w:hAnsi="Cambria Math"/>
                      <w:szCs w:val="20"/>
                      <w:lang w:val="en-US"/>
                    </w:rPr>
                    <m:t>i</m:t>
                  </m:r>
                </m:sub>
                <m:sup>
                  <m:r>
                    <m:rPr>
                      <m:sty m:val="p"/>
                    </m:rPr>
                    <w:rPr>
                      <w:rFonts w:ascii="Cambria Math" w:eastAsia="맑은 고딕" w:hAnsi="Cambria Math"/>
                      <w:szCs w:val="20"/>
                      <w:lang w:val="en-US"/>
                    </w:rPr>
                    <m:t>start,</m:t>
                  </m:r>
                  <m:r>
                    <w:rPr>
                      <w:rFonts w:ascii="Cambria Math" w:eastAsia="맑은 고딕" w:hAnsi="Cambria Math"/>
                      <w:szCs w:val="20"/>
                      <w:lang w:val="en-US"/>
                    </w:rPr>
                    <m:t>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lang w:val="en-US"/>
                    </w:rPr>
                    <m:t>RB</m:t>
                  </m:r>
                </m:e>
                <m:sub>
                  <m:r>
                    <w:rPr>
                      <w:rFonts w:ascii="Cambria Math" w:eastAsia="맑은 고딕" w:hAnsi="Cambria Math"/>
                      <w:szCs w:val="20"/>
                      <w:lang w:val="en-US"/>
                    </w:rPr>
                    <m:t xml:space="preserve"> s</m:t>
                  </m:r>
                  <m:r>
                    <m:rPr>
                      <m:sty m:val="p"/>
                    </m:rPr>
                    <w:rPr>
                      <w:rFonts w:ascii="Cambria Math" w:eastAsia="맑은 고딕" w:hAnsi="Cambria Math"/>
                      <w:szCs w:val="20"/>
                      <w:lang w:val="en-US"/>
                    </w:rPr>
                    <m:t>0,</m:t>
                  </m:r>
                  <m:r>
                    <w:rPr>
                      <w:rFonts w:ascii="Cambria Math" w:eastAsia="맑은 고딕" w:hAnsi="Cambria Math"/>
                      <w:szCs w:val="20"/>
                      <w:lang w:val="en-US"/>
                    </w:rPr>
                    <m:t>x</m:t>
                  </m:r>
                </m:sub>
                <m:sup>
                  <m:r>
                    <m:rPr>
                      <m:sty m:val="p"/>
                    </m:rPr>
                    <w:rPr>
                      <w:rFonts w:ascii="Cambria Math" w:eastAsia="맑은 고딕" w:hAnsi="Cambria Math"/>
                      <w:szCs w:val="20"/>
                      <w:lang w:val="en-US"/>
                    </w:rPr>
                    <m:t>start,</m:t>
                  </m:r>
                  <m:r>
                    <w:rPr>
                      <w:rFonts w:ascii="Cambria Math" w:eastAsia="맑은 고딕" w:hAnsi="Cambria Math"/>
                      <w:szCs w:val="20"/>
                      <w:lang w:val="en-US"/>
                    </w:rPr>
                    <m:t>μ</m:t>
                  </m:r>
                </m:sup>
              </m:sSubSup>
            </m:oMath>
            <w:r w:rsidRPr="00452424">
              <w:rPr>
                <w:rFonts w:ascii="Times New Roman" w:eastAsia="SimSun" w:hAnsi="Times New Roman"/>
                <w:color w:val="000000"/>
                <w:szCs w:val="20"/>
              </w:rPr>
              <w:t xml:space="preserve"> and </w:t>
            </w:r>
            <m:oMath>
              <m:sSubSup>
                <m:sSubSupPr>
                  <m:ctrlPr>
                    <w:rPr>
                      <w:rFonts w:ascii="Cambria Math" w:eastAsia="맑은 고딕" w:hAnsi="Cambria Math"/>
                      <w:i/>
                      <w:szCs w:val="20"/>
                    </w:rPr>
                  </m:ctrlPr>
                </m:sSubSupPr>
                <m:e>
                  <m:r>
                    <w:rPr>
                      <w:rFonts w:ascii="Cambria Math" w:eastAsia="맑은 고딕" w:hAnsi="Cambria Math"/>
                      <w:szCs w:val="20"/>
                      <w:lang w:val="en-US"/>
                    </w:rPr>
                    <m:t>N</m:t>
                  </m:r>
                </m:e>
                <m:sub>
                  <m:r>
                    <w:rPr>
                      <w:rFonts w:ascii="Cambria Math" w:eastAsia="맑은 고딕" w:hAnsi="Cambria Math"/>
                      <w:szCs w:val="20"/>
                      <w:lang w:val="en-US"/>
                    </w:rPr>
                    <m:t xml:space="preserve"> </m:t>
                  </m:r>
                  <m:r>
                    <m:rPr>
                      <m:nor/>
                    </m:rPr>
                    <w:rPr>
                      <w:rFonts w:ascii="Cambria Math" w:eastAsia="맑은 고딕" w:hAnsi="Cambria Math"/>
                      <w:szCs w:val="20"/>
                      <w:lang w:val="en-US"/>
                    </w:rPr>
                    <m:t>BWP</m:t>
                  </m:r>
                  <m:r>
                    <m:rPr>
                      <m:sty m:val="p"/>
                    </m:rPr>
                    <w:rPr>
                      <w:rFonts w:ascii="Cambria Math" w:eastAsia="맑은 고딕" w:hAnsi="Cambria Math"/>
                      <w:szCs w:val="20"/>
                      <w:lang w:val="en-US"/>
                    </w:rPr>
                    <m:t>,</m:t>
                  </m:r>
                  <m:r>
                    <w:rPr>
                      <w:rFonts w:ascii="Cambria Math" w:eastAsia="맑은 고딕" w:hAnsi="Cambria Math"/>
                      <w:szCs w:val="20"/>
                      <w:lang w:val="en-US"/>
                    </w:rPr>
                    <m:t>i</m:t>
                  </m:r>
                </m:sub>
                <m:sup>
                  <m:r>
                    <m:rPr>
                      <m:sty m:val="p"/>
                    </m:rPr>
                    <w:rPr>
                      <w:rFonts w:ascii="Cambria Math" w:eastAsia="맑은 고딕" w:hAnsi="Cambria Math"/>
                      <w:szCs w:val="20"/>
                      <w:lang w:val="en-US"/>
                    </w:rPr>
                    <m:t>size,</m:t>
                  </m:r>
                  <m:r>
                    <w:rPr>
                      <w:rFonts w:ascii="Cambria Math" w:eastAsia="맑은 고딕" w:hAnsi="Cambria Math"/>
                      <w:szCs w:val="20"/>
                      <w:lang w:val="en-US"/>
                    </w:rPr>
                    <m:t>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lang w:val="en-US"/>
                    </w:rPr>
                    <m:t>RB</m:t>
                  </m:r>
                </m:e>
                <m:sub>
                  <m:r>
                    <w:rPr>
                      <w:rFonts w:ascii="Cambria Math" w:eastAsia="맑은 고딕" w:hAnsi="Cambria Math"/>
                      <w:szCs w:val="20"/>
                      <w:lang w:val="en-US"/>
                    </w:rPr>
                    <m:t xml:space="preserve"> s</m:t>
                  </m:r>
                  <m:r>
                    <m:rPr>
                      <m:sty m:val="p"/>
                    </m:rPr>
                    <w:rPr>
                      <w:rFonts w:ascii="Cambria Math" w:eastAsia="맑은 고딕" w:hAnsi="Cambria Math"/>
                      <w:szCs w:val="20"/>
                      <w:lang w:val="en-US"/>
                    </w:rPr>
                    <m:t>1,</m:t>
                  </m:r>
                  <m:r>
                    <w:rPr>
                      <w:rFonts w:ascii="Cambria Math" w:eastAsia="맑은 고딕" w:hAnsi="Cambria Math"/>
                      <w:szCs w:val="20"/>
                      <w:lang w:val="en-US"/>
                    </w:rPr>
                    <m:t>x</m:t>
                  </m:r>
                </m:sub>
                <m:sup>
                  <m:r>
                    <m:rPr>
                      <m:sty m:val="p"/>
                    </m:rPr>
                    <w:rPr>
                      <w:rFonts w:ascii="Cambria Math" w:eastAsia="맑은 고딕" w:hAnsi="Cambria Math"/>
                      <w:szCs w:val="20"/>
                      <w:lang w:val="en-US"/>
                    </w:rPr>
                    <m:t>end,</m:t>
                  </m:r>
                  <m:r>
                    <w:rPr>
                      <w:rFonts w:ascii="Cambria Math" w:eastAsia="맑은 고딕" w:hAnsi="Cambria Math"/>
                      <w:szCs w:val="20"/>
                      <w:lang w:val="en-US"/>
                    </w:rPr>
                    <m:t>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lang w:val="en-US"/>
                    </w:rPr>
                    <m:t>RB</m:t>
                  </m:r>
                </m:e>
                <m:sub>
                  <m:r>
                    <m:rPr>
                      <m:sty m:val="p"/>
                    </m:rPr>
                    <w:rPr>
                      <w:rFonts w:ascii="Cambria Math" w:eastAsia="맑은 고딕" w:hAnsi="Cambria Math"/>
                      <w:szCs w:val="20"/>
                      <w:lang w:val="en-US"/>
                    </w:rPr>
                    <m:t xml:space="preserve"> </m:t>
                  </m:r>
                  <m:r>
                    <w:rPr>
                      <w:rFonts w:ascii="Cambria Math" w:eastAsia="맑은 고딕" w:hAnsi="Cambria Math"/>
                      <w:szCs w:val="20"/>
                      <w:lang w:val="en-US"/>
                    </w:rPr>
                    <m:t>s</m:t>
                  </m:r>
                  <m:r>
                    <m:rPr>
                      <m:sty m:val="p"/>
                    </m:rPr>
                    <w:rPr>
                      <w:rFonts w:ascii="Cambria Math" w:eastAsia="맑은 고딕" w:hAnsi="Cambria Math"/>
                      <w:szCs w:val="20"/>
                      <w:lang w:val="en-US"/>
                    </w:rPr>
                    <m:t>0,</m:t>
                  </m:r>
                  <m:r>
                    <w:rPr>
                      <w:rFonts w:ascii="Cambria Math" w:eastAsia="맑은 고딕" w:hAnsi="Cambria Math"/>
                      <w:szCs w:val="20"/>
                      <w:lang w:val="en-US"/>
                    </w:rPr>
                    <m:t>x</m:t>
                  </m:r>
                </m:sub>
                <m:sup>
                  <m:r>
                    <m:rPr>
                      <m:sty m:val="p"/>
                    </m:rPr>
                    <w:rPr>
                      <w:rFonts w:ascii="Cambria Math" w:eastAsia="맑은 고딕" w:hAnsi="Cambria Math"/>
                      <w:szCs w:val="20"/>
                      <w:lang w:val="en-US"/>
                    </w:rPr>
                    <m:t>start,</m:t>
                  </m:r>
                  <m:r>
                    <w:rPr>
                      <w:rFonts w:ascii="Cambria Math" w:eastAsia="맑은 고딕" w:hAnsi="Cambria Math"/>
                      <w:szCs w:val="20"/>
                      <w:lang w:val="en-US"/>
                    </w:rPr>
                    <m:t>μ</m:t>
                  </m:r>
                </m:sup>
              </m:sSubSup>
              <m:r>
                <w:rPr>
                  <w:rFonts w:ascii="Cambria Math" w:eastAsia="맑은 고딕" w:hAnsi="Cambria Math"/>
                  <w:szCs w:val="20"/>
                </w:rPr>
                <m:t>+1</m:t>
              </m:r>
              <m:r>
                <m:rPr>
                  <m:sty m:val="p"/>
                </m:rPr>
                <w:rPr>
                  <w:rFonts w:ascii="Cambria Math" w:eastAsia="SimSun" w:hAnsi="Cambria Math"/>
                  <w:color w:val="000000"/>
                  <w:szCs w:val="20"/>
                </w:rPr>
                <m:t xml:space="preserve"> </m:t>
              </m:r>
            </m:oMath>
            <w:r w:rsidRPr="00452424">
              <w:rPr>
                <w:rFonts w:ascii="Times New Roman" w:eastAsia="SimSun" w:hAnsi="Times New Roman"/>
                <w:color w:val="000000"/>
                <w:szCs w:val="20"/>
              </w:rPr>
              <w:t xml:space="preserve"> where </w:t>
            </w:r>
            <m:oMath>
              <m:r>
                <m:rPr>
                  <m:sty m:val="p"/>
                </m:rPr>
                <w:rPr>
                  <w:rFonts w:ascii="Cambria Math" w:eastAsia="SimSun" w:hAnsi="Cambria Math"/>
                  <w:color w:val="000000"/>
                  <w:szCs w:val="20"/>
                </w:rPr>
                <m:t>0≤</m:t>
              </m:r>
              <m:r>
                <w:rPr>
                  <w:rFonts w:ascii="Cambria Math" w:eastAsia="SimSun" w:hAnsi="Cambria Math"/>
                  <w:color w:val="000000"/>
                  <w:szCs w:val="20"/>
                </w:rPr>
                <m:t>s</m:t>
              </m:r>
              <m:r>
                <m:rPr>
                  <m:sty m:val="p"/>
                </m:rPr>
                <w:rPr>
                  <w:rFonts w:ascii="Cambria Math" w:eastAsia="SimSun" w:hAnsi="Cambria Math"/>
                  <w:color w:val="000000"/>
                  <w:szCs w:val="20"/>
                </w:rPr>
                <m:t>0≤</m:t>
              </m:r>
              <m:r>
                <w:rPr>
                  <w:rFonts w:ascii="Cambria Math" w:eastAsia="SimSun" w:hAnsi="Cambria Math"/>
                  <w:color w:val="000000"/>
                  <w:szCs w:val="20"/>
                </w:rPr>
                <m:t>s</m:t>
              </m:r>
              <m:r>
                <m:rPr>
                  <m:sty m:val="p"/>
                </m:rPr>
                <w:rPr>
                  <w:rFonts w:ascii="Cambria Math" w:eastAsia="SimSun" w:hAnsi="Cambria Math"/>
                  <w:color w:val="000000"/>
                  <w:szCs w:val="20"/>
                </w:rPr>
                <m:t>1≤</m:t>
              </m:r>
              <m:sSub>
                <m:sSubPr>
                  <m:ctrlPr>
                    <w:rPr>
                      <w:rFonts w:ascii="Cambria Math" w:eastAsia="SimSun" w:hAnsi="Cambria Math"/>
                      <w:i/>
                      <w:color w:val="000000"/>
                      <w:szCs w:val="20"/>
                    </w:rPr>
                  </m:ctrlPr>
                </m:sSubPr>
                <m:e>
                  <m:r>
                    <w:rPr>
                      <w:rFonts w:ascii="Cambria Math" w:eastAsia="SimSun" w:hAnsi="Cambria Math"/>
                      <w:color w:val="000000"/>
                      <w:szCs w:val="20"/>
                    </w:rPr>
                    <m:t>N</m:t>
                  </m:r>
                </m:e>
                <m:sub>
                  <m:r>
                    <m:rPr>
                      <m:sty m:val="p"/>
                    </m:rPr>
                    <w:rPr>
                      <w:rFonts w:ascii="Cambria Math" w:eastAsia="SimSun" w:hAnsi="Cambria Math"/>
                      <w:color w:val="000000"/>
                      <w:szCs w:val="20"/>
                    </w:rPr>
                    <m:t>RB</m:t>
                  </m:r>
                  <m:r>
                    <m:rPr>
                      <m:nor/>
                    </m:rPr>
                    <w:rPr>
                      <w:rFonts w:ascii="Cambria Math" w:eastAsia="맑은 고딕" w:hAnsi="Cambria Math"/>
                      <w:kern w:val="2"/>
                      <w:szCs w:val="20"/>
                      <w:lang w:val="en-US" w:eastAsia="ko-KR"/>
                    </w:rPr>
                    <m:t>-</m:t>
                  </m:r>
                  <m:r>
                    <m:rPr>
                      <m:sty m:val="p"/>
                    </m:rPr>
                    <w:rPr>
                      <w:rFonts w:ascii="Cambria Math" w:eastAsia="SimSun" w:hAnsi="Cambria Math"/>
                      <w:color w:val="000000"/>
                      <w:szCs w:val="20"/>
                    </w:rPr>
                    <m:t>set,</m:t>
                  </m:r>
                  <m:r>
                    <w:rPr>
                      <w:rFonts w:ascii="Cambria Math" w:eastAsia="SimSun" w:hAnsi="Cambria Math"/>
                      <w:color w:val="000000"/>
                      <w:szCs w:val="20"/>
                    </w:rPr>
                    <m:t>x</m:t>
                  </m:r>
                </m:sub>
              </m:sSub>
              <m:r>
                <m:rPr>
                  <m:sty m:val="p"/>
                </m:rPr>
                <w:rPr>
                  <w:rFonts w:ascii="Cambria Math" w:eastAsia="SimSun" w:hAnsi="Cambria Math"/>
                  <w:color w:val="000000"/>
                  <w:szCs w:val="20"/>
                </w:rPr>
                <m:t>-1</m:t>
              </m:r>
            </m:oMath>
            <w:r w:rsidRPr="00452424">
              <w:rPr>
                <w:rFonts w:ascii="Times New Roman" w:eastAsia="SimSun" w:hAnsi="Times New Roman"/>
                <w:color w:val="000000"/>
                <w:szCs w:val="20"/>
              </w:rPr>
              <w:t xml:space="preserve"> for a BWP i configured by </w:t>
            </w:r>
            <w:r w:rsidRPr="00452424">
              <w:rPr>
                <w:rFonts w:ascii="Times New Roman" w:eastAsia="SimSun" w:hAnsi="Times New Roman"/>
                <w:noProof/>
                <w:szCs w:val="20"/>
                <w:lang w:val="en-US"/>
              </w:rPr>
              <w:t>BWP-DownlinkCommon</w:t>
            </w:r>
            <w:r w:rsidRPr="00452424">
              <w:rPr>
                <w:rFonts w:ascii="Times New Roman" w:eastAsia="SimSun" w:hAnsi="Times New Roman"/>
                <w:szCs w:val="20"/>
                <w:lang w:val="en-US"/>
              </w:rPr>
              <w:t xml:space="preserve"> or </w:t>
            </w:r>
            <w:r w:rsidRPr="00452424">
              <w:rPr>
                <w:rFonts w:ascii="Times New Roman" w:eastAsia="SimSun" w:hAnsi="Times New Roman"/>
                <w:noProof/>
                <w:szCs w:val="20"/>
                <w:lang w:val="en-US"/>
              </w:rPr>
              <w:t>BWP-DownlinkDedicated or the DL BWP, or</w:t>
            </w:r>
            <w:r w:rsidRPr="00452424">
              <w:rPr>
                <w:rFonts w:ascii="Times New Roman" w:eastAsia="SimSun" w:hAnsi="Times New Roman"/>
                <w:szCs w:val="20"/>
                <w:lang w:val="en-US"/>
              </w:rPr>
              <w:t xml:space="preserve"> </w:t>
            </w:r>
            <w:r w:rsidRPr="00452424">
              <w:rPr>
                <w:rFonts w:ascii="Times New Roman" w:eastAsia="SimSun" w:hAnsi="Times New Roman"/>
                <w:noProof/>
                <w:szCs w:val="20"/>
                <w:lang w:val="en-US"/>
              </w:rPr>
              <w:t>BWP-UplinkCommon</w:t>
            </w:r>
            <w:r w:rsidRPr="00452424">
              <w:rPr>
                <w:rFonts w:ascii="Times New Roman" w:eastAsia="SimSun" w:hAnsi="Times New Roman"/>
                <w:szCs w:val="20"/>
                <w:lang w:val="en-US"/>
              </w:rPr>
              <w:t xml:space="preserve"> or </w:t>
            </w:r>
            <w:r w:rsidRPr="00452424">
              <w:rPr>
                <w:rFonts w:ascii="Times New Roman" w:eastAsia="SimSun" w:hAnsi="Times New Roman"/>
                <w:noProof/>
                <w:szCs w:val="20"/>
                <w:lang w:val="en-US"/>
              </w:rPr>
              <w:t>BWP-UplinkDedicated for the UL BWP</w:t>
            </w:r>
            <w:r w:rsidRPr="00452424">
              <w:rPr>
                <w:rFonts w:ascii="Times New Roman" w:eastAsia="SimSun" w:hAnsi="Times New Roman"/>
                <w:color w:val="000000"/>
                <w:szCs w:val="20"/>
              </w:rPr>
              <w:t>.</w:t>
            </w:r>
            <w:r w:rsidRPr="00452424">
              <w:rPr>
                <w:rFonts w:ascii="Times New Roman" w:eastAsia="SimSun" w:hAnsi="Times New Roman"/>
                <w:color w:val="000000"/>
                <w:szCs w:val="20"/>
                <w:lang w:val="en-US"/>
              </w:rPr>
              <w:t xml:space="preserve"> Within the BWP i, RB sets are numbered in increasing order from 0 to </w:t>
            </w:r>
            <m:oMath>
              <m:sSubSup>
                <m:sSubSupPr>
                  <m:ctrlPr>
                    <w:rPr>
                      <w:rFonts w:ascii="Cambria Math" w:eastAsia="SimSun" w:hAnsi="Cambria Math"/>
                      <w:i/>
                      <w:color w:val="000000"/>
                      <w:szCs w:val="20"/>
                    </w:rPr>
                  </m:ctrlPr>
                </m:sSubSupPr>
                <m:e>
                  <m:r>
                    <w:rPr>
                      <w:rFonts w:ascii="Cambria Math" w:eastAsia="SimSun" w:hAnsi="Cambria Math"/>
                      <w:color w:val="000000"/>
                      <w:szCs w:val="20"/>
                    </w:rPr>
                    <m:t>N</m:t>
                  </m:r>
                </m:e>
                <m:sub>
                  <m:r>
                    <m:rPr>
                      <m:sty m:val="p"/>
                    </m:rPr>
                    <w:rPr>
                      <w:rFonts w:ascii="Cambria Math" w:eastAsia="SimSun" w:hAnsi="Cambria Math"/>
                      <w:color w:val="000000"/>
                      <w:szCs w:val="20"/>
                    </w:rPr>
                    <m:t>RB</m:t>
                  </m:r>
                  <m:r>
                    <m:rPr>
                      <m:nor/>
                    </m:rPr>
                    <w:rPr>
                      <w:rFonts w:ascii="Cambria Math" w:eastAsia="맑은 고딕" w:hAnsi="Cambria Math"/>
                      <w:kern w:val="2"/>
                      <w:szCs w:val="20"/>
                      <w:lang w:val="en-US" w:eastAsia="ko-KR"/>
                    </w:rPr>
                    <m:t>-</m:t>
                  </m:r>
                  <m:r>
                    <m:rPr>
                      <m:sty m:val="p"/>
                    </m:rPr>
                    <w:rPr>
                      <w:rFonts w:ascii="Cambria Math" w:eastAsia="SimSun" w:hAnsi="Cambria Math"/>
                      <w:color w:val="000000"/>
                      <w:szCs w:val="20"/>
                    </w:rPr>
                    <m:t>set,</m:t>
                  </m:r>
                  <m:r>
                    <w:rPr>
                      <w:rFonts w:ascii="Cambria Math" w:eastAsia="SimSun" w:hAnsi="Cambria Math"/>
                      <w:color w:val="000000"/>
                      <w:szCs w:val="20"/>
                    </w:rPr>
                    <m:t>x</m:t>
                  </m:r>
                </m:sub>
                <m:sup>
                  <m:r>
                    <m:rPr>
                      <m:nor/>
                    </m:rPr>
                    <w:rPr>
                      <w:rFonts w:ascii="Cambria Math" w:eastAsia="SimSun" w:hAnsi="Cambria Math"/>
                      <w:color w:val="000000"/>
                      <w:szCs w:val="20"/>
                    </w:rPr>
                    <m:t>BWP</m:t>
                  </m:r>
                </m:sup>
              </m:sSubSup>
              <m:r>
                <w:rPr>
                  <w:rFonts w:ascii="Cambria Math" w:eastAsia="SimSun" w:hAnsi="Cambria Math"/>
                  <w:color w:val="000000"/>
                  <w:szCs w:val="20"/>
                </w:rPr>
                <m:t>-1</m:t>
              </m:r>
              <m:r>
                <m:rPr>
                  <m:sty m:val="p"/>
                </m:rPr>
                <w:rPr>
                  <w:rFonts w:ascii="Cambria Math" w:eastAsia="맑은 고딕" w:hAnsi="Cambria Math"/>
                  <w:color w:val="000000"/>
                  <w:szCs w:val="20"/>
                  <w:lang w:val="en-US" w:eastAsia="ko-KR"/>
                </w:rPr>
                <m:t xml:space="preserve"> </m:t>
              </m:r>
            </m:oMath>
            <w:r w:rsidRPr="00452424">
              <w:rPr>
                <w:rFonts w:ascii="Times New Roman" w:eastAsia="SimSun" w:hAnsi="Times New Roman"/>
                <w:color w:val="000000"/>
                <w:szCs w:val="20"/>
                <w:lang w:val="en-US" w:eastAsia="ko-KR"/>
              </w:rPr>
              <w:t xml:space="preserve"> where </w:t>
            </w:r>
            <m:oMath>
              <m:sSubSup>
                <m:sSubSupPr>
                  <m:ctrlPr>
                    <w:rPr>
                      <w:rFonts w:ascii="Cambria Math" w:eastAsia="SimSun" w:hAnsi="Cambria Math"/>
                      <w:i/>
                      <w:color w:val="000000"/>
                      <w:szCs w:val="20"/>
                    </w:rPr>
                  </m:ctrlPr>
                </m:sSubSupPr>
                <m:e>
                  <m:r>
                    <w:rPr>
                      <w:rFonts w:ascii="Cambria Math" w:eastAsia="SimSun" w:hAnsi="Cambria Math"/>
                      <w:color w:val="000000"/>
                      <w:szCs w:val="20"/>
                    </w:rPr>
                    <m:t>N</m:t>
                  </m:r>
                </m:e>
                <m:sub>
                  <m:r>
                    <m:rPr>
                      <m:sty m:val="p"/>
                    </m:rPr>
                    <w:rPr>
                      <w:rFonts w:ascii="Cambria Math" w:eastAsia="SimSun" w:hAnsi="Cambria Math"/>
                      <w:color w:val="000000"/>
                      <w:szCs w:val="20"/>
                    </w:rPr>
                    <m:t>RB</m:t>
                  </m:r>
                  <m:r>
                    <m:rPr>
                      <m:nor/>
                    </m:rPr>
                    <w:rPr>
                      <w:rFonts w:ascii="Cambria Math" w:eastAsia="맑은 고딕" w:hAnsi="Cambria Math"/>
                      <w:kern w:val="2"/>
                      <w:szCs w:val="20"/>
                      <w:lang w:val="en-US" w:eastAsia="ko-KR"/>
                    </w:rPr>
                    <m:t>-</m:t>
                  </m:r>
                  <m:r>
                    <m:rPr>
                      <m:sty m:val="p"/>
                    </m:rPr>
                    <w:rPr>
                      <w:rFonts w:ascii="Cambria Math" w:eastAsia="SimSun" w:hAnsi="Cambria Math"/>
                      <w:color w:val="000000"/>
                      <w:szCs w:val="20"/>
                    </w:rPr>
                    <m:t>set,</m:t>
                  </m:r>
                  <m:r>
                    <w:rPr>
                      <w:rFonts w:ascii="Cambria Math" w:eastAsia="SimSun" w:hAnsi="Cambria Math"/>
                      <w:color w:val="000000"/>
                      <w:szCs w:val="20"/>
                    </w:rPr>
                    <m:t>x</m:t>
                  </m:r>
                </m:sub>
                <m:sup>
                  <m:r>
                    <m:rPr>
                      <m:nor/>
                    </m:rPr>
                    <w:rPr>
                      <w:rFonts w:ascii="Cambria Math" w:eastAsia="SimSun" w:hAnsi="Cambria Math"/>
                      <w:color w:val="000000"/>
                      <w:szCs w:val="20"/>
                    </w:rPr>
                    <m:t>BWP</m:t>
                  </m:r>
                </m:sup>
              </m:sSubSup>
              <m:r>
                <m:rPr>
                  <m:sty m:val="p"/>
                </m:rPr>
                <w:rPr>
                  <w:rFonts w:ascii="Cambria Math" w:eastAsia="맑은 고딕" w:hAnsi="Cambria Math"/>
                  <w:color w:val="000000"/>
                  <w:szCs w:val="20"/>
                  <w:lang w:eastAsia="ko-KR"/>
                </w:rPr>
                <m:t xml:space="preserve"> </m:t>
              </m:r>
            </m:oMath>
            <w:r w:rsidRPr="00452424">
              <w:rPr>
                <w:rFonts w:ascii="Times New Roman" w:eastAsia="SimSun" w:hAnsi="Times New Roman"/>
                <w:color w:val="000000"/>
                <w:szCs w:val="20"/>
                <w:lang w:eastAsia="ko-KR"/>
              </w:rPr>
              <w:t xml:space="preserve"> is the number of RB sets contained in the BWP i and RB set 0 within the BWP i corresponds to RB set</w:t>
            </w:r>
            <w:r w:rsidRPr="00452424">
              <w:rPr>
                <w:rFonts w:ascii="Times New Roman" w:eastAsia="SimSun" w:hAnsi="Times New Roman"/>
                <w:color w:val="000000"/>
                <w:szCs w:val="20"/>
                <w:lang w:val="en-US"/>
              </w:rPr>
              <w:t xml:space="preserve"> </w:t>
            </w:r>
            <m:oMath>
              <m:r>
                <w:rPr>
                  <w:rFonts w:ascii="Cambria Math" w:eastAsia="SimSun" w:hAnsi="Cambria Math"/>
                  <w:color w:val="000000"/>
                  <w:szCs w:val="20"/>
                </w:rPr>
                <m:t>s</m:t>
              </m:r>
              <m:r>
                <m:rPr>
                  <m:sty m:val="p"/>
                </m:rPr>
                <w:rPr>
                  <w:rFonts w:ascii="Cambria Math" w:eastAsia="SimSun" w:hAnsi="Cambria Math"/>
                  <w:color w:val="000000"/>
                  <w:szCs w:val="20"/>
                </w:rPr>
                <m:t>0</m:t>
              </m:r>
            </m:oMath>
            <w:r w:rsidRPr="00452424">
              <w:rPr>
                <w:rFonts w:ascii="Times New Roman" w:eastAsia="SimSun" w:hAnsi="Times New Roman"/>
                <w:color w:val="000000"/>
                <w:szCs w:val="20"/>
              </w:rPr>
              <w:t xml:space="preserve"> in the carrier and RB set </w:t>
            </w:r>
            <m:oMath>
              <m:sSubSup>
                <m:sSubSupPr>
                  <m:ctrlPr>
                    <w:rPr>
                      <w:rFonts w:ascii="Cambria Math" w:eastAsia="SimSun" w:hAnsi="Cambria Math"/>
                      <w:i/>
                      <w:color w:val="000000"/>
                      <w:szCs w:val="20"/>
                    </w:rPr>
                  </m:ctrlPr>
                </m:sSubSupPr>
                <m:e>
                  <m:r>
                    <w:rPr>
                      <w:rFonts w:ascii="Cambria Math" w:eastAsia="SimSun" w:hAnsi="Cambria Math"/>
                      <w:color w:val="000000"/>
                      <w:szCs w:val="20"/>
                    </w:rPr>
                    <m:t>N</m:t>
                  </m:r>
                </m:e>
                <m:sub>
                  <m:r>
                    <m:rPr>
                      <m:sty m:val="p"/>
                    </m:rPr>
                    <w:rPr>
                      <w:rFonts w:ascii="Cambria Math" w:eastAsia="SimSun" w:hAnsi="Cambria Math"/>
                      <w:color w:val="000000"/>
                      <w:szCs w:val="20"/>
                    </w:rPr>
                    <m:t>RB</m:t>
                  </m:r>
                  <m:r>
                    <m:rPr>
                      <m:nor/>
                    </m:rPr>
                    <w:rPr>
                      <w:rFonts w:ascii="Cambria Math" w:eastAsia="맑은 고딕" w:hAnsi="Cambria Math"/>
                      <w:kern w:val="2"/>
                      <w:szCs w:val="20"/>
                      <w:lang w:val="en-US" w:eastAsia="ko-KR"/>
                    </w:rPr>
                    <m:t>-</m:t>
                  </m:r>
                  <m:r>
                    <m:rPr>
                      <m:sty m:val="p"/>
                    </m:rPr>
                    <w:rPr>
                      <w:rFonts w:ascii="Cambria Math" w:eastAsia="SimSun" w:hAnsi="Cambria Math"/>
                      <w:color w:val="000000"/>
                      <w:szCs w:val="20"/>
                    </w:rPr>
                    <m:t>set,</m:t>
                  </m:r>
                  <m:r>
                    <w:rPr>
                      <w:rFonts w:ascii="Cambria Math" w:eastAsia="SimSun" w:hAnsi="Cambria Math"/>
                      <w:color w:val="000000"/>
                      <w:szCs w:val="20"/>
                    </w:rPr>
                    <m:t>x</m:t>
                  </m:r>
                </m:sub>
                <m:sup>
                  <m:r>
                    <m:rPr>
                      <m:nor/>
                    </m:rPr>
                    <w:rPr>
                      <w:rFonts w:ascii="Cambria Math" w:eastAsia="SimSun" w:hAnsi="Cambria Math"/>
                      <w:color w:val="000000"/>
                      <w:szCs w:val="20"/>
                    </w:rPr>
                    <m:t>BWP</m:t>
                  </m:r>
                </m:sup>
              </m:sSubSup>
              <m:r>
                <m:rPr>
                  <m:sty m:val="p"/>
                </m:rPr>
                <w:rPr>
                  <w:rFonts w:ascii="Cambria Math" w:eastAsia="SimSun" w:hAnsi="Cambria Math"/>
                  <w:color w:val="000000"/>
                  <w:szCs w:val="20"/>
                </w:rPr>
                <m:t>-1</m:t>
              </m:r>
            </m:oMath>
            <w:r w:rsidRPr="00452424">
              <w:rPr>
                <w:rFonts w:ascii="Times New Roman" w:eastAsia="SimSun" w:hAnsi="Times New Roman"/>
                <w:color w:val="000000"/>
                <w:szCs w:val="20"/>
                <w:lang w:eastAsia="ko-KR"/>
              </w:rPr>
              <w:t xml:space="preserve"> within the BWP i corresponds </w:t>
            </w:r>
            <w:r w:rsidRPr="00452424">
              <w:rPr>
                <w:rFonts w:ascii="Times New Roman" w:eastAsia="SimSun" w:hAnsi="Times New Roman"/>
                <w:color w:val="000000"/>
                <w:szCs w:val="20"/>
              </w:rPr>
              <w:t xml:space="preserve">to RB set </w:t>
            </w:r>
            <m:oMath>
              <m:r>
                <w:rPr>
                  <w:rFonts w:ascii="Cambria Math" w:eastAsia="SimSun" w:hAnsi="Cambria Math"/>
                  <w:color w:val="000000"/>
                  <w:szCs w:val="20"/>
                </w:rPr>
                <m:t>s</m:t>
              </m:r>
              <m:r>
                <m:rPr>
                  <m:sty m:val="p"/>
                </m:rPr>
                <w:rPr>
                  <w:rFonts w:ascii="Cambria Math" w:eastAsia="SimSun" w:hAnsi="Cambria Math"/>
                  <w:color w:val="000000"/>
                  <w:szCs w:val="20"/>
                </w:rPr>
                <m:t>1</m:t>
              </m:r>
            </m:oMath>
            <w:r w:rsidRPr="00452424">
              <w:rPr>
                <w:rFonts w:ascii="Times New Roman" w:eastAsia="SimSun" w:hAnsi="Times New Roman"/>
                <w:color w:val="000000"/>
                <w:szCs w:val="20"/>
                <w:lang w:eastAsia="ko-KR"/>
              </w:rPr>
              <w:t xml:space="preserve"> in the carrier</w:t>
            </w:r>
            <w:r w:rsidRPr="00452424">
              <w:rPr>
                <w:rFonts w:ascii="Times New Roman" w:eastAsia="SimSun" w:hAnsi="Times New Roman"/>
                <w:color w:val="000000"/>
                <w:szCs w:val="20"/>
                <w:lang w:val="en-US"/>
              </w:rPr>
              <w:t>.</w:t>
            </w:r>
            <w:r w:rsidRPr="00452424">
              <w:rPr>
                <w:rFonts w:ascii="Times New Roman" w:eastAsia="맑은 고딕" w:hAnsi="Times New Roman"/>
                <w:color w:val="C00000"/>
                <w:szCs w:val="20"/>
                <w:u w:val="single"/>
              </w:rPr>
              <w:t xml:space="preserve"> For the BWP co</w:t>
            </w:r>
            <w:r w:rsidRPr="00452424">
              <w:rPr>
                <w:rFonts w:ascii="Times New Roman" w:eastAsia="맑은 고딕" w:hAnsi="Times New Roman"/>
                <w:color w:val="C00000"/>
                <w:szCs w:val="22"/>
                <w:u w:val="single"/>
              </w:rPr>
              <w:t xml:space="preserve">nfigured by </w:t>
            </w:r>
            <w:r w:rsidRPr="00452424">
              <w:rPr>
                <w:rFonts w:ascii="Times New Roman" w:eastAsia="MS Mincho" w:hAnsi="Times New Roman"/>
                <w:i/>
                <w:color w:val="C00000"/>
                <w:kern w:val="2"/>
                <w:szCs w:val="22"/>
                <w:u w:val="single"/>
                <w:lang w:val="en-US" w:eastAsia="zh-CN"/>
              </w:rPr>
              <w:t xml:space="preserve">initialDownlinkBWP </w:t>
            </w:r>
            <w:r w:rsidRPr="00452424">
              <w:rPr>
                <w:rFonts w:ascii="Times New Roman" w:eastAsia="MS Mincho" w:hAnsi="Times New Roman"/>
                <w:color w:val="C00000"/>
                <w:kern w:val="2"/>
                <w:szCs w:val="22"/>
                <w:u w:val="single"/>
                <w:lang w:val="en-US" w:eastAsia="zh-CN"/>
              </w:rPr>
              <w:t>or</w:t>
            </w:r>
            <w:r w:rsidRPr="00452424">
              <w:rPr>
                <w:rFonts w:ascii="Times New Roman" w:eastAsia="MS Mincho" w:hAnsi="Times New Roman"/>
                <w:i/>
                <w:color w:val="C00000"/>
                <w:kern w:val="2"/>
                <w:szCs w:val="22"/>
                <w:u w:val="single"/>
                <w:lang w:val="en-US" w:eastAsia="zh-CN"/>
              </w:rPr>
              <w:t xml:space="preserve"> initialUplinkBWP</w:t>
            </w:r>
            <w:r w:rsidRPr="00452424">
              <w:rPr>
                <w:rFonts w:ascii="Times New Roman" w:eastAsia="맑은 고딕" w:hAnsi="Times New Roman"/>
                <w:color w:val="C00000"/>
                <w:szCs w:val="22"/>
                <w:u w:val="single"/>
                <w:lang w:val="en-US"/>
              </w:rPr>
              <w:t>, the</w:t>
            </w:r>
            <w:r w:rsidRPr="00452424">
              <w:rPr>
                <w:rFonts w:ascii="Calibri" w:eastAsia="SimSun" w:hAnsi="Calibri"/>
                <w:color w:val="C00000"/>
                <w:kern w:val="2"/>
                <w:szCs w:val="22"/>
                <w:u w:val="single"/>
                <w:lang w:val="en-US" w:eastAsia="zh-CN"/>
              </w:rPr>
              <w:t xml:space="preserve"> </w:t>
            </w:r>
            <w:r w:rsidRPr="00452424">
              <w:rPr>
                <w:rFonts w:ascii="Times New Roman" w:eastAsia="맑은 고딕" w:hAnsi="Times New Roman"/>
                <w:color w:val="C00000"/>
                <w:szCs w:val="22"/>
                <w:u w:val="single"/>
                <w:lang w:val="en-US"/>
              </w:rPr>
              <w:t xml:space="preserve">CRB indices for the </w:t>
            </w:r>
            <m:oMath>
              <m:sSubSup>
                <m:sSubSupPr>
                  <m:ctrlPr>
                    <w:rPr>
                      <w:rFonts w:ascii="Cambria Math" w:eastAsia="SimSun" w:hAnsi="Cambria Math"/>
                      <w:i/>
                      <w:color w:val="C00000"/>
                      <w:szCs w:val="20"/>
                    </w:rPr>
                  </m:ctrlPr>
                </m:sSubSupPr>
                <m:e>
                  <m:r>
                    <w:rPr>
                      <w:rFonts w:ascii="Cambria Math" w:eastAsia="SimSun" w:hAnsi="Cambria Math"/>
                      <w:color w:val="C00000"/>
                      <w:szCs w:val="20"/>
                    </w:rPr>
                    <m:t>N</m:t>
                  </m:r>
                </m:e>
                <m:sub>
                  <m:r>
                    <m:rPr>
                      <m:sty m:val="p"/>
                    </m:rPr>
                    <w:rPr>
                      <w:rFonts w:ascii="Cambria Math" w:eastAsia="SimSun" w:hAnsi="Cambria Math"/>
                      <w:color w:val="C00000"/>
                      <w:szCs w:val="20"/>
                    </w:rPr>
                    <m:t>RB</m:t>
                  </m:r>
                  <m:r>
                    <m:rPr>
                      <m:nor/>
                    </m:rPr>
                    <w:rPr>
                      <w:rFonts w:ascii="Cambria Math" w:eastAsia="맑은 고딕" w:hAnsi="Cambria Math"/>
                      <w:color w:val="C00000"/>
                      <w:kern w:val="2"/>
                      <w:szCs w:val="20"/>
                      <w:lang w:val="en-US" w:eastAsia="ko-KR"/>
                    </w:rPr>
                    <m:t>-</m:t>
                  </m:r>
                  <m:r>
                    <m:rPr>
                      <m:sty m:val="p"/>
                    </m:rPr>
                    <w:rPr>
                      <w:rFonts w:ascii="Cambria Math" w:eastAsia="SimSun" w:hAnsi="Cambria Math"/>
                      <w:color w:val="C00000"/>
                      <w:szCs w:val="20"/>
                    </w:rPr>
                    <m:t>set,</m:t>
                  </m:r>
                  <m:r>
                    <w:rPr>
                      <w:rFonts w:ascii="Cambria Math" w:eastAsia="SimSun" w:hAnsi="Cambria Math"/>
                      <w:color w:val="C00000"/>
                      <w:szCs w:val="20"/>
                    </w:rPr>
                    <m:t>x</m:t>
                  </m:r>
                </m:sub>
                <m:sup>
                  <m:r>
                    <m:rPr>
                      <m:nor/>
                    </m:rPr>
                    <w:rPr>
                      <w:rFonts w:ascii="Cambria Math" w:eastAsia="SimSun" w:hAnsi="Cambria Math"/>
                      <w:color w:val="C00000"/>
                      <w:szCs w:val="20"/>
                    </w:rPr>
                    <m:t>BWP</m:t>
                  </m:r>
                </m:sup>
              </m:sSubSup>
            </m:oMath>
            <w:r w:rsidRPr="00452424">
              <w:rPr>
                <w:rFonts w:ascii="Times New Roman" w:eastAsia="SimSun" w:hAnsi="Times New Roman" w:hint="eastAsia"/>
                <w:color w:val="C00000"/>
                <w:szCs w:val="20"/>
                <w:lang w:eastAsia="zh-CN"/>
              </w:rPr>
              <w:t xml:space="preserve"> </w:t>
            </w:r>
            <w:r w:rsidRPr="00452424">
              <w:rPr>
                <w:rFonts w:ascii="Times New Roman" w:eastAsia="맑은 고딕" w:hAnsi="Times New Roman"/>
                <w:color w:val="C00000"/>
                <w:szCs w:val="22"/>
                <w:u w:val="single"/>
                <w:lang w:val="en-US"/>
              </w:rPr>
              <w:t xml:space="preserve">RB sets in the BWP are determined as when the UE is not configured with </w:t>
            </w:r>
            <w:r w:rsidRPr="00452424">
              <w:rPr>
                <w:rFonts w:ascii="Times New Roman" w:eastAsia="맑은 고딕" w:hAnsi="Times New Roman"/>
                <w:i/>
                <w:color w:val="C00000"/>
                <w:szCs w:val="22"/>
                <w:u w:val="single"/>
                <w:lang w:val="en-US"/>
              </w:rPr>
              <w:t xml:space="preserve">intraCellGuardBandDL-r16 </w:t>
            </w:r>
            <w:r w:rsidRPr="00452424">
              <w:rPr>
                <w:rFonts w:ascii="Times New Roman" w:eastAsia="맑은 고딕" w:hAnsi="Times New Roman"/>
                <w:color w:val="C00000"/>
                <w:szCs w:val="22"/>
                <w:u w:val="single"/>
                <w:lang w:val="en-US"/>
              </w:rPr>
              <w:t xml:space="preserve">or </w:t>
            </w:r>
            <w:r w:rsidRPr="00452424">
              <w:rPr>
                <w:rFonts w:ascii="Times New Roman" w:eastAsia="맑은 고딕" w:hAnsi="Times New Roman"/>
                <w:i/>
                <w:color w:val="C00000"/>
                <w:szCs w:val="22"/>
                <w:u w:val="single"/>
                <w:lang w:val="en-US"/>
              </w:rPr>
              <w:t>intraCellGuardBandUL-r16</w:t>
            </w:r>
            <w:r w:rsidRPr="00452424">
              <w:rPr>
                <w:rFonts w:ascii="Times New Roman" w:eastAsia="맑은 고딕" w:hAnsi="Times New Roman"/>
                <w:color w:val="C00000"/>
                <w:szCs w:val="22"/>
                <w:u w:val="single"/>
                <w:lang w:val="en-US"/>
              </w:rPr>
              <w:t xml:space="preserve"> respectively</w:t>
            </w:r>
            <w:r w:rsidRPr="00452424">
              <w:rPr>
                <w:rFonts w:ascii="Times New Roman" w:eastAsia="SimSun" w:hAnsi="Times New Roman"/>
                <w:color w:val="C00000"/>
                <w:kern w:val="2"/>
                <w:szCs w:val="22"/>
                <w:u w:val="single"/>
                <w:lang w:val="en-US" w:eastAsia="zh-CN"/>
              </w:rPr>
              <w:t xml:space="preserve">. </w:t>
            </w:r>
            <w:r w:rsidRPr="00452424">
              <w:rPr>
                <w:rFonts w:ascii="Times New Roman" w:eastAsia="맑은 고딕" w:hAnsi="Times New Roman"/>
                <w:color w:val="C00000"/>
                <w:szCs w:val="22"/>
                <w:u w:val="single"/>
              </w:rPr>
              <w:t xml:space="preserve">For the BWP configured by </w:t>
            </w:r>
            <w:r w:rsidRPr="00452424">
              <w:rPr>
                <w:rFonts w:ascii="Times New Roman" w:eastAsia="MS Mincho" w:hAnsi="Times New Roman"/>
                <w:i/>
                <w:color w:val="C00000"/>
                <w:kern w:val="2"/>
                <w:szCs w:val="22"/>
                <w:u w:val="single"/>
                <w:lang w:val="en-US" w:eastAsia="zh-CN"/>
              </w:rPr>
              <w:t xml:space="preserve">BWP-Downlink </w:t>
            </w:r>
            <w:r w:rsidRPr="00452424">
              <w:rPr>
                <w:rFonts w:ascii="Times New Roman" w:eastAsia="MS Mincho" w:hAnsi="Times New Roman"/>
                <w:color w:val="C00000"/>
                <w:kern w:val="2"/>
                <w:szCs w:val="22"/>
                <w:u w:val="single"/>
                <w:lang w:val="en-US" w:eastAsia="zh-CN"/>
              </w:rPr>
              <w:t>or</w:t>
            </w:r>
            <w:r w:rsidRPr="00452424">
              <w:rPr>
                <w:rFonts w:ascii="Calibri" w:eastAsia="SimSun" w:hAnsi="Calibri"/>
                <w:kern w:val="2"/>
                <w:sz w:val="21"/>
                <w:szCs w:val="22"/>
                <w:lang w:val="en-US" w:eastAsia="zh-CN"/>
              </w:rPr>
              <w:t xml:space="preserve"> </w:t>
            </w:r>
            <w:r w:rsidRPr="00452424">
              <w:rPr>
                <w:rFonts w:ascii="Times New Roman" w:eastAsia="MS Mincho" w:hAnsi="Times New Roman"/>
                <w:i/>
                <w:color w:val="C00000"/>
                <w:kern w:val="2"/>
                <w:szCs w:val="22"/>
                <w:u w:val="single"/>
                <w:lang w:val="en-US" w:eastAsia="zh-CN"/>
              </w:rPr>
              <w:t>BWP-Uplink</w:t>
            </w:r>
            <w:r w:rsidRPr="00452424">
              <w:rPr>
                <w:rFonts w:ascii="Times New Roman" w:eastAsia="맑은 고딕" w:hAnsi="Times New Roman"/>
                <w:color w:val="C00000"/>
                <w:szCs w:val="22"/>
                <w:u w:val="single"/>
                <w:lang w:val="en-US"/>
              </w:rPr>
              <w:t>, the</w:t>
            </w:r>
            <w:r w:rsidRPr="00452424">
              <w:rPr>
                <w:rFonts w:ascii="Calibri" w:eastAsia="SimSun" w:hAnsi="Calibri"/>
                <w:color w:val="C00000"/>
                <w:kern w:val="2"/>
                <w:szCs w:val="22"/>
                <w:u w:val="single"/>
                <w:lang w:val="en-US" w:eastAsia="zh-CN"/>
              </w:rPr>
              <w:t xml:space="preserve"> </w:t>
            </w:r>
            <w:r w:rsidRPr="00452424">
              <w:rPr>
                <w:rFonts w:ascii="Times New Roman" w:eastAsia="맑은 고딕" w:hAnsi="Times New Roman"/>
                <w:color w:val="C00000"/>
                <w:szCs w:val="22"/>
                <w:u w:val="single"/>
                <w:lang w:val="en-US"/>
              </w:rPr>
              <w:t xml:space="preserve">CRB indices for the </w:t>
            </w:r>
            <m:oMath>
              <m:sSubSup>
                <m:sSubSupPr>
                  <m:ctrlPr>
                    <w:rPr>
                      <w:rFonts w:ascii="Cambria Math" w:eastAsia="SimSun" w:hAnsi="Cambria Math"/>
                      <w:i/>
                      <w:color w:val="C00000"/>
                      <w:szCs w:val="20"/>
                    </w:rPr>
                  </m:ctrlPr>
                </m:sSubSupPr>
                <m:e>
                  <m:r>
                    <w:rPr>
                      <w:rFonts w:ascii="Cambria Math" w:eastAsia="SimSun" w:hAnsi="Cambria Math"/>
                      <w:color w:val="C00000"/>
                      <w:szCs w:val="20"/>
                    </w:rPr>
                    <m:t>N</m:t>
                  </m:r>
                </m:e>
                <m:sub>
                  <m:r>
                    <m:rPr>
                      <m:sty m:val="p"/>
                    </m:rPr>
                    <w:rPr>
                      <w:rFonts w:ascii="Cambria Math" w:eastAsia="SimSun" w:hAnsi="Cambria Math"/>
                      <w:color w:val="C00000"/>
                      <w:szCs w:val="20"/>
                    </w:rPr>
                    <m:t>RB</m:t>
                  </m:r>
                  <m:r>
                    <m:rPr>
                      <m:nor/>
                    </m:rPr>
                    <w:rPr>
                      <w:rFonts w:ascii="Cambria Math" w:eastAsia="맑은 고딕" w:hAnsi="Cambria Math"/>
                      <w:color w:val="C00000"/>
                      <w:kern w:val="2"/>
                      <w:szCs w:val="20"/>
                      <w:lang w:val="en-US" w:eastAsia="ko-KR"/>
                    </w:rPr>
                    <m:t>-</m:t>
                  </m:r>
                  <m:r>
                    <m:rPr>
                      <m:sty m:val="p"/>
                    </m:rPr>
                    <w:rPr>
                      <w:rFonts w:ascii="Cambria Math" w:eastAsia="SimSun" w:hAnsi="Cambria Math"/>
                      <w:color w:val="C00000"/>
                      <w:szCs w:val="20"/>
                    </w:rPr>
                    <m:t>set,</m:t>
                  </m:r>
                  <m:r>
                    <w:rPr>
                      <w:rFonts w:ascii="Cambria Math" w:eastAsia="SimSun" w:hAnsi="Cambria Math"/>
                      <w:color w:val="C00000"/>
                      <w:szCs w:val="20"/>
                    </w:rPr>
                    <m:t>x</m:t>
                  </m:r>
                </m:sub>
                <m:sup>
                  <m:r>
                    <m:rPr>
                      <m:nor/>
                    </m:rPr>
                    <w:rPr>
                      <w:rFonts w:ascii="Cambria Math" w:eastAsia="SimSun" w:hAnsi="Cambria Math"/>
                      <w:color w:val="C00000"/>
                      <w:szCs w:val="20"/>
                    </w:rPr>
                    <m:t>BWP</m:t>
                  </m:r>
                </m:sup>
              </m:sSubSup>
            </m:oMath>
            <w:r w:rsidRPr="00452424">
              <w:rPr>
                <w:rFonts w:ascii="Times New Roman" w:eastAsia="맑은 고딕" w:hAnsi="Times New Roman"/>
                <w:color w:val="C00000"/>
                <w:szCs w:val="22"/>
                <w:u w:val="single"/>
                <w:lang w:val="en-US"/>
              </w:rPr>
              <w:t xml:space="preserve"> RB set</w:t>
            </w:r>
            <w:r w:rsidRPr="00452424">
              <w:rPr>
                <w:rFonts w:ascii="SimSun" w:eastAsia="SimSun" w:hAnsi="SimSun" w:hint="eastAsia"/>
                <w:color w:val="C00000"/>
                <w:szCs w:val="22"/>
                <w:u w:val="single"/>
                <w:lang w:val="en-US" w:eastAsia="zh-CN"/>
              </w:rPr>
              <w:t>s</w:t>
            </w:r>
            <w:r w:rsidRPr="00452424">
              <w:rPr>
                <w:rFonts w:ascii="Times New Roman" w:eastAsia="맑은 고딕" w:hAnsi="Times New Roman"/>
                <w:color w:val="C00000"/>
                <w:szCs w:val="22"/>
                <w:u w:val="single"/>
                <w:lang w:val="en-US"/>
              </w:rPr>
              <w:t xml:space="preserve"> in the BWP are determined according to </w:t>
            </w:r>
            <w:r w:rsidRPr="00452424">
              <w:rPr>
                <w:rFonts w:ascii="Times New Roman" w:eastAsia="맑은 고딕" w:hAnsi="Times New Roman"/>
                <w:i/>
                <w:color w:val="C00000"/>
                <w:szCs w:val="22"/>
                <w:u w:val="single"/>
                <w:lang w:val="en-US"/>
              </w:rPr>
              <w:t xml:space="preserve">intraCellGuardBandDL-r16 </w:t>
            </w:r>
            <w:r w:rsidRPr="00452424">
              <w:rPr>
                <w:rFonts w:ascii="Times New Roman" w:eastAsia="맑은 고딕" w:hAnsi="Times New Roman"/>
                <w:color w:val="C00000"/>
                <w:szCs w:val="22"/>
                <w:u w:val="single"/>
                <w:lang w:val="en-US"/>
              </w:rPr>
              <w:t xml:space="preserve">or </w:t>
            </w:r>
            <w:r w:rsidRPr="00452424">
              <w:rPr>
                <w:rFonts w:ascii="Times New Roman" w:eastAsia="맑은 고딕" w:hAnsi="Times New Roman"/>
                <w:i/>
                <w:color w:val="C00000"/>
                <w:szCs w:val="22"/>
                <w:u w:val="single"/>
                <w:lang w:val="en-US"/>
              </w:rPr>
              <w:t>intraCellGuardBandUL-r16</w:t>
            </w:r>
            <w:r w:rsidRPr="00452424">
              <w:rPr>
                <w:rFonts w:ascii="Times New Roman" w:eastAsia="맑은 고딕" w:hAnsi="Times New Roman"/>
                <w:color w:val="C00000"/>
                <w:szCs w:val="22"/>
                <w:u w:val="single"/>
                <w:lang w:val="en-US"/>
              </w:rPr>
              <w:t xml:space="preserve"> if provided respectively</w:t>
            </w:r>
            <w:r w:rsidRPr="00452424">
              <w:rPr>
                <w:rFonts w:ascii="Times New Roman" w:eastAsia="SimSun" w:hAnsi="Times New Roman"/>
                <w:color w:val="C00000"/>
                <w:kern w:val="2"/>
                <w:szCs w:val="22"/>
                <w:u w:val="single"/>
                <w:lang w:val="en-US" w:eastAsia="zh-CN"/>
              </w:rPr>
              <w:t>.</w:t>
            </w:r>
          </w:p>
          <w:p w14:paraId="29D3E1D5" w14:textId="77777777" w:rsidR="00452424" w:rsidRPr="00452424" w:rsidRDefault="00452424" w:rsidP="00452424">
            <w:pPr>
              <w:spacing w:before="240" w:after="120"/>
              <w:jc w:val="center"/>
              <w:rPr>
                <w:rFonts w:ascii="Times New Roman" w:eastAsia="MS Gothic" w:hAnsi="Times New Roman"/>
                <w:sz w:val="24"/>
                <w:szCs w:val="22"/>
                <w:lang w:val="en-US"/>
              </w:rPr>
            </w:pPr>
            <w:r w:rsidRPr="00452424">
              <w:rPr>
                <w:rFonts w:ascii="Times New Roman" w:eastAsia="MS Gothic" w:hAnsi="Times New Roman"/>
                <w:sz w:val="24"/>
                <w:szCs w:val="22"/>
                <w:lang w:val="en-US"/>
              </w:rPr>
              <w:t>*** Unchanged text omitted ***</w:t>
            </w:r>
          </w:p>
          <w:p w14:paraId="408B6718" w14:textId="77777777" w:rsidR="00452424" w:rsidRPr="00452424" w:rsidRDefault="00452424" w:rsidP="00452424">
            <w:pPr>
              <w:spacing w:after="120"/>
              <w:rPr>
                <w:rFonts w:ascii="Times New Roman" w:eastAsia="MS Gothic" w:hAnsi="Times New Roman"/>
                <w:sz w:val="24"/>
                <w:szCs w:val="22"/>
                <w:lang w:val="en-US"/>
              </w:rPr>
            </w:pPr>
            <w:r w:rsidRPr="00452424">
              <w:rPr>
                <w:rFonts w:ascii="Times New Roman" w:eastAsia="MS Gothic" w:hAnsi="Times New Roman"/>
                <w:sz w:val="24"/>
                <w:szCs w:val="22"/>
                <w:lang w:val="en-US"/>
              </w:rPr>
              <w:lastRenderedPageBreak/>
              <w:t>------------------------------------------------ End Text Proposal --------------------------------------------------</w:t>
            </w:r>
          </w:p>
          <w:p w14:paraId="230EF42D" w14:textId="4CCDE227" w:rsidR="008C7EA5" w:rsidRPr="00452424" w:rsidRDefault="008C7EA5" w:rsidP="008C7EA5">
            <w:pPr>
              <w:pStyle w:val="a7"/>
              <w:jc w:val="center"/>
            </w:pPr>
          </w:p>
        </w:tc>
      </w:tr>
    </w:tbl>
    <w:p w14:paraId="5DE1339B" w14:textId="77777777" w:rsidR="008C7EA5" w:rsidRDefault="008C7EA5" w:rsidP="009E6F6E">
      <w:pPr>
        <w:rPr>
          <w:lang w:eastAsia="ko-KR"/>
        </w:rPr>
      </w:pPr>
    </w:p>
    <w:p w14:paraId="0A50D082" w14:textId="5941116F" w:rsidR="00C239A7" w:rsidRDefault="00C239A7" w:rsidP="00C239A7">
      <w:pPr>
        <w:pStyle w:val="20"/>
        <w:rPr>
          <w:lang w:eastAsia="ko-KR"/>
        </w:rPr>
      </w:pPr>
      <w:r>
        <w:rPr>
          <w:rFonts w:hint="eastAsia"/>
          <w:lang w:eastAsia="ko-KR"/>
        </w:rPr>
        <w:t xml:space="preserve">Issue </w:t>
      </w:r>
      <w:r w:rsidR="00B260D9">
        <w:rPr>
          <w:lang w:eastAsia="ko-KR"/>
        </w:rPr>
        <w:t>WB03</w:t>
      </w:r>
    </w:p>
    <w:p w14:paraId="595BCF1C" w14:textId="30AFC30C" w:rsidR="00C239A7" w:rsidRDefault="00C239A7" w:rsidP="00C239A7">
      <w:pPr>
        <w:pStyle w:val="30"/>
        <w:rPr>
          <w:lang w:eastAsia="ko-KR"/>
        </w:rPr>
      </w:pPr>
      <w:r w:rsidRPr="002A7491">
        <w:rPr>
          <w:highlight w:val="yellow"/>
          <w:lang w:eastAsia="ko-KR"/>
        </w:rPr>
        <w:t xml:space="preserve">From </w:t>
      </w:r>
      <w:r w:rsidR="00B260D9">
        <w:rPr>
          <w:highlight w:val="yellow"/>
          <w:lang w:eastAsia="ko-KR"/>
        </w:rPr>
        <w:t>Qualcomm</w:t>
      </w:r>
      <w:r w:rsidRPr="002A7491">
        <w:rPr>
          <w:highlight w:val="yellow"/>
          <w:lang w:eastAsia="ko-KR"/>
        </w:rPr>
        <w:t xml:space="preserve"> [</w:t>
      </w:r>
      <w:r w:rsidR="00B260D9">
        <w:rPr>
          <w:highlight w:val="yellow"/>
          <w:lang w:eastAsia="ko-KR"/>
        </w:rPr>
        <w:t>4</w:t>
      </w:r>
      <w:r w:rsidRPr="002A7491">
        <w:rPr>
          <w:highlight w:val="yellow"/>
          <w:lang w:eastAsia="ko-KR"/>
        </w:rPr>
        <w:t>],</w:t>
      </w:r>
    </w:p>
    <w:tbl>
      <w:tblPr>
        <w:tblStyle w:val="a6"/>
        <w:tblW w:w="0" w:type="auto"/>
        <w:tblLook w:val="04A0" w:firstRow="1" w:lastRow="0" w:firstColumn="1" w:lastColumn="0" w:noHBand="0" w:noVBand="1"/>
      </w:tblPr>
      <w:tblGrid>
        <w:gridCol w:w="9631"/>
      </w:tblGrid>
      <w:tr w:rsidR="00B260D9" w14:paraId="15C40279" w14:textId="77777777" w:rsidTr="00B260D9">
        <w:tc>
          <w:tcPr>
            <w:tcW w:w="9631" w:type="dxa"/>
          </w:tcPr>
          <w:p w14:paraId="5ADDD4CB" w14:textId="77777777" w:rsidR="00B260D9" w:rsidRPr="00B260D9" w:rsidRDefault="00B260D9" w:rsidP="00B260D9">
            <w:pPr>
              <w:widowControl w:val="0"/>
              <w:autoSpaceDE w:val="0"/>
              <w:autoSpaceDN w:val="0"/>
              <w:spacing w:after="120"/>
              <w:jc w:val="both"/>
              <w:rPr>
                <w:rFonts w:ascii="Times New Roman" w:hAnsi="Times New Roman"/>
                <w:kern w:val="2"/>
                <w:lang w:val="en-US"/>
              </w:rPr>
            </w:pPr>
            <w:r w:rsidRPr="00B260D9">
              <w:rPr>
                <w:rFonts w:ascii="Times New Roman" w:hAnsi="Times New Roman"/>
                <w:kern w:val="2"/>
                <w:lang w:val="en-US"/>
              </w:rPr>
              <w:t>============TP for 38.213 Section 11.1.1====================================</w:t>
            </w:r>
          </w:p>
          <w:p w14:paraId="0B39501C" w14:textId="77777777" w:rsidR="00B260D9" w:rsidRPr="00B260D9" w:rsidRDefault="00B260D9" w:rsidP="00B260D9">
            <w:pPr>
              <w:widowControl w:val="0"/>
              <w:autoSpaceDE w:val="0"/>
              <w:autoSpaceDN w:val="0"/>
              <w:spacing w:after="120"/>
              <w:jc w:val="both"/>
              <w:rPr>
                <w:rFonts w:ascii="Times New Roman" w:hAnsi="Times New Roman"/>
                <w:kern w:val="2"/>
                <w:lang w:val="en-US"/>
              </w:rPr>
            </w:pPr>
            <w:r w:rsidRPr="00B260D9">
              <w:rPr>
                <w:rFonts w:ascii="Times New Roman" w:hAnsi="Times New Roman"/>
                <w:kern w:val="2"/>
                <w:lang w:val="en-US"/>
              </w:rPr>
              <w:t>--Unchanged part omitted------------------------</w:t>
            </w:r>
          </w:p>
          <w:p w14:paraId="30C2E5EA" w14:textId="77777777" w:rsidR="00B260D9" w:rsidRPr="00B260D9" w:rsidRDefault="00B260D9" w:rsidP="00B260D9">
            <w:pPr>
              <w:widowControl w:val="0"/>
              <w:autoSpaceDE w:val="0"/>
              <w:autoSpaceDN w:val="0"/>
              <w:spacing w:after="120"/>
              <w:jc w:val="both"/>
              <w:rPr>
                <w:rFonts w:ascii="Times New Roman" w:hAnsi="Times New Roman"/>
                <w:kern w:val="2"/>
                <w:lang w:val="en-US" w:eastAsia="ko-KR"/>
              </w:rPr>
            </w:pPr>
            <w:r w:rsidRPr="00B260D9">
              <w:rPr>
                <w:rFonts w:ascii="Times New Roman" w:hAnsi="Times New Roman"/>
                <w:kern w:val="2"/>
                <w:lang w:val="en-US" w:eastAsia="ko-KR"/>
              </w:rPr>
              <w:t xml:space="preserve">For each serving cell in the set of serving cells, the UE can be provided: </w:t>
            </w:r>
          </w:p>
          <w:p w14:paraId="3FFB0E23" w14:textId="77777777" w:rsidR="00B260D9" w:rsidRPr="00B260D9" w:rsidRDefault="00B260D9" w:rsidP="00B260D9">
            <w:pPr>
              <w:spacing w:after="180"/>
              <w:ind w:left="568" w:hanging="284"/>
              <w:rPr>
                <w:rFonts w:ascii="Times New Roman" w:eastAsia="MS Mincho" w:hAnsi="Times New Roman"/>
                <w:szCs w:val="20"/>
              </w:rPr>
            </w:pPr>
            <w:r w:rsidRPr="00B260D9">
              <w:rPr>
                <w:rFonts w:ascii="Times New Roman" w:eastAsia="MS Mincho" w:hAnsi="Times New Roman"/>
                <w:szCs w:val="20"/>
              </w:rPr>
              <w:t>-</w:t>
            </w:r>
            <w:r w:rsidRPr="00B260D9">
              <w:rPr>
                <w:rFonts w:ascii="Times New Roman" w:eastAsia="MS Mincho" w:hAnsi="Times New Roman"/>
                <w:szCs w:val="20"/>
              </w:rPr>
              <w:tab/>
              <w:t xml:space="preserve">an identity of the serving cell by </w:t>
            </w:r>
            <w:r w:rsidRPr="00B260D9">
              <w:rPr>
                <w:rFonts w:ascii="Times New Roman" w:eastAsia="MS Mincho" w:hAnsi="Times New Roman"/>
                <w:i/>
                <w:szCs w:val="20"/>
              </w:rPr>
              <w:t>servingCellId</w:t>
            </w:r>
          </w:p>
          <w:p w14:paraId="1D5A1D2C" w14:textId="77777777" w:rsidR="00B260D9" w:rsidRPr="00B260D9" w:rsidRDefault="00B260D9" w:rsidP="00B260D9">
            <w:pPr>
              <w:spacing w:after="180"/>
              <w:ind w:left="568" w:hanging="284"/>
              <w:rPr>
                <w:rFonts w:ascii="Times New Roman" w:eastAsia="MS Mincho" w:hAnsi="Times New Roman"/>
                <w:szCs w:val="20"/>
              </w:rPr>
            </w:pPr>
            <w:r w:rsidRPr="00B260D9">
              <w:rPr>
                <w:rFonts w:ascii="Times New Roman" w:eastAsia="MS Mincho" w:hAnsi="Times New Roman"/>
                <w:szCs w:val="20"/>
              </w:rPr>
              <w:t>-</w:t>
            </w:r>
            <w:r w:rsidRPr="00B260D9">
              <w:rPr>
                <w:rFonts w:ascii="Times New Roman" w:eastAsia="MS Mincho" w:hAnsi="Times New Roman"/>
                <w:szCs w:val="20"/>
              </w:rPr>
              <w:tab/>
              <w:t xml:space="preserve">a location of a SFI-index field in DCI format 2_0 by </w:t>
            </w:r>
            <w:r w:rsidRPr="00B260D9">
              <w:rPr>
                <w:rFonts w:ascii="Times New Roman" w:eastAsia="MS Mincho" w:hAnsi="Times New Roman"/>
                <w:i/>
                <w:szCs w:val="20"/>
              </w:rPr>
              <w:t>positionInDCI</w:t>
            </w:r>
          </w:p>
          <w:p w14:paraId="251DED43" w14:textId="77777777" w:rsidR="00B260D9" w:rsidRPr="00B260D9" w:rsidRDefault="00B260D9" w:rsidP="00B260D9">
            <w:pPr>
              <w:spacing w:after="180"/>
              <w:ind w:left="568" w:hanging="284"/>
              <w:rPr>
                <w:rFonts w:ascii="Times New Roman" w:eastAsia="MS Mincho" w:hAnsi="Times New Roman"/>
                <w:szCs w:val="20"/>
              </w:rPr>
            </w:pPr>
            <w:r w:rsidRPr="00B260D9">
              <w:rPr>
                <w:rFonts w:ascii="Times New Roman" w:eastAsia="MS Mincho" w:hAnsi="Times New Roman"/>
                <w:szCs w:val="20"/>
              </w:rPr>
              <w:t>-</w:t>
            </w:r>
            <w:r w:rsidRPr="00B260D9">
              <w:rPr>
                <w:rFonts w:ascii="Times New Roman" w:eastAsia="MS Mincho" w:hAnsi="Times New Roman"/>
                <w:szCs w:val="20"/>
              </w:rPr>
              <w:tab/>
              <w:t xml:space="preserve">a set of slot format combinations by </w:t>
            </w:r>
            <w:r w:rsidRPr="00B260D9">
              <w:rPr>
                <w:rFonts w:ascii="Times New Roman" w:eastAsia="MS Mincho" w:hAnsi="Times New Roman"/>
                <w:i/>
                <w:szCs w:val="20"/>
              </w:rPr>
              <w:t>slotFormatCombinations</w:t>
            </w:r>
            <w:r w:rsidRPr="00B260D9">
              <w:rPr>
                <w:rFonts w:ascii="Times New Roman" w:eastAsia="MS Mincho" w:hAnsi="Times New Roman"/>
                <w:szCs w:val="20"/>
              </w:rPr>
              <w:t xml:space="preserve">, where each slot format combination in the set of slot format combinations includes </w:t>
            </w:r>
          </w:p>
          <w:p w14:paraId="0823F9BC" w14:textId="77777777" w:rsidR="00B260D9" w:rsidRPr="00B260D9" w:rsidRDefault="00B260D9" w:rsidP="00B260D9">
            <w:pPr>
              <w:spacing w:after="180"/>
              <w:ind w:left="851" w:hanging="284"/>
              <w:rPr>
                <w:rFonts w:ascii="Times New Roman" w:eastAsia="Times New Roman" w:hAnsi="Times New Roman"/>
                <w:szCs w:val="20"/>
                <w:lang w:val="x-none"/>
              </w:rPr>
            </w:pPr>
            <w:r w:rsidRPr="00B260D9">
              <w:rPr>
                <w:rFonts w:ascii="Times New Roman" w:eastAsia="Times New Roman" w:hAnsi="Times New Roman"/>
                <w:szCs w:val="20"/>
                <w:lang w:val="x-none"/>
              </w:rPr>
              <w:t>-</w:t>
            </w:r>
            <w:r w:rsidRPr="00B260D9">
              <w:rPr>
                <w:rFonts w:ascii="Times New Roman" w:eastAsia="Times New Roman" w:hAnsi="Times New Roman"/>
                <w:szCs w:val="20"/>
                <w:lang w:val="x-none"/>
              </w:rPr>
              <w:tab/>
              <w:t xml:space="preserve">one or more slot formats indicated by a respective </w:t>
            </w:r>
            <w:r w:rsidRPr="00B260D9">
              <w:rPr>
                <w:rFonts w:ascii="Times New Roman" w:eastAsia="Times New Roman" w:hAnsi="Times New Roman"/>
                <w:i/>
                <w:szCs w:val="20"/>
                <w:lang w:val="x-none"/>
              </w:rPr>
              <w:t>slotFormats</w:t>
            </w:r>
            <w:r w:rsidRPr="00B260D9">
              <w:rPr>
                <w:rFonts w:ascii="Times New Roman" w:eastAsia="Times New Roman" w:hAnsi="Times New Roman"/>
                <w:szCs w:val="20"/>
                <w:lang w:val="x-none"/>
              </w:rPr>
              <w:t xml:space="preserve"> for the slot format combination, and </w:t>
            </w:r>
          </w:p>
          <w:p w14:paraId="67306554" w14:textId="77777777" w:rsidR="00B260D9" w:rsidRPr="00B260D9" w:rsidRDefault="00B260D9" w:rsidP="00B260D9">
            <w:pPr>
              <w:spacing w:after="180"/>
              <w:ind w:left="851" w:hanging="284"/>
              <w:rPr>
                <w:rFonts w:ascii="Times New Roman" w:eastAsia="Times New Roman" w:hAnsi="Times New Roman"/>
                <w:szCs w:val="20"/>
                <w:lang w:val="x-none"/>
              </w:rPr>
            </w:pPr>
            <w:r w:rsidRPr="00B260D9">
              <w:rPr>
                <w:rFonts w:ascii="Times New Roman" w:eastAsia="Times New Roman" w:hAnsi="Times New Roman"/>
                <w:szCs w:val="20"/>
                <w:lang w:val="x-none"/>
              </w:rPr>
              <w:t>-</w:t>
            </w:r>
            <w:r w:rsidRPr="00B260D9">
              <w:rPr>
                <w:rFonts w:ascii="Times New Roman" w:eastAsia="Times New Roman" w:hAnsi="Times New Roman"/>
                <w:szCs w:val="20"/>
                <w:lang w:val="x-none"/>
              </w:rPr>
              <w:tab/>
              <w:t xml:space="preserve">a mapping for the slot format combination provided by </w:t>
            </w:r>
            <w:r w:rsidRPr="00B260D9">
              <w:rPr>
                <w:rFonts w:ascii="Times New Roman" w:eastAsia="Times New Roman" w:hAnsi="Times New Roman"/>
                <w:i/>
                <w:szCs w:val="20"/>
                <w:lang w:val="x-none"/>
              </w:rPr>
              <w:t>slotFormats</w:t>
            </w:r>
            <w:r w:rsidRPr="00B260D9">
              <w:rPr>
                <w:rFonts w:ascii="Times New Roman" w:eastAsia="Times New Roman" w:hAnsi="Times New Roman"/>
                <w:szCs w:val="20"/>
                <w:lang w:val="x-none"/>
              </w:rPr>
              <w:t xml:space="preserve"> to a corresponding SFI-index field value in DCI format 2_0 provided by </w:t>
            </w:r>
            <w:r w:rsidRPr="00B260D9">
              <w:rPr>
                <w:rFonts w:ascii="Times New Roman" w:eastAsia="Times New Roman" w:hAnsi="Times New Roman"/>
                <w:i/>
                <w:szCs w:val="20"/>
                <w:lang w:val="x-none"/>
              </w:rPr>
              <w:t>slotFormatCombinationId</w:t>
            </w:r>
          </w:p>
          <w:p w14:paraId="46AC4505" w14:textId="77777777" w:rsidR="00B260D9" w:rsidRPr="00B260D9" w:rsidRDefault="00B260D9" w:rsidP="00B260D9">
            <w:pPr>
              <w:spacing w:after="180"/>
              <w:ind w:left="568" w:hanging="284"/>
              <w:rPr>
                <w:rFonts w:ascii="Times New Roman" w:eastAsia="MS Mincho" w:hAnsi="Times New Roman"/>
                <w:szCs w:val="20"/>
              </w:rPr>
            </w:pPr>
            <w:r w:rsidRPr="00B260D9">
              <w:rPr>
                <w:rFonts w:ascii="Times New Roman" w:eastAsia="MS Mincho" w:hAnsi="Times New Roman"/>
                <w:szCs w:val="20"/>
              </w:rPr>
              <w:t>-</w:t>
            </w:r>
            <w:r w:rsidRPr="00B260D9">
              <w:rPr>
                <w:rFonts w:ascii="Times New Roman" w:eastAsia="MS Mincho" w:hAnsi="Times New Roman"/>
                <w:szCs w:val="20"/>
              </w:rPr>
              <w:tab/>
              <w:t xml:space="preserve">for unpaired spectrum operation, a reference SCS </w:t>
            </w:r>
            <w:r w:rsidRPr="00B260D9">
              <w:rPr>
                <w:rFonts w:ascii="Times New Roman" w:eastAsia="MS Mincho" w:hAnsi="Times New Roman"/>
                <w:szCs w:val="20"/>
                <w:lang w:val="en-US"/>
              </w:rPr>
              <w:t>configuration</w:t>
            </w:r>
            <w:r w:rsidRPr="00B260D9">
              <w:rPr>
                <w:rFonts w:ascii="Times New Roman" w:eastAsia="MS Mincho" w:hAnsi="Times New Roman"/>
                <w:szCs w:val="20"/>
              </w:rPr>
              <w:t xml:space="preserve"> </w:t>
            </w:r>
            <w:r w:rsidRPr="00B260D9">
              <w:rPr>
                <w:rFonts w:ascii="Times New Roman" w:eastAsia="MS Mincho" w:hAnsi="Times New Roman"/>
                <w:noProof/>
                <w:position w:val="-10"/>
                <w:szCs w:val="20"/>
                <w:lang w:val="en-US" w:eastAsia="ko-KR"/>
              </w:rPr>
              <w:drawing>
                <wp:inline distT="0" distB="0" distL="0" distR="0" wp14:anchorId="7B67D915" wp14:editId="59FFE986">
                  <wp:extent cx="277495" cy="199390"/>
                  <wp:effectExtent l="0" t="0" r="0" b="0"/>
                  <wp:docPr id="5" name="Picture 1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7495" cy="199390"/>
                          </a:xfrm>
                          <a:prstGeom prst="rect">
                            <a:avLst/>
                          </a:prstGeom>
                          <a:noFill/>
                          <a:ln>
                            <a:noFill/>
                          </a:ln>
                        </pic:spPr>
                      </pic:pic>
                    </a:graphicData>
                  </a:graphic>
                </wp:inline>
              </w:drawing>
            </w:r>
            <w:r w:rsidRPr="00B260D9">
              <w:rPr>
                <w:rFonts w:ascii="Times New Roman" w:eastAsia="MS Mincho" w:hAnsi="Times New Roman"/>
                <w:szCs w:val="20"/>
              </w:rPr>
              <w:t xml:space="preserve"> by </w:t>
            </w:r>
            <w:r w:rsidRPr="00B260D9">
              <w:rPr>
                <w:rFonts w:ascii="Times New Roman" w:eastAsia="MS Mincho" w:hAnsi="Times New Roman"/>
                <w:i/>
                <w:szCs w:val="20"/>
              </w:rPr>
              <w:t>subcarrierSpacing</w:t>
            </w:r>
            <w:r w:rsidRPr="00B260D9">
              <w:rPr>
                <w:rFonts w:ascii="Times New Roman" w:eastAsia="MS Mincho" w:hAnsi="Times New Roman"/>
                <w:szCs w:val="20"/>
              </w:rPr>
              <w:t xml:space="preserve"> and, when a supplementary UL carrier is configured for the serving cell, a reference SCS </w:t>
            </w:r>
            <w:r w:rsidRPr="00B260D9">
              <w:rPr>
                <w:rFonts w:ascii="Times New Roman" w:eastAsia="MS Mincho" w:hAnsi="Times New Roman"/>
                <w:szCs w:val="20"/>
                <w:lang w:val="en-US"/>
              </w:rPr>
              <w:t>configuration</w:t>
            </w:r>
            <w:r w:rsidRPr="00B260D9">
              <w:rPr>
                <w:rFonts w:ascii="Times New Roman" w:eastAsia="MS Mincho" w:hAnsi="Times New Roman"/>
                <w:szCs w:val="20"/>
              </w:rPr>
              <w:t xml:space="preserve"> </w:t>
            </w:r>
            <w:r w:rsidRPr="00B260D9">
              <w:rPr>
                <w:rFonts w:ascii="Times New Roman" w:eastAsia="MS Mincho" w:hAnsi="Times New Roman"/>
                <w:noProof/>
                <w:position w:val="-12"/>
                <w:szCs w:val="20"/>
                <w:lang w:val="en-US" w:eastAsia="ko-KR"/>
              </w:rPr>
              <w:drawing>
                <wp:inline distT="0" distB="0" distL="0" distR="0" wp14:anchorId="49AE8CED" wp14:editId="4861325E">
                  <wp:extent cx="459105" cy="208280"/>
                  <wp:effectExtent l="0" t="0" r="0" b="1270"/>
                  <wp:docPr id="6" name="Picture 1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9105" cy="208280"/>
                          </a:xfrm>
                          <a:prstGeom prst="rect">
                            <a:avLst/>
                          </a:prstGeom>
                          <a:noFill/>
                          <a:ln>
                            <a:noFill/>
                          </a:ln>
                        </pic:spPr>
                      </pic:pic>
                    </a:graphicData>
                  </a:graphic>
                </wp:inline>
              </w:drawing>
            </w:r>
            <w:r w:rsidRPr="00B260D9">
              <w:rPr>
                <w:rFonts w:ascii="Times New Roman" w:eastAsia="MS Mincho" w:hAnsi="Times New Roman"/>
                <w:szCs w:val="20"/>
              </w:rPr>
              <w:t xml:space="preserve"> by </w:t>
            </w:r>
            <w:r w:rsidRPr="00B260D9">
              <w:rPr>
                <w:rFonts w:ascii="Times New Roman" w:eastAsia="MS Mincho" w:hAnsi="Times New Roman"/>
                <w:i/>
                <w:szCs w:val="20"/>
              </w:rPr>
              <w:t>subcarrierSpacing2</w:t>
            </w:r>
            <w:r w:rsidRPr="00B260D9">
              <w:rPr>
                <w:rFonts w:ascii="Times New Roman" w:eastAsia="MS Mincho" w:hAnsi="Times New Roman"/>
                <w:szCs w:val="20"/>
              </w:rPr>
              <w:t xml:space="preserve"> for the supplementary UL carrier</w:t>
            </w:r>
          </w:p>
          <w:p w14:paraId="59E0B42C" w14:textId="77777777" w:rsidR="00B260D9" w:rsidRPr="00B260D9" w:rsidRDefault="00B260D9" w:rsidP="00B260D9">
            <w:pPr>
              <w:spacing w:after="180"/>
              <w:ind w:left="568" w:hanging="284"/>
              <w:rPr>
                <w:rFonts w:ascii="Times New Roman" w:eastAsia="MS Mincho" w:hAnsi="Times New Roman"/>
                <w:szCs w:val="20"/>
              </w:rPr>
            </w:pPr>
            <w:r w:rsidRPr="00B260D9">
              <w:rPr>
                <w:rFonts w:ascii="Times New Roman" w:eastAsia="MS Mincho" w:hAnsi="Times New Roman"/>
                <w:szCs w:val="20"/>
              </w:rPr>
              <w:t>-</w:t>
            </w:r>
            <w:r w:rsidRPr="00B260D9">
              <w:rPr>
                <w:rFonts w:ascii="Times New Roman" w:eastAsia="MS Mincho" w:hAnsi="Times New Roman"/>
                <w:szCs w:val="20"/>
              </w:rPr>
              <w:tab/>
              <w:t xml:space="preserve">for paired spectrum operation, a reference SCS </w:t>
            </w:r>
            <w:r w:rsidRPr="00B260D9">
              <w:rPr>
                <w:rFonts w:ascii="Times New Roman" w:eastAsia="MS Mincho" w:hAnsi="Times New Roman"/>
                <w:szCs w:val="20"/>
                <w:lang w:val="en-US"/>
              </w:rPr>
              <w:t xml:space="preserve">configuration </w:t>
            </w:r>
            <w:r w:rsidRPr="00B260D9">
              <w:rPr>
                <w:rFonts w:ascii="Times New Roman" w:eastAsia="MS Mincho" w:hAnsi="Times New Roman"/>
                <w:noProof/>
                <w:position w:val="-12"/>
                <w:szCs w:val="20"/>
                <w:lang w:val="en-US" w:eastAsia="ko-KR"/>
              </w:rPr>
              <w:drawing>
                <wp:inline distT="0" distB="0" distL="0" distR="0" wp14:anchorId="53D62AEC" wp14:editId="5A39735A">
                  <wp:extent cx="363855" cy="199390"/>
                  <wp:effectExtent l="0" t="0" r="0" b="0"/>
                  <wp:docPr id="7" name="Picture 1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3855" cy="199390"/>
                          </a:xfrm>
                          <a:prstGeom prst="rect">
                            <a:avLst/>
                          </a:prstGeom>
                          <a:noFill/>
                          <a:ln>
                            <a:noFill/>
                          </a:ln>
                        </pic:spPr>
                      </pic:pic>
                    </a:graphicData>
                  </a:graphic>
                </wp:inline>
              </w:drawing>
            </w:r>
            <w:r w:rsidRPr="00B260D9">
              <w:rPr>
                <w:rFonts w:ascii="Times New Roman" w:eastAsia="MS Mincho" w:hAnsi="Times New Roman"/>
                <w:szCs w:val="20"/>
              </w:rPr>
              <w:t xml:space="preserve"> for a DL BWP by </w:t>
            </w:r>
            <w:r w:rsidRPr="00B260D9">
              <w:rPr>
                <w:rFonts w:ascii="Times New Roman" w:eastAsia="MS Mincho" w:hAnsi="Times New Roman"/>
                <w:i/>
                <w:szCs w:val="20"/>
              </w:rPr>
              <w:t>subcarrierSpacing</w:t>
            </w:r>
            <w:r w:rsidRPr="00B260D9">
              <w:rPr>
                <w:rFonts w:ascii="Times New Roman" w:eastAsia="MS Mincho" w:hAnsi="Times New Roman"/>
                <w:szCs w:val="20"/>
              </w:rPr>
              <w:t xml:space="preserve"> and a reference SCS </w:t>
            </w:r>
            <w:r w:rsidRPr="00B260D9">
              <w:rPr>
                <w:rFonts w:ascii="Times New Roman" w:eastAsia="MS Mincho" w:hAnsi="Times New Roman"/>
                <w:szCs w:val="20"/>
                <w:lang w:val="en-US"/>
              </w:rPr>
              <w:t>configuration</w:t>
            </w:r>
            <w:r w:rsidRPr="00B260D9">
              <w:rPr>
                <w:rFonts w:ascii="Times New Roman" w:eastAsia="MS Mincho" w:hAnsi="Times New Roman"/>
                <w:szCs w:val="20"/>
              </w:rPr>
              <w:t xml:space="preserve"> </w:t>
            </w:r>
            <w:r w:rsidRPr="00B260D9">
              <w:rPr>
                <w:rFonts w:ascii="Times New Roman" w:eastAsia="MS Mincho" w:hAnsi="Times New Roman"/>
                <w:noProof/>
                <w:position w:val="-12"/>
                <w:szCs w:val="20"/>
                <w:lang w:val="en-US" w:eastAsia="ko-KR"/>
              </w:rPr>
              <w:drawing>
                <wp:inline distT="0" distB="0" distL="0" distR="0" wp14:anchorId="690B38CE" wp14:editId="6E8F335D">
                  <wp:extent cx="363855" cy="199390"/>
                  <wp:effectExtent l="0" t="0" r="0" b="0"/>
                  <wp:docPr id="8" name="Picture 1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3855" cy="199390"/>
                          </a:xfrm>
                          <a:prstGeom prst="rect">
                            <a:avLst/>
                          </a:prstGeom>
                          <a:noFill/>
                          <a:ln>
                            <a:noFill/>
                          </a:ln>
                        </pic:spPr>
                      </pic:pic>
                    </a:graphicData>
                  </a:graphic>
                </wp:inline>
              </w:drawing>
            </w:r>
            <w:r w:rsidRPr="00B260D9">
              <w:rPr>
                <w:rFonts w:ascii="Times New Roman" w:eastAsia="MS Mincho" w:hAnsi="Times New Roman"/>
                <w:szCs w:val="20"/>
              </w:rPr>
              <w:t xml:space="preserve"> for an UL BWP by </w:t>
            </w:r>
            <w:r w:rsidRPr="00B260D9">
              <w:rPr>
                <w:rFonts w:ascii="Times New Roman" w:eastAsia="MS Mincho" w:hAnsi="Times New Roman"/>
                <w:i/>
                <w:szCs w:val="20"/>
              </w:rPr>
              <w:t>subcarrierSpacing2</w:t>
            </w:r>
          </w:p>
          <w:p w14:paraId="1C6CD048" w14:textId="77777777" w:rsidR="00B260D9" w:rsidRPr="00B260D9" w:rsidRDefault="00B260D9" w:rsidP="00B260D9">
            <w:pPr>
              <w:spacing w:after="180"/>
              <w:ind w:left="568" w:hanging="284"/>
              <w:rPr>
                <w:rFonts w:ascii="Times New Roman" w:eastAsia="MS Mincho" w:hAnsi="Times New Roman"/>
                <w:szCs w:val="20"/>
                <w:lang w:val="en-US"/>
              </w:rPr>
            </w:pPr>
            <w:r w:rsidRPr="00B260D9">
              <w:rPr>
                <w:rFonts w:ascii="Times New Roman" w:eastAsia="MS Mincho" w:hAnsi="Times New Roman"/>
                <w:szCs w:val="20"/>
              </w:rPr>
              <w:t>-</w:t>
            </w:r>
            <w:r w:rsidRPr="00B260D9">
              <w:rPr>
                <w:rFonts w:ascii="Times New Roman" w:eastAsia="MS Mincho" w:hAnsi="Times New Roman"/>
                <w:szCs w:val="20"/>
              </w:rPr>
              <w:tab/>
              <w:t>a location of a</w:t>
            </w:r>
            <w:r w:rsidRPr="00B260D9">
              <w:rPr>
                <w:rFonts w:ascii="Times New Roman" w:eastAsia="MS Mincho" w:hAnsi="Times New Roman"/>
                <w:szCs w:val="20"/>
                <w:lang w:val="en-US"/>
              </w:rPr>
              <w:t>n available</w:t>
            </w:r>
            <w:r w:rsidRPr="00B260D9">
              <w:rPr>
                <w:rFonts w:ascii="Times New Roman" w:eastAsia="MS Mincho" w:hAnsi="Times New Roman"/>
                <w:szCs w:val="20"/>
              </w:rPr>
              <w:t xml:space="preserve"> </w:t>
            </w:r>
            <w:r w:rsidRPr="00B260D9">
              <w:rPr>
                <w:rFonts w:ascii="Times New Roman" w:eastAsia="MS Mincho" w:hAnsi="Times New Roman"/>
                <w:szCs w:val="20"/>
                <w:lang w:val="en-US"/>
              </w:rPr>
              <w:t>RB set indicator field</w:t>
            </w:r>
            <w:r w:rsidRPr="00B260D9">
              <w:rPr>
                <w:rFonts w:ascii="Times New Roman" w:eastAsia="MS Mincho" w:hAnsi="Times New Roman"/>
                <w:szCs w:val="20"/>
              </w:rPr>
              <w:t xml:space="preserve"> in DCI format 2_0</w:t>
            </w:r>
            <w:r w:rsidRPr="00B260D9">
              <w:rPr>
                <w:rFonts w:ascii="Times New Roman" w:eastAsia="MS Mincho" w:hAnsi="Times New Roman"/>
                <w:szCs w:val="20"/>
                <w:lang w:val="en-US"/>
              </w:rPr>
              <w:t xml:space="preserve"> that is</w:t>
            </w:r>
          </w:p>
          <w:p w14:paraId="157F1AE6" w14:textId="77777777" w:rsidR="00B260D9" w:rsidRPr="00B260D9" w:rsidRDefault="00B260D9" w:rsidP="00B260D9">
            <w:pPr>
              <w:spacing w:after="180"/>
              <w:ind w:left="851" w:hanging="284"/>
              <w:rPr>
                <w:rFonts w:ascii="Times New Roman" w:eastAsia="SimSun" w:hAnsi="Times New Roman"/>
                <w:szCs w:val="20"/>
                <w:lang w:val="x-none"/>
              </w:rPr>
            </w:pPr>
            <w:r w:rsidRPr="00B260D9">
              <w:rPr>
                <w:rFonts w:ascii="Times New Roman" w:eastAsia="SimSun" w:hAnsi="Times New Roman"/>
                <w:szCs w:val="20"/>
                <w:lang w:val="x-none"/>
              </w:rPr>
              <w:t xml:space="preserve">-  </w:t>
            </w:r>
            <w:r w:rsidRPr="00B260D9">
              <w:rPr>
                <w:rFonts w:ascii="Times New Roman" w:eastAsia="SimSun" w:hAnsi="Times New Roman"/>
                <w:szCs w:val="20"/>
                <w:lang w:val="x-none"/>
              </w:rPr>
              <w:tab/>
            </w:r>
            <w:r w:rsidRPr="00B260D9">
              <w:rPr>
                <w:rFonts w:ascii="Times New Roman" w:eastAsia="SimSun" w:hAnsi="Times New Roman"/>
                <w:szCs w:val="20"/>
                <w:lang w:val="en-US"/>
              </w:rPr>
              <w:t xml:space="preserve">one bit, </w:t>
            </w:r>
            <w:r w:rsidRPr="00B260D9">
              <w:rPr>
                <w:rFonts w:ascii="Times New Roman" w:eastAsia="Times New Roman" w:hAnsi="Times New Roman"/>
                <w:szCs w:val="20"/>
                <w:lang w:val="x-none"/>
              </w:rPr>
              <w:t xml:space="preserve">if </w:t>
            </w:r>
            <w:r w:rsidRPr="00B260D9">
              <w:rPr>
                <w:rFonts w:ascii="Times New Roman" w:eastAsia="맑은 고딕" w:hAnsi="Times New Roman"/>
                <w:i/>
                <w:iCs/>
                <w:szCs w:val="20"/>
                <w:lang w:val="en-US"/>
              </w:rPr>
              <w:t>intraCellGuardBandDL-r16</w:t>
            </w:r>
            <w:r w:rsidRPr="00B260D9">
              <w:rPr>
                <w:rFonts w:ascii="Times New Roman" w:eastAsia="맑은 고딕" w:hAnsi="Times New Roman"/>
                <w:szCs w:val="20"/>
                <w:lang w:val="en-US"/>
              </w:rPr>
              <w:t xml:space="preserve"> for the serving cell indicates no intra-cell guard-bands are configured</w:t>
            </w:r>
            <w:r w:rsidRPr="00B260D9">
              <w:rPr>
                <w:rFonts w:ascii="Times New Roman" w:eastAsia="SimSun" w:hAnsi="Times New Roman"/>
                <w:szCs w:val="20"/>
                <w:lang w:val="x-none"/>
              </w:rPr>
              <w:t>, where a value of '1' indicates that the serving cell is available for receptions</w:t>
            </w:r>
            <w:r w:rsidRPr="00B260D9">
              <w:rPr>
                <w:rFonts w:ascii="Times New Roman" w:eastAsia="SimSun" w:hAnsi="Times New Roman"/>
                <w:szCs w:val="20"/>
                <w:lang w:val="en-US"/>
              </w:rPr>
              <w:t>,</w:t>
            </w:r>
            <w:r w:rsidRPr="00B260D9">
              <w:rPr>
                <w:rFonts w:ascii="Times New Roman" w:eastAsia="SimSun" w:hAnsi="Times New Roman"/>
                <w:szCs w:val="20"/>
                <w:lang w:val="x-none"/>
              </w:rPr>
              <w:t xml:space="preserve"> a value of '0' indicates that the serving cell is not available for receptions, by </w:t>
            </w:r>
            <w:r w:rsidRPr="00B260D9">
              <w:rPr>
                <w:rFonts w:ascii="Times New Roman" w:eastAsia="SimSun" w:hAnsi="Times New Roman"/>
                <w:i/>
                <w:szCs w:val="20"/>
                <w:lang w:val="x-none"/>
              </w:rPr>
              <w:t>availableRB-SetPerCell-r16</w:t>
            </w:r>
            <w:r w:rsidRPr="00B260D9">
              <w:rPr>
                <w:rFonts w:ascii="Times New Roman" w:eastAsia="SimSun" w:hAnsi="Times New Roman"/>
                <w:szCs w:val="20"/>
                <w:lang w:val="en-US"/>
              </w:rPr>
              <w:t>, and</w:t>
            </w:r>
            <w:r w:rsidRPr="00B260D9">
              <w:rPr>
                <w:rFonts w:ascii="Times New Roman" w:eastAsia="SimSun" w:hAnsi="Times New Roman"/>
                <w:szCs w:val="20"/>
                <w:lang w:val="x-none"/>
              </w:rPr>
              <w:t xml:space="preserve"> </w:t>
            </w:r>
            <w:r w:rsidRPr="00B260D9">
              <w:rPr>
                <w:rFonts w:ascii="Times New Roman" w:eastAsia="SimSun" w:hAnsi="Times New Roman"/>
                <w:szCs w:val="20"/>
                <w:lang w:val="en-US"/>
              </w:rPr>
              <w:t>t</w:t>
            </w:r>
            <w:r w:rsidRPr="00B260D9">
              <w:rPr>
                <w:rFonts w:ascii="Times New Roman" w:eastAsia="SimSun" w:hAnsi="Times New Roman"/>
                <w:szCs w:val="20"/>
                <w:lang w:val="x-none"/>
              </w:rPr>
              <w:t xml:space="preserve">he serving cell remains available or unavailable </w:t>
            </w:r>
            <w:r w:rsidRPr="00B260D9">
              <w:rPr>
                <w:rFonts w:ascii="Times New Roman" w:eastAsia="SimSun" w:hAnsi="Times New Roman"/>
                <w:szCs w:val="20"/>
                <w:lang w:val="en-US"/>
              </w:rPr>
              <w:t xml:space="preserve">for reception </w:t>
            </w:r>
            <w:r w:rsidRPr="00B260D9">
              <w:rPr>
                <w:rFonts w:ascii="Times New Roman" w:eastAsia="SimSun" w:hAnsi="Times New Roman"/>
                <w:szCs w:val="20"/>
                <w:lang w:val="x-none"/>
              </w:rPr>
              <w:t>until the end of the indicated channel occupancy duration</w:t>
            </w:r>
          </w:p>
          <w:p w14:paraId="48379AA2" w14:textId="77777777" w:rsidR="00B260D9" w:rsidRPr="00B260D9" w:rsidRDefault="00B260D9" w:rsidP="00B260D9">
            <w:pPr>
              <w:spacing w:after="180"/>
              <w:ind w:left="851" w:hanging="284"/>
              <w:rPr>
                <w:ins w:id="6" w:author="JS" w:date="2020-05-13T18:13:00Z"/>
                <w:rFonts w:ascii="Times New Roman" w:eastAsia="Times New Roman" w:hAnsi="Times New Roman"/>
                <w:iCs/>
                <w:szCs w:val="20"/>
                <w:lang w:val="x-none"/>
              </w:rPr>
            </w:pPr>
            <w:r w:rsidRPr="00B260D9">
              <w:rPr>
                <w:rFonts w:ascii="Times New Roman" w:eastAsia="SimSun" w:hAnsi="Times New Roman"/>
                <w:szCs w:val="20"/>
                <w:lang w:val="x-none"/>
              </w:rPr>
              <w:t xml:space="preserve">-  </w:t>
            </w:r>
            <w:r w:rsidRPr="00B260D9">
              <w:rPr>
                <w:rFonts w:ascii="Times New Roman" w:eastAsia="SimSun" w:hAnsi="Times New Roman"/>
                <w:szCs w:val="20"/>
                <w:lang w:val="x-none"/>
              </w:rPr>
              <w:tab/>
            </w:r>
            <w:r w:rsidRPr="00B260D9">
              <w:rPr>
                <w:rFonts w:ascii="Times New Roman" w:eastAsia="Times New Roman" w:hAnsi="Times New Roman"/>
                <w:szCs w:val="20"/>
                <w:lang w:val="en-US"/>
              </w:rPr>
              <w:t>a bitmap</w:t>
            </w:r>
            <w:r w:rsidRPr="00B260D9">
              <w:rPr>
                <w:rFonts w:ascii="Times New Roman" w:eastAsia="Times New Roman" w:hAnsi="Times New Roman"/>
                <w:szCs w:val="20"/>
                <w:lang w:val="x-none"/>
              </w:rPr>
              <w:t xml:space="preserve"> having a one-to-one mapping with </w:t>
            </w:r>
            <w:r w:rsidRPr="00B260D9">
              <w:rPr>
                <w:rFonts w:ascii="Times New Roman" w:eastAsia="Times New Roman" w:hAnsi="Times New Roman"/>
                <w:szCs w:val="20"/>
                <w:lang w:val="en-US"/>
              </w:rPr>
              <w:t>the</w:t>
            </w:r>
            <w:r w:rsidRPr="00B260D9">
              <w:rPr>
                <w:rFonts w:ascii="Times New Roman" w:eastAsia="Times New Roman" w:hAnsi="Times New Roman"/>
                <w:szCs w:val="20"/>
                <w:lang w:val="x-none"/>
              </w:rPr>
              <w:t xml:space="preserve"> RB sets [6, TS 38.214] of the serving cell, if </w:t>
            </w:r>
            <w:r w:rsidRPr="00B260D9">
              <w:rPr>
                <w:rFonts w:ascii="Times New Roman" w:eastAsia="맑은 고딕" w:hAnsi="Times New Roman"/>
                <w:i/>
                <w:iCs/>
                <w:szCs w:val="20"/>
                <w:lang w:val="en-US"/>
              </w:rPr>
              <w:t>intraCellGuardBandDL-r16</w:t>
            </w:r>
            <w:r w:rsidRPr="00B260D9">
              <w:rPr>
                <w:rFonts w:ascii="Times New Roman" w:eastAsia="맑은 고딕" w:hAnsi="Times New Roman"/>
                <w:szCs w:val="20"/>
                <w:lang w:val="en-US"/>
              </w:rPr>
              <w:t xml:space="preserve"> for the serving cell indicates intra-cell guard-bands are configured,</w:t>
            </w:r>
            <w:r w:rsidRPr="00B260D9">
              <w:rPr>
                <w:rFonts w:ascii="Times New Roman" w:eastAsia="Times New Roman" w:hAnsi="Times New Roman"/>
                <w:szCs w:val="20"/>
                <w:lang w:val="x-none"/>
              </w:rPr>
              <w:t xml:space="preserve"> where </w:t>
            </w:r>
            <w:r w:rsidRPr="00B260D9">
              <w:rPr>
                <w:rFonts w:ascii="Times New Roman" w:eastAsia="Times New Roman" w:hAnsi="Times New Roman"/>
                <w:szCs w:val="20"/>
                <w:lang w:val="en-US"/>
              </w:rPr>
              <w:t xml:space="preserve">the bitmap includes </w:t>
            </w:r>
            <m:oMath>
              <m:sSub>
                <m:sSubPr>
                  <m:ctrlPr>
                    <w:rPr>
                      <w:rFonts w:ascii="Cambria Math" w:eastAsia="DengXian" w:hAnsi="Cambria Math"/>
                      <w:i/>
                      <w:szCs w:val="20"/>
                      <w:lang w:val="x-none" w:eastAsia="x-none"/>
                    </w:rPr>
                  </m:ctrlPr>
                </m:sSubPr>
                <m:e>
                  <m:r>
                    <w:rPr>
                      <w:rFonts w:ascii="Cambria Math" w:eastAsia="DengXian" w:hAnsi="Cambria Math"/>
                      <w:szCs w:val="20"/>
                      <w:lang w:val="x-none" w:eastAsia="x-none"/>
                    </w:rPr>
                    <m:t>N</m:t>
                  </m:r>
                </m:e>
                <m:sub>
                  <m:r>
                    <m:rPr>
                      <m:sty m:val="p"/>
                    </m:rPr>
                    <w:rPr>
                      <w:rFonts w:ascii="Cambria Math" w:eastAsia="DengXian" w:hAnsi="Cambria Math"/>
                      <w:szCs w:val="20"/>
                      <w:lang w:val="x-none" w:eastAsia="x-none"/>
                    </w:rPr>
                    <m:t>RB,set,DL</m:t>
                  </m:r>
                </m:sub>
              </m:sSub>
            </m:oMath>
            <w:r w:rsidRPr="00B260D9">
              <w:rPr>
                <w:rFonts w:ascii="Times New Roman" w:eastAsia="Times New Roman" w:hAnsi="Times New Roman"/>
                <w:szCs w:val="20"/>
                <w:lang w:val="en-US" w:eastAsia="x-none"/>
              </w:rPr>
              <w:t xml:space="preserve"> bits </w:t>
            </w:r>
            <w:r w:rsidRPr="00B260D9">
              <w:rPr>
                <w:rFonts w:ascii="Times New Roman" w:eastAsia="DengXian" w:hAnsi="Times New Roman"/>
                <w:szCs w:val="20"/>
                <w:lang w:val="en-US" w:eastAsia="zh-CN"/>
              </w:rPr>
              <w:t xml:space="preserve">and </w:t>
            </w:r>
            <m:oMath>
              <m:sSub>
                <m:sSubPr>
                  <m:ctrlPr>
                    <w:rPr>
                      <w:rFonts w:ascii="Cambria Math" w:eastAsia="DengXian" w:hAnsi="Cambria Math"/>
                      <w:i/>
                      <w:szCs w:val="20"/>
                      <w:lang w:val="x-none" w:eastAsia="x-none"/>
                    </w:rPr>
                  </m:ctrlPr>
                </m:sSubPr>
                <m:e>
                  <m:r>
                    <w:rPr>
                      <w:rFonts w:ascii="Cambria Math" w:eastAsia="DengXian" w:hAnsi="Cambria Math"/>
                      <w:szCs w:val="20"/>
                      <w:lang w:val="x-none" w:eastAsia="x-none"/>
                    </w:rPr>
                    <m:t>N</m:t>
                  </m:r>
                </m:e>
                <m:sub>
                  <m:r>
                    <m:rPr>
                      <m:sty m:val="p"/>
                    </m:rPr>
                    <w:rPr>
                      <w:rFonts w:ascii="Cambria Math" w:eastAsia="DengXian" w:hAnsi="Cambria Math"/>
                      <w:szCs w:val="20"/>
                      <w:lang w:val="x-none" w:eastAsia="x-none"/>
                    </w:rPr>
                    <m:t>RB,set,DL</m:t>
                  </m:r>
                </m:sub>
              </m:sSub>
            </m:oMath>
            <w:r w:rsidRPr="00B260D9">
              <w:rPr>
                <w:rFonts w:ascii="Times New Roman" w:eastAsia="DengXian" w:hAnsi="Times New Roman" w:hint="eastAsia"/>
                <w:szCs w:val="20"/>
                <w:lang w:val="x-none" w:eastAsia="zh-CN"/>
              </w:rPr>
              <w:t xml:space="preserve"> </w:t>
            </w:r>
            <w:r w:rsidRPr="00B260D9">
              <w:rPr>
                <w:rFonts w:ascii="Times New Roman" w:eastAsia="DengXian" w:hAnsi="Times New Roman"/>
                <w:szCs w:val="20"/>
                <w:lang w:val="x-none" w:eastAsia="zh-CN"/>
              </w:rPr>
              <w:t>is the number of RB set</w:t>
            </w:r>
            <w:r w:rsidRPr="00B260D9">
              <w:rPr>
                <w:rFonts w:ascii="Times New Roman" w:eastAsia="DengXian" w:hAnsi="Times New Roman"/>
                <w:szCs w:val="20"/>
                <w:lang w:val="en-US" w:eastAsia="zh-CN"/>
              </w:rPr>
              <w:t>s in the serving cell</w:t>
            </w:r>
            <w:r w:rsidRPr="00B260D9">
              <w:rPr>
                <w:rFonts w:ascii="Times New Roman" w:eastAsia="Times New Roman" w:hAnsi="Times New Roman"/>
                <w:szCs w:val="20"/>
                <w:lang w:val="en-US"/>
              </w:rPr>
              <w:t xml:space="preserve">, </w:t>
            </w:r>
            <w:r w:rsidRPr="00B260D9">
              <w:rPr>
                <w:rFonts w:ascii="Times New Roman" w:eastAsia="Times New Roman" w:hAnsi="Times New Roman"/>
                <w:szCs w:val="20"/>
                <w:lang w:val="x-none"/>
              </w:rPr>
              <w:t>a value of '</w:t>
            </w:r>
            <w:r w:rsidRPr="00B260D9">
              <w:rPr>
                <w:rFonts w:ascii="Times New Roman" w:eastAsia="Times New Roman" w:hAnsi="Times New Roman"/>
                <w:szCs w:val="20"/>
                <w:lang w:val="en-US"/>
              </w:rPr>
              <w:t>1</w:t>
            </w:r>
            <w:r w:rsidRPr="00B260D9">
              <w:rPr>
                <w:rFonts w:ascii="Times New Roman" w:eastAsia="Times New Roman" w:hAnsi="Times New Roman"/>
                <w:szCs w:val="20"/>
                <w:lang w:val="x-none"/>
              </w:rPr>
              <w:t>' indicates that an RB set is available for receptions</w:t>
            </w:r>
            <w:r w:rsidRPr="00B260D9">
              <w:rPr>
                <w:rFonts w:ascii="Times New Roman" w:eastAsia="Times New Roman" w:hAnsi="Times New Roman"/>
                <w:szCs w:val="20"/>
                <w:lang w:val="en-US"/>
              </w:rPr>
              <w:t>,</w:t>
            </w:r>
            <w:r w:rsidRPr="00B260D9">
              <w:rPr>
                <w:rFonts w:ascii="Times New Roman" w:eastAsia="Times New Roman" w:hAnsi="Times New Roman"/>
                <w:szCs w:val="20"/>
                <w:lang w:val="x-none"/>
              </w:rPr>
              <w:t xml:space="preserve"> a value of '</w:t>
            </w:r>
            <w:r w:rsidRPr="00B260D9">
              <w:rPr>
                <w:rFonts w:ascii="Times New Roman" w:eastAsia="Times New Roman" w:hAnsi="Times New Roman"/>
                <w:szCs w:val="20"/>
                <w:lang w:val="en-US"/>
              </w:rPr>
              <w:t>0</w:t>
            </w:r>
            <w:r w:rsidRPr="00B260D9">
              <w:rPr>
                <w:rFonts w:ascii="Times New Roman" w:eastAsia="Times New Roman" w:hAnsi="Times New Roman"/>
                <w:szCs w:val="20"/>
                <w:lang w:val="x-none"/>
              </w:rPr>
              <w:t xml:space="preserve">' indicates that an RB set is not available for receptions, by </w:t>
            </w:r>
            <w:r w:rsidRPr="00B260D9">
              <w:rPr>
                <w:rFonts w:ascii="Times New Roman" w:eastAsia="SimSun" w:hAnsi="Times New Roman"/>
                <w:i/>
                <w:szCs w:val="20"/>
                <w:lang w:val="x-none" w:eastAsia="ko-KR"/>
              </w:rPr>
              <w:t>availableRB-SetPerCell-r16</w:t>
            </w:r>
            <w:r w:rsidRPr="00B260D9">
              <w:rPr>
                <w:rFonts w:ascii="Times New Roman" w:eastAsia="SimSun" w:hAnsi="Times New Roman"/>
                <w:iCs/>
                <w:szCs w:val="20"/>
                <w:lang w:val="en-US" w:eastAsia="ko-KR"/>
              </w:rPr>
              <w:t>,</w:t>
            </w:r>
            <w:r w:rsidRPr="00B260D9">
              <w:rPr>
                <w:rFonts w:ascii="Times New Roman" w:eastAsia="Times New Roman" w:hAnsi="Times New Roman"/>
                <w:iCs/>
                <w:szCs w:val="20"/>
                <w:lang w:val="x-none"/>
              </w:rPr>
              <w:t xml:space="preserve"> </w:t>
            </w:r>
            <w:r w:rsidRPr="00B260D9">
              <w:rPr>
                <w:rFonts w:ascii="Times New Roman" w:eastAsia="Times New Roman" w:hAnsi="Times New Roman"/>
                <w:iCs/>
                <w:szCs w:val="20"/>
                <w:lang w:val="en-US"/>
              </w:rPr>
              <w:t>and an</w:t>
            </w:r>
            <w:r w:rsidRPr="00B260D9">
              <w:rPr>
                <w:rFonts w:ascii="Times New Roman" w:eastAsia="Times New Roman" w:hAnsi="Times New Roman"/>
                <w:iCs/>
                <w:szCs w:val="20"/>
                <w:lang w:val="x-none"/>
              </w:rPr>
              <w:t xml:space="preserve"> RB set remains available or unavailable </w:t>
            </w:r>
            <w:r w:rsidRPr="00B260D9">
              <w:rPr>
                <w:rFonts w:ascii="Times New Roman" w:eastAsia="Times New Roman" w:hAnsi="Times New Roman"/>
                <w:iCs/>
                <w:szCs w:val="20"/>
                <w:lang w:val="en-US"/>
              </w:rPr>
              <w:t xml:space="preserve">for receptions </w:t>
            </w:r>
            <w:r w:rsidRPr="00B260D9">
              <w:rPr>
                <w:rFonts w:ascii="Times New Roman" w:eastAsia="Times New Roman" w:hAnsi="Times New Roman"/>
                <w:iCs/>
                <w:szCs w:val="20"/>
                <w:lang w:val="x-none"/>
              </w:rPr>
              <w:t>until the end of the indicated channel occupancy duration</w:t>
            </w:r>
            <w:ins w:id="7" w:author="JS" w:date="2020-05-13T18:12:00Z">
              <w:r w:rsidRPr="00B260D9">
                <w:rPr>
                  <w:rFonts w:ascii="Times New Roman" w:eastAsia="Times New Roman" w:hAnsi="Times New Roman"/>
                  <w:iCs/>
                  <w:szCs w:val="20"/>
                  <w:lang w:val="en-US"/>
                </w:rPr>
                <w:t xml:space="preserve">. </w:t>
              </w:r>
              <w:r w:rsidRPr="00B260D9">
                <w:rPr>
                  <w:rFonts w:ascii="Times New Roman" w:eastAsia="Times New Roman" w:hAnsi="Times New Roman"/>
                  <w:iCs/>
                  <w:szCs w:val="20"/>
                  <w:lang w:val="x-none"/>
                </w:rPr>
                <w:t>When all bits in the bitmap are ‘</w:t>
              </w:r>
              <w:r w:rsidRPr="00B260D9">
                <w:rPr>
                  <w:rFonts w:ascii="Times New Roman" w:eastAsia="Times New Roman" w:hAnsi="Times New Roman"/>
                  <w:iCs/>
                  <w:szCs w:val="20"/>
                  <w:lang w:val="en-US"/>
                </w:rPr>
                <w:t>0</w:t>
              </w:r>
              <w:r w:rsidRPr="00B260D9">
                <w:rPr>
                  <w:rFonts w:ascii="Times New Roman" w:eastAsia="Times New Roman" w:hAnsi="Times New Roman"/>
                  <w:iCs/>
                  <w:szCs w:val="20"/>
                  <w:lang w:val="x-none"/>
                </w:rPr>
                <w:t xml:space="preserve">’, in the </w:t>
              </w:r>
              <w:r w:rsidRPr="00B260D9">
                <w:rPr>
                  <w:rFonts w:ascii="Times New Roman" w:eastAsia="SimSun" w:hAnsi="Times New Roman"/>
                  <w:i/>
                  <w:szCs w:val="20"/>
                  <w:lang w:val="x-none" w:eastAsia="ko-KR"/>
                </w:rPr>
                <w:t>availableRB-SetPerCell-r16</w:t>
              </w:r>
              <w:r w:rsidRPr="00B260D9">
                <w:rPr>
                  <w:rFonts w:ascii="Times New Roman" w:eastAsia="Times New Roman" w:hAnsi="Times New Roman"/>
                  <w:iCs/>
                  <w:szCs w:val="20"/>
                  <w:lang w:val="x-none"/>
                </w:rPr>
                <w:t>, the availability for all RB sets for reception are considered as unknown, till another DCI format 2_0 is received.</w:t>
              </w:r>
            </w:ins>
          </w:p>
          <w:p w14:paraId="183411B8" w14:textId="77777777" w:rsidR="00B260D9" w:rsidRPr="00B260D9" w:rsidRDefault="00B260D9" w:rsidP="00B260D9">
            <w:pPr>
              <w:spacing w:after="180"/>
              <w:ind w:left="1170" w:hanging="284"/>
              <w:rPr>
                <w:rFonts w:ascii="Times New Roman" w:eastAsia="SimSun" w:hAnsi="Times New Roman"/>
                <w:szCs w:val="20"/>
                <w:lang w:val="en-US"/>
              </w:rPr>
            </w:pPr>
            <w:r w:rsidRPr="00B260D9">
              <w:rPr>
                <w:rFonts w:ascii="Times New Roman" w:eastAsia="Times New Roman" w:hAnsi="Times New Roman"/>
                <w:iCs/>
                <w:szCs w:val="20"/>
                <w:lang w:val="en-US"/>
              </w:rPr>
              <w:t>-</w:t>
            </w:r>
            <w:r w:rsidRPr="00B260D9">
              <w:rPr>
                <w:rFonts w:ascii="Times New Roman" w:eastAsia="Times New Roman" w:hAnsi="Times New Roman"/>
                <w:iCs/>
                <w:szCs w:val="20"/>
                <w:lang w:val="en-US"/>
              </w:rPr>
              <w:tab/>
            </w:r>
            <w:ins w:id="8" w:author="JS" w:date="2020-05-13T18:13:00Z">
              <w:r w:rsidRPr="00B260D9">
                <w:rPr>
                  <w:rFonts w:ascii="Times New Roman" w:eastAsia="Times New Roman" w:hAnsi="Times New Roman"/>
                  <w:szCs w:val="20"/>
                  <w:lang w:val="x-none"/>
                </w:rPr>
                <w:t xml:space="preserve">When </w:t>
              </w:r>
              <w:r w:rsidRPr="00B260D9">
                <w:rPr>
                  <w:rFonts w:ascii="Times New Roman" w:eastAsia="Times New Roman" w:hAnsi="Times New Roman"/>
                  <w:i/>
                  <w:szCs w:val="20"/>
                  <w:lang w:val="x-none"/>
                </w:rPr>
                <w:t>availableRB-SetPerCell-r16</w:t>
              </w:r>
              <w:r w:rsidRPr="00B260D9">
                <w:rPr>
                  <w:rFonts w:ascii="Times New Roman" w:eastAsia="Times New Roman" w:hAnsi="Times New Roman"/>
                  <w:szCs w:val="20"/>
                  <w:lang w:val="x-none"/>
                </w:rPr>
                <w:t xml:space="preserve"> is not configured for a serving cell</w:t>
              </w:r>
              <w:r w:rsidRPr="00B260D9">
                <w:rPr>
                  <w:rFonts w:ascii="Times New Roman" w:eastAsia="Times New Roman" w:hAnsi="Times New Roman"/>
                  <w:szCs w:val="20"/>
                  <w:lang w:val="en-US"/>
                </w:rPr>
                <w:t xml:space="preserve"> configured with </w:t>
              </w:r>
              <w:r w:rsidRPr="00B260D9">
                <w:rPr>
                  <w:rFonts w:ascii="Times New Roman" w:eastAsia="Times New Roman" w:hAnsi="Times New Roman"/>
                  <w:i/>
                  <w:iCs/>
                  <w:szCs w:val="20"/>
                  <w:lang w:val="x-none"/>
                </w:rPr>
                <w:t>CO-DurationPerCell-r16</w:t>
              </w:r>
              <w:r w:rsidRPr="00B260D9">
                <w:rPr>
                  <w:rFonts w:ascii="Times New Roman" w:eastAsia="Times New Roman" w:hAnsi="Times New Roman"/>
                  <w:szCs w:val="20"/>
                  <w:lang w:val="x-none"/>
                </w:rPr>
                <w:t xml:space="preserve"> </w:t>
              </w:r>
              <w:r w:rsidRPr="00B260D9">
                <w:rPr>
                  <w:rFonts w:ascii="Times New Roman" w:eastAsia="Times New Roman" w:hAnsi="Times New Roman"/>
                  <w:szCs w:val="20"/>
                  <w:lang w:val="en-US"/>
                </w:rPr>
                <w:t xml:space="preserve">or </w:t>
              </w:r>
              <w:r w:rsidRPr="00B260D9">
                <w:rPr>
                  <w:rFonts w:ascii="Times New Roman" w:eastAsia="Times New Roman" w:hAnsi="Times New Roman"/>
                  <w:i/>
                  <w:szCs w:val="20"/>
                  <w:lang w:val="x-none"/>
                </w:rPr>
                <w:t>slotFormatCombinations</w:t>
              </w:r>
              <w:r w:rsidRPr="00B260D9">
                <w:rPr>
                  <w:rFonts w:ascii="Times New Roman" w:eastAsia="Times New Roman" w:hAnsi="Times New Roman"/>
                  <w:szCs w:val="20"/>
                  <w:lang w:val="en-US"/>
                </w:rPr>
                <w:t xml:space="preserve">, </w:t>
              </w:r>
              <w:r w:rsidRPr="00B260D9">
                <w:rPr>
                  <w:rFonts w:ascii="Times New Roman" w:eastAsia="Times New Roman" w:hAnsi="Times New Roman"/>
                  <w:szCs w:val="20"/>
                  <w:lang w:val="x-none"/>
                </w:rPr>
                <w:t xml:space="preserve">the UE considered all RB sets available for reception </w:t>
              </w:r>
              <w:r w:rsidRPr="00B260D9">
                <w:rPr>
                  <w:rFonts w:ascii="Times New Roman" w:eastAsia="Times New Roman" w:hAnsi="Times New Roman"/>
                  <w:szCs w:val="20"/>
                  <w:lang w:val="en-US"/>
                </w:rPr>
                <w:t>when the DCI format 2_0 is detected</w:t>
              </w:r>
            </w:ins>
          </w:p>
          <w:p w14:paraId="209883A8" w14:textId="77777777" w:rsidR="00B260D9" w:rsidRPr="00B260D9" w:rsidRDefault="00B260D9" w:rsidP="00B260D9">
            <w:pPr>
              <w:spacing w:after="180"/>
              <w:ind w:left="568" w:hanging="284"/>
              <w:rPr>
                <w:rFonts w:ascii="Times New Roman" w:eastAsia="MS Mincho" w:hAnsi="Times New Roman"/>
                <w:szCs w:val="20"/>
              </w:rPr>
            </w:pPr>
            <w:r w:rsidRPr="00B260D9">
              <w:rPr>
                <w:rFonts w:ascii="Times New Roman" w:eastAsia="MS Mincho" w:hAnsi="Times New Roman"/>
                <w:szCs w:val="20"/>
              </w:rPr>
              <w:t>-</w:t>
            </w:r>
            <w:r w:rsidRPr="00B260D9">
              <w:rPr>
                <w:rFonts w:ascii="Times New Roman" w:eastAsia="MS Mincho" w:hAnsi="Times New Roman"/>
                <w:szCs w:val="20"/>
              </w:rPr>
              <w:tab/>
              <w:t xml:space="preserve">a location of a channel occupancy duration field in DCI format 2_0, by </w:t>
            </w:r>
            <w:r w:rsidRPr="00B260D9">
              <w:rPr>
                <w:rFonts w:ascii="Times New Roman" w:eastAsia="MS Mincho" w:hAnsi="Times New Roman"/>
                <w:i/>
                <w:iCs/>
                <w:szCs w:val="20"/>
              </w:rPr>
              <w:t>CO-DurationPerCell-r16</w:t>
            </w:r>
            <w:r w:rsidRPr="00B260D9">
              <w:rPr>
                <w:rFonts w:ascii="Times New Roman" w:eastAsia="MS Mincho" w:hAnsi="Times New Roman"/>
                <w:szCs w:val="20"/>
              </w:rPr>
              <w:t xml:space="preserve">, that indicates a remaining channel occupancy duration for the serving cell </w:t>
            </w:r>
            <w:r w:rsidRPr="00B260D9">
              <w:rPr>
                <w:rFonts w:ascii="Times New Roman" w:eastAsia="MS Mincho" w:hAnsi="Times New Roman"/>
                <w:szCs w:val="20"/>
                <w:lang w:eastAsia="x-none"/>
              </w:rPr>
              <w:t>starting from</w:t>
            </w:r>
            <w:r w:rsidRPr="00B260D9">
              <w:rPr>
                <w:rFonts w:ascii="Times New Roman" w:eastAsia="MS Mincho" w:hAnsi="Times New Roman"/>
                <w:szCs w:val="20"/>
                <w:lang w:val="en-US" w:eastAsia="x-none"/>
              </w:rPr>
              <w:t xml:space="preserve"> a first symbol of</w:t>
            </w:r>
            <w:r w:rsidRPr="00B260D9">
              <w:rPr>
                <w:rFonts w:ascii="Times New Roman" w:eastAsia="MS Mincho" w:hAnsi="Times New Roman"/>
                <w:szCs w:val="20"/>
                <w:lang w:eastAsia="x-none"/>
              </w:rPr>
              <w:t xml:space="preserve"> a slot where the UE detects the DCI format 2_0 by providing a value from </w:t>
            </w:r>
            <w:r w:rsidRPr="00B260D9">
              <w:rPr>
                <w:rFonts w:ascii="Times New Roman" w:eastAsia="MS Mincho" w:hAnsi="Times New Roman"/>
                <w:i/>
                <w:szCs w:val="20"/>
                <w:lang w:eastAsia="x-none"/>
              </w:rPr>
              <w:t>CO-DurationList-r16</w:t>
            </w:r>
            <w:r w:rsidRPr="00B260D9">
              <w:rPr>
                <w:rFonts w:ascii="Times New Roman" w:eastAsia="MS Mincho" w:hAnsi="Times New Roman"/>
                <w:szCs w:val="20"/>
                <w:lang w:eastAsia="x-none"/>
              </w:rPr>
              <w:t xml:space="preserve">. </w:t>
            </w:r>
            <w:r w:rsidRPr="00B260D9">
              <w:rPr>
                <w:rFonts w:ascii="Times New Roman" w:eastAsia="MS Mincho" w:hAnsi="Times New Roman"/>
                <w:szCs w:val="20"/>
                <w:lang w:val="en-US" w:eastAsia="zh-CN"/>
              </w:rPr>
              <w:t xml:space="preserve">The channel occupancy duration field includes </w:t>
            </w:r>
            <m:oMath>
              <m:r>
                <m:rPr>
                  <m:sty m:val="p"/>
                </m:rPr>
                <w:rPr>
                  <w:rFonts w:ascii="Cambria Math" w:eastAsia="MS Mincho" w:hAnsi="Cambria Math"/>
                  <w:szCs w:val="20"/>
                  <w:lang w:eastAsia="x-none"/>
                </w:rPr>
                <m:t>max</m:t>
              </m:r>
              <m:d>
                <m:dPr>
                  <m:begChr m:val="{"/>
                  <m:endChr m:val="}"/>
                  <m:ctrlPr>
                    <w:rPr>
                      <w:rFonts w:ascii="Cambria Math" w:eastAsia="MS Mincho" w:hAnsi="Cambria Math"/>
                      <w:sz w:val="24"/>
                      <w:lang w:eastAsia="x-none"/>
                    </w:rPr>
                  </m:ctrlPr>
                </m:dPr>
                <m:e>
                  <m:d>
                    <m:dPr>
                      <m:begChr m:val="⌈"/>
                      <m:endChr m:val="⌉"/>
                      <m:ctrlPr>
                        <w:rPr>
                          <w:rFonts w:ascii="Cambria Math" w:eastAsia="MS Mincho" w:hAnsi="Cambria Math"/>
                          <w:i/>
                          <w:iCs/>
                          <w:sz w:val="24"/>
                          <w:lang w:eastAsia="x-none"/>
                        </w:rPr>
                      </m:ctrlPr>
                    </m:dPr>
                    <m:e>
                      <m:func>
                        <m:funcPr>
                          <m:ctrlPr>
                            <w:rPr>
                              <w:rFonts w:ascii="Cambria Math" w:eastAsia="MS Mincho" w:hAnsi="Cambria Math"/>
                              <w:sz w:val="24"/>
                              <w:lang w:eastAsia="x-none"/>
                            </w:rPr>
                          </m:ctrlPr>
                        </m:funcPr>
                        <m:fName>
                          <m:sSub>
                            <m:sSubPr>
                              <m:ctrlPr>
                                <w:rPr>
                                  <w:rFonts w:ascii="Cambria Math" w:eastAsia="MS Mincho" w:hAnsi="Cambria Math"/>
                                  <w:sz w:val="24"/>
                                  <w:lang w:eastAsia="x-none"/>
                                </w:rPr>
                              </m:ctrlPr>
                            </m:sSubPr>
                            <m:e>
                              <m:r>
                                <m:rPr>
                                  <m:sty m:val="p"/>
                                </m:rPr>
                                <w:rPr>
                                  <w:rFonts w:ascii="Cambria Math" w:eastAsia="MS Mincho" w:hAnsi="Cambria Math"/>
                                  <w:szCs w:val="20"/>
                                  <w:lang w:eastAsia="x-none"/>
                                </w:rPr>
                                <m:t>log</m:t>
                              </m:r>
                            </m:e>
                            <m:sub>
                              <m:r>
                                <w:rPr>
                                  <w:rFonts w:ascii="Cambria Math" w:eastAsia="MS Mincho" w:hAnsi="Cambria Math"/>
                                  <w:szCs w:val="20"/>
                                  <w:lang w:eastAsia="x-none"/>
                                </w:rPr>
                                <m:t>2</m:t>
                              </m:r>
                            </m:sub>
                          </m:sSub>
                        </m:fName>
                        <m:e>
                          <m:d>
                            <m:dPr>
                              <m:ctrlPr>
                                <w:rPr>
                                  <w:rFonts w:ascii="Cambria Math" w:eastAsia="MS Mincho" w:hAnsi="Cambria Math"/>
                                  <w:i/>
                                  <w:iCs/>
                                  <w:sz w:val="24"/>
                                  <w:lang w:eastAsia="x-none"/>
                                </w:rPr>
                              </m:ctrlPr>
                            </m:dPr>
                            <m:e>
                              <m:r>
                                <m:rPr>
                                  <m:sty m:val="p"/>
                                </m:rPr>
                                <w:rPr>
                                  <w:rFonts w:ascii="Cambria Math" w:eastAsia="MS Mincho" w:hAnsi="Cambria Math"/>
                                  <w:szCs w:val="20"/>
                                  <w:lang w:eastAsia="x-none"/>
                                </w:rPr>
                                <m:t>COdurationListSize</m:t>
                              </m:r>
                            </m:e>
                          </m:d>
                        </m:e>
                      </m:func>
                    </m:e>
                  </m:d>
                  <m:r>
                    <w:rPr>
                      <w:rFonts w:ascii="Cambria Math" w:eastAsia="MS Mincho" w:hAnsi="Cambria Math"/>
                      <w:szCs w:val="20"/>
                      <w:lang w:eastAsia="x-none"/>
                    </w:rPr>
                    <m:t>,1</m:t>
                  </m:r>
                </m:e>
              </m:d>
            </m:oMath>
            <w:r w:rsidRPr="00B260D9">
              <w:rPr>
                <w:rFonts w:ascii="Times New Roman" w:eastAsia="MS Mincho" w:hAnsi="Times New Roman"/>
                <w:szCs w:val="20"/>
              </w:rPr>
              <w:t xml:space="preserve"> bits</w:t>
            </w:r>
            <w:r w:rsidRPr="00B260D9">
              <w:rPr>
                <w:rFonts w:ascii="Times New Roman" w:eastAsia="MS Mincho" w:hAnsi="Times New Roman"/>
                <w:szCs w:val="20"/>
                <w:lang w:val="en-US"/>
              </w:rPr>
              <w:t xml:space="preserve">, </w:t>
            </w:r>
            <w:r w:rsidRPr="00B260D9">
              <w:rPr>
                <w:rFonts w:ascii="Times New Roman" w:eastAsia="DengXian" w:hAnsi="Times New Roman"/>
                <w:szCs w:val="20"/>
                <w:lang w:eastAsia="zh-CN"/>
              </w:rPr>
              <w:t xml:space="preserve">where </w:t>
            </w:r>
            <m:oMath>
              <m:r>
                <m:rPr>
                  <m:sty m:val="p"/>
                </m:rPr>
                <w:rPr>
                  <w:rFonts w:ascii="Cambria Math" w:eastAsia="MS Mincho" w:hAnsi="Cambria Math"/>
                  <w:szCs w:val="20"/>
                  <w:lang w:eastAsia="x-none"/>
                </w:rPr>
                <m:t>COdurationListSize</m:t>
              </m:r>
            </m:oMath>
            <w:r w:rsidRPr="00B260D9">
              <w:rPr>
                <w:rFonts w:ascii="Times New Roman" w:eastAsia="DengXian" w:hAnsi="Times New Roman"/>
                <w:szCs w:val="20"/>
                <w:lang w:eastAsia="zh-CN"/>
              </w:rPr>
              <w:t xml:space="preserve"> is the </w:t>
            </w:r>
            <w:r w:rsidRPr="00B260D9">
              <w:rPr>
                <w:rFonts w:ascii="Times New Roman" w:eastAsia="DengXian" w:hAnsi="Times New Roman"/>
                <w:szCs w:val="20"/>
                <w:lang w:val="en-US" w:eastAsia="zh-CN"/>
              </w:rPr>
              <w:t>number</w:t>
            </w:r>
            <w:r w:rsidRPr="00B260D9">
              <w:rPr>
                <w:rFonts w:ascii="Times New Roman" w:eastAsia="DengXian" w:hAnsi="Times New Roman"/>
                <w:szCs w:val="20"/>
                <w:lang w:eastAsia="zh-CN"/>
              </w:rPr>
              <w:t xml:space="preserve"> of values provided by</w:t>
            </w:r>
            <w:r w:rsidRPr="00B260D9">
              <w:rPr>
                <w:rFonts w:ascii="Times New Roman" w:eastAsia="DengXian" w:hAnsi="Times New Roman"/>
                <w:i/>
                <w:szCs w:val="20"/>
                <w:lang w:eastAsia="x-none"/>
              </w:rPr>
              <w:t xml:space="preserve"> CO-DurationList-r16</w:t>
            </w:r>
            <w:r w:rsidRPr="00B260D9">
              <w:rPr>
                <w:rFonts w:ascii="Times New Roman" w:eastAsia="DengXian" w:hAnsi="Times New Roman"/>
                <w:szCs w:val="20"/>
                <w:lang w:eastAsia="x-none"/>
              </w:rPr>
              <w:t>.</w:t>
            </w:r>
            <w:r w:rsidRPr="00B260D9">
              <w:rPr>
                <w:rFonts w:ascii="Times New Roman" w:eastAsia="MS Mincho" w:hAnsi="Times New Roman"/>
                <w:szCs w:val="20"/>
              </w:rPr>
              <w:t xml:space="preserve"> </w:t>
            </w:r>
            <w:r w:rsidRPr="00B260D9">
              <w:rPr>
                <w:rFonts w:ascii="Times New Roman" w:eastAsia="MS Mincho" w:hAnsi="Times New Roman"/>
                <w:szCs w:val="20"/>
                <w:lang w:eastAsia="x-none"/>
              </w:rPr>
              <w:t xml:space="preserve">If </w:t>
            </w:r>
            <w:r w:rsidRPr="00B260D9">
              <w:rPr>
                <w:rFonts w:ascii="Times New Roman" w:eastAsia="MS Mincho" w:hAnsi="Times New Roman"/>
                <w:i/>
                <w:iCs/>
                <w:szCs w:val="20"/>
              </w:rPr>
              <w:t>CO-DurationPerCell-r16</w:t>
            </w:r>
            <w:r w:rsidRPr="00B260D9">
              <w:rPr>
                <w:rFonts w:ascii="Times New Roman" w:eastAsia="MS Mincho" w:hAnsi="Times New Roman"/>
                <w:szCs w:val="20"/>
              </w:rPr>
              <w:t xml:space="preserve"> is not provided,</w:t>
            </w:r>
            <w:r w:rsidRPr="00B260D9">
              <w:rPr>
                <w:rFonts w:ascii="Times New Roman" w:eastAsia="MS Mincho" w:hAnsi="Times New Roman"/>
                <w:szCs w:val="20"/>
                <w:lang w:eastAsia="x-none"/>
              </w:rPr>
              <w:t xml:space="preserve"> the </w:t>
            </w:r>
            <w:r w:rsidRPr="00B260D9">
              <w:rPr>
                <w:rFonts w:ascii="Times New Roman" w:eastAsia="MS Mincho" w:hAnsi="Times New Roman"/>
                <w:szCs w:val="20"/>
              </w:rPr>
              <w:t xml:space="preserve">remaining channel occupancy duration for the serving cell </w:t>
            </w:r>
            <w:r w:rsidRPr="00B260D9">
              <w:rPr>
                <w:rFonts w:ascii="Times New Roman" w:eastAsia="MS Mincho" w:hAnsi="Times New Roman"/>
                <w:szCs w:val="20"/>
                <w:lang w:eastAsia="x-none"/>
              </w:rPr>
              <w:t xml:space="preserve">is </w:t>
            </w:r>
            <w:r w:rsidRPr="00B260D9">
              <w:rPr>
                <w:rFonts w:ascii="Times New Roman" w:eastAsia="MS Mincho" w:hAnsi="Times New Roman"/>
                <w:szCs w:val="20"/>
                <w:lang w:val="en-US" w:eastAsia="zh-CN"/>
              </w:rPr>
              <w:t>a number of slots, starting from the slot where the UE detects the DCI format 2_0, that the SFI-index field value provides corresponding slot formats</w:t>
            </w:r>
          </w:p>
          <w:p w14:paraId="15FF8645" w14:textId="77777777" w:rsidR="00B260D9" w:rsidRPr="00B260D9" w:rsidRDefault="00B260D9" w:rsidP="00B260D9">
            <w:pPr>
              <w:spacing w:after="180"/>
              <w:ind w:left="568" w:hanging="284"/>
              <w:rPr>
                <w:rFonts w:ascii="Times New Roman" w:eastAsia="MS Mincho" w:hAnsi="Times New Roman"/>
                <w:szCs w:val="20"/>
                <w:lang w:val="en-US"/>
              </w:rPr>
            </w:pPr>
            <w:r w:rsidRPr="00B260D9">
              <w:rPr>
                <w:rFonts w:ascii="Times New Roman" w:eastAsia="MS Mincho" w:hAnsi="Times New Roman"/>
                <w:szCs w:val="20"/>
              </w:rPr>
              <w:lastRenderedPageBreak/>
              <w:t>-</w:t>
            </w:r>
            <w:r w:rsidRPr="00B260D9">
              <w:rPr>
                <w:rFonts w:ascii="Times New Roman" w:eastAsia="MS Mincho" w:hAnsi="Times New Roman"/>
                <w:szCs w:val="20"/>
              </w:rPr>
              <w:tab/>
              <w:t xml:space="preserve">a location of a search space set group switching field in DCI format 2_0, by </w:t>
            </w:r>
            <w:r w:rsidRPr="00B260D9">
              <w:rPr>
                <w:rFonts w:ascii="Times New Roman" w:eastAsia="MS Mincho" w:hAnsi="Times New Roman"/>
                <w:i/>
                <w:iCs/>
                <w:szCs w:val="20"/>
              </w:rPr>
              <w:t>SearchSpaceSwitchTrigger-r16</w:t>
            </w:r>
            <w:r w:rsidRPr="00B260D9">
              <w:rPr>
                <w:rFonts w:ascii="Times New Roman" w:eastAsia="MS Mincho" w:hAnsi="Times New Roman"/>
                <w:szCs w:val="20"/>
              </w:rPr>
              <w:t>, that indicates a group from two groups of search space sets for PDCCH monitoring for scheduling on the serving cell as described in Clause 1</w:t>
            </w:r>
            <w:r w:rsidRPr="00B260D9">
              <w:rPr>
                <w:rFonts w:ascii="Times New Roman" w:eastAsia="MS Mincho" w:hAnsi="Times New Roman"/>
                <w:szCs w:val="20"/>
                <w:lang w:val="en-US"/>
              </w:rPr>
              <w:t>0.4.</w:t>
            </w:r>
          </w:p>
          <w:p w14:paraId="06CECE6D" w14:textId="77777777" w:rsidR="00B260D9" w:rsidRPr="00B260D9" w:rsidRDefault="00B260D9" w:rsidP="00B260D9">
            <w:pPr>
              <w:widowControl w:val="0"/>
              <w:autoSpaceDE w:val="0"/>
              <w:autoSpaceDN w:val="0"/>
              <w:spacing w:after="120"/>
              <w:jc w:val="both"/>
              <w:rPr>
                <w:rFonts w:ascii="Times New Roman" w:hAnsi="Times New Roman"/>
                <w:kern w:val="2"/>
                <w:lang w:val="en-US"/>
              </w:rPr>
            </w:pPr>
            <w:r w:rsidRPr="00B260D9">
              <w:rPr>
                <w:rFonts w:ascii="Times New Roman" w:hAnsi="Times New Roman"/>
                <w:kern w:val="2"/>
                <w:lang w:val="en-US"/>
              </w:rPr>
              <w:t>--Unchanged part omitted------------------------</w:t>
            </w:r>
          </w:p>
          <w:p w14:paraId="09F1A141" w14:textId="06B272A5" w:rsidR="00B260D9" w:rsidRPr="00B260D9" w:rsidRDefault="00B260D9" w:rsidP="00B260D9">
            <w:pPr>
              <w:widowControl w:val="0"/>
              <w:autoSpaceDE w:val="0"/>
              <w:autoSpaceDN w:val="0"/>
              <w:spacing w:after="120"/>
              <w:jc w:val="both"/>
              <w:rPr>
                <w:rFonts w:ascii="Times New Roman" w:hAnsi="Times New Roman"/>
                <w:kern w:val="2"/>
                <w:lang w:val="en-US"/>
              </w:rPr>
            </w:pPr>
            <w:r w:rsidRPr="00B260D9">
              <w:rPr>
                <w:rFonts w:ascii="Times New Roman" w:hAnsi="Times New Roman"/>
                <w:kern w:val="2"/>
                <w:lang w:val="en-US"/>
              </w:rPr>
              <w:t>===============================================================</w:t>
            </w:r>
          </w:p>
        </w:tc>
      </w:tr>
    </w:tbl>
    <w:p w14:paraId="06BC60ED" w14:textId="77777777" w:rsidR="00C239A7" w:rsidRDefault="00C239A7" w:rsidP="009E6F6E">
      <w:pPr>
        <w:rPr>
          <w:lang w:eastAsia="ko-KR"/>
        </w:rPr>
      </w:pPr>
    </w:p>
    <w:p w14:paraId="2A0601F1" w14:textId="3FC75150" w:rsidR="00E42246" w:rsidRDefault="00E42246" w:rsidP="00E42246">
      <w:pPr>
        <w:pStyle w:val="20"/>
        <w:rPr>
          <w:lang w:eastAsia="ko-KR"/>
        </w:rPr>
      </w:pPr>
      <w:r>
        <w:rPr>
          <w:rFonts w:hint="eastAsia"/>
          <w:lang w:eastAsia="ko-KR"/>
        </w:rPr>
        <w:t xml:space="preserve">Issue </w:t>
      </w:r>
      <w:r w:rsidR="00644DD1">
        <w:rPr>
          <w:lang w:eastAsia="ko-KR"/>
        </w:rPr>
        <w:t>WB04</w:t>
      </w:r>
    </w:p>
    <w:p w14:paraId="43853D03" w14:textId="31654127" w:rsidR="00E42246" w:rsidRDefault="00E42246" w:rsidP="00E42246">
      <w:pPr>
        <w:pStyle w:val="30"/>
        <w:rPr>
          <w:lang w:eastAsia="ko-KR"/>
        </w:rPr>
      </w:pPr>
      <w:r w:rsidRPr="002A7491">
        <w:rPr>
          <w:highlight w:val="yellow"/>
          <w:lang w:eastAsia="ko-KR"/>
        </w:rPr>
        <w:t xml:space="preserve">From </w:t>
      </w:r>
      <w:r w:rsidR="00423AE5">
        <w:rPr>
          <w:highlight w:val="yellow"/>
          <w:lang w:eastAsia="ko-KR"/>
        </w:rPr>
        <w:t>Fujitsu</w:t>
      </w:r>
      <w:r w:rsidRPr="002A7491">
        <w:rPr>
          <w:highlight w:val="yellow"/>
          <w:lang w:eastAsia="ko-KR"/>
        </w:rPr>
        <w:t xml:space="preserve"> [</w:t>
      </w:r>
      <w:r w:rsidR="00423AE5">
        <w:rPr>
          <w:highlight w:val="yellow"/>
          <w:lang w:eastAsia="ko-KR"/>
        </w:rPr>
        <w:t>1</w:t>
      </w:r>
      <w:r w:rsidRPr="002A7491">
        <w:rPr>
          <w:highlight w:val="yellow"/>
          <w:lang w:eastAsia="ko-KR"/>
        </w:rPr>
        <w:t>],</w:t>
      </w:r>
    </w:p>
    <w:tbl>
      <w:tblPr>
        <w:tblStyle w:val="a6"/>
        <w:tblW w:w="0" w:type="auto"/>
        <w:tblLook w:val="04A0" w:firstRow="1" w:lastRow="0" w:firstColumn="1" w:lastColumn="0" w:noHBand="0" w:noVBand="1"/>
      </w:tblPr>
      <w:tblGrid>
        <w:gridCol w:w="9631"/>
      </w:tblGrid>
      <w:tr w:rsidR="00E42246" w14:paraId="0317D1B8" w14:textId="77777777" w:rsidTr="00E42246">
        <w:tc>
          <w:tcPr>
            <w:tcW w:w="9631" w:type="dxa"/>
          </w:tcPr>
          <w:p w14:paraId="0DD1ADC4" w14:textId="11CF32A8" w:rsidR="00423AE5" w:rsidRPr="00423AE5" w:rsidRDefault="00423AE5" w:rsidP="00423AE5">
            <w:pPr>
              <w:spacing w:before="240" w:after="120"/>
              <w:jc w:val="center"/>
              <w:rPr>
                <w:rFonts w:ascii="Times New Roman" w:eastAsia="MS Gothic" w:hAnsi="Times New Roman"/>
                <w:sz w:val="24"/>
                <w:szCs w:val="22"/>
                <w:lang w:val="en-US"/>
              </w:rPr>
            </w:pPr>
            <w:r w:rsidRPr="00423AE5">
              <w:rPr>
                <w:rFonts w:ascii="Times New Roman" w:eastAsia="MS Gothic" w:hAnsi="Times New Roman"/>
                <w:sz w:val="24"/>
                <w:szCs w:val="22"/>
                <w:lang w:val="en-US"/>
              </w:rPr>
              <w:t>------------------------------------ Text Proposal for Clause 7 of TS 38.214--------------------------------</w:t>
            </w:r>
          </w:p>
          <w:p w14:paraId="4004023C" w14:textId="77777777" w:rsidR="00423AE5" w:rsidRPr="00423AE5" w:rsidRDefault="00423AE5" w:rsidP="00423AE5">
            <w:pPr>
              <w:spacing w:before="240" w:after="120"/>
              <w:jc w:val="center"/>
              <w:rPr>
                <w:rFonts w:ascii="Times New Roman" w:eastAsia="MS Gothic" w:hAnsi="Times New Roman"/>
                <w:sz w:val="24"/>
                <w:szCs w:val="22"/>
                <w:lang w:val="en-US"/>
              </w:rPr>
            </w:pPr>
            <w:r w:rsidRPr="00423AE5">
              <w:rPr>
                <w:rFonts w:ascii="Times New Roman" w:eastAsia="MS Gothic" w:hAnsi="Times New Roman"/>
                <w:sz w:val="24"/>
                <w:szCs w:val="22"/>
                <w:lang w:val="en-US"/>
              </w:rPr>
              <w:t>*** Unchanged text omitted ***</w:t>
            </w:r>
          </w:p>
          <w:p w14:paraId="74D67CF4" w14:textId="5D1E6BDC" w:rsidR="00423AE5" w:rsidRPr="00423AE5" w:rsidRDefault="00423AE5" w:rsidP="00423AE5">
            <w:pPr>
              <w:spacing w:after="180"/>
              <w:rPr>
                <w:rFonts w:ascii="Times New Roman" w:eastAsia="SimSun" w:hAnsi="Times New Roman"/>
                <w:color w:val="000000"/>
                <w:szCs w:val="20"/>
                <w:lang w:val="en-US"/>
              </w:rPr>
            </w:pPr>
            <w:r w:rsidRPr="00423AE5">
              <w:rPr>
                <w:rFonts w:ascii="Times New Roman" w:eastAsia="SimSun" w:hAnsi="Times New Roman"/>
                <w:color w:val="000000"/>
                <w:szCs w:val="20"/>
              </w:rPr>
              <w:t xml:space="preserve">For a carrier, the UE expects </w:t>
            </w:r>
            <m:oMath>
              <m:r>
                <w:rPr>
                  <w:rFonts w:ascii="Cambria Math" w:eastAsia="맑은 고딕" w:hAnsi="Cambria Math"/>
                  <w:szCs w:val="20"/>
                  <w:lang w:val="en-US"/>
                </w:rPr>
                <m:t xml:space="preserve"> </m:t>
              </m:r>
              <m:sSubSup>
                <m:sSubSupPr>
                  <m:ctrlPr>
                    <w:rPr>
                      <w:rFonts w:ascii="Cambria Math" w:eastAsia="맑은 고딕" w:hAnsi="Cambria Math"/>
                      <w:i/>
                      <w:szCs w:val="20"/>
                    </w:rPr>
                  </m:ctrlPr>
                </m:sSubSupPr>
                <m:e>
                  <m:r>
                    <w:rPr>
                      <w:rFonts w:ascii="Cambria Math" w:eastAsia="맑은 고딕" w:hAnsi="Cambria Math"/>
                      <w:szCs w:val="20"/>
                      <w:lang w:val="en-US"/>
                    </w:rPr>
                    <m:t>N</m:t>
                  </m:r>
                </m:e>
                <m:sub>
                  <m:r>
                    <m:rPr>
                      <m:sty m:val="p"/>
                    </m:rPr>
                    <w:rPr>
                      <w:rFonts w:ascii="Cambria Math" w:eastAsia="맑은 고딕" w:hAnsi="Cambria Math"/>
                      <w:szCs w:val="20"/>
                      <w:lang w:val="en-US"/>
                    </w:rPr>
                    <m:t xml:space="preserve"> </m:t>
                  </m:r>
                  <m:r>
                    <m:rPr>
                      <m:nor/>
                    </m:rPr>
                    <w:rPr>
                      <w:rFonts w:ascii="Cambria Math" w:eastAsia="맑은 고딕" w:hAnsi="Cambria Math"/>
                      <w:szCs w:val="20"/>
                      <w:lang w:val="en-US"/>
                    </w:rPr>
                    <m:t>BWP</m:t>
                  </m:r>
                  <m:r>
                    <m:rPr>
                      <m:sty m:val="p"/>
                    </m:rPr>
                    <w:rPr>
                      <w:rFonts w:ascii="Cambria Math" w:eastAsia="맑은 고딕" w:hAnsi="Cambria Math"/>
                      <w:szCs w:val="20"/>
                      <w:lang w:val="en-US"/>
                    </w:rPr>
                    <m:t>,</m:t>
                  </m:r>
                  <m:r>
                    <w:rPr>
                      <w:rFonts w:ascii="Cambria Math" w:eastAsia="맑은 고딕" w:hAnsi="Cambria Math"/>
                      <w:szCs w:val="20"/>
                      <w:lang w:val="en-US"/>
                    </w:rPr>
                    <m:t>i</m:t>
                  </m:r>
                </m:sub>
                <m:sup>
                  <m:r>
                    <m:rPr>
                      <m:sty m:val="p"/>
                    </m:rPr>
                    <w:rPr>
                      <w:rFonts w:ascii="Cambria Math" w:eastAsia="맑은 고딕" w:hAnsi="Cambria Math"/>
                      <w:szCs w:val="20"/>
                      <w:lang w:val="en-US"/>
                    </w:rPr>
                    <m:t>start,</m:t>
                  </m:r>
                  <m:r>
                    <w:rPr>
                      <w:rFonts w:ascii="Cambria Math" w:eastAsia="맑은 고딕" w:hAnsi="Cambria Math"/>
                      <w:szCs w:val="20"/>
                      <w:lang w:val="en-US"/>
                    </w:rPr>
                    <m:t>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lang w:val="en-US"/>
                    </w:rPr>
                    <m:t>RB</m:t>
                  </m:r>
                </m:e>
                <m:sub>
                  <m:r>
                    <w:rPr>
                      <w:rFonts w:ascii="Cambria Math" w:eastAsia="맑은 고딕" w:hAnsi="Cambria Math"/>
                      <w:szCs w:val="20"/>
                      <w:lang w:val="en-US"/>
                    </w:rPr>
                    <m:t xml:space="preserve"> s</m:t>
                  </m:r>
                  <m:r>
                    <m:rPr>
                      <m:sty m:val="p"/>
                    </m:rPr>
                    <w:rPr>
                      <w:rFonts w:ascii="Cambria Math" w:eastAsia="맑은 고딕" w:hAnsi="Cambria Math"/>
                      <w:szCs w:val="20"/>
                      <w:lang w:val="en-US"/>
                    </w:rPr>
                    <m:t>0,</m:t>
                  </m:r>
                  <m:r>
                    <w:rPr>
                      <w:rFonts w:ascii="Cambria Math" w:eastAsia="맑은 고딕" w:hAnsi="Cambria Math"/>
                      <w:szCs w:val="20"/>
                      <w:lang w:val="en-US"/>
                    </w:rPr>
                    <m:t>x</m:t>
                  </m:r>
                </m:sub>
                <m:sup>
                  <m:r>
                    <m:rPr>
                      <m:sty m:val="p"/>
                    </m:rPr>
                    <w:rPr>
                      <w:rFonts w:ascii="Cambria Math" w:eastAsia="맑은 고딕" w:hAnsi="Cambria Math"/>
                      <w:szCs w:val="20"/>
                      <w:lang w:val="en-US"/>
                    </w:rPr>
                    <m:t>start,</m:t>
                  </m:r>
                  <m:r>
                    <w:rPr>
                      <w:rFonts w:ascii="Cambria Math" w:eastAsia="맑은 고딕" w:hAnsi="Cambria Math"/>
                      <w:szCs w:val="20"/>
                      <w:lang w:val="en-US"/>
                    </w:rPr>
                    <m:t>μ</m:t>
                  </m:r>
                </m:sup>
              </m:sSubSup>
            </m:oMath>
            <w:r w:rsidRPr="00423AE5">
              <w:rPr>
                <w:rFonts w:ascii="Times New Roman" w:eastAsia="SimSun" w:hAnsi="Times New Roman"/>
                <w:color w:val="000000"/>
                <w:szCs w:val="20"/>
              </w:rPr>
              <w:t xml:space="preserve"> and </w:t>
            </w:r>
            <m:oMath>
              <m:sSubSup>
                <m:sSubSupPr>
                  <m:ctrlPr>
                    <w:rPr>
                      <w:rFonts w:ascii="Cambria Math" w:eastAsia="맑은 고딕" w:hAnsi="Cambria Math"/>
                      <w:i/>
                      <w:szCs w:val="20"/>
                    </w:rPr>
                  </m:ctrlPr>
                </m:sSubSupPr>
                <m:e>
                  <m:r>
                    <w:rPr>
                      <w:rFonts w:ascii="Cambria Math" w:eastAsia="맑은 고딕" w:hAnsi="Cambria Math"/>
                      <w:szCs w:val="20"/>
                      <w:lang w:val="en-US"/>
                    </w:rPr>
                    <m:t>N</m:t>
                  </m:r>
                </m:e>
                <m:sub>
                  <m:r>
                    <w:rPr>
                      <w:rFonts w:ascii="Cambria Math" w:eastAsia="맑은 고딕" w:hAnsi="Cambria Math"/>
                      <w:szCs w:val="20"/>
                      <w:lang w:val="en-US"/>
                    </w:rPr>
                    <m:t xml:space="preserve"> </m:t>
                  </m:r>
                  <m:r>
                    <m:rPr>
                      <m:nor/>
                    </m:rPr>
                    <w:rPr>
                      <w:rFonts w:ascii="Cambria Math" w:eastAsia="맑은 고딕" w:hAnsi="Cambria Math"/>
                      <w:szCs w:val="20"/>
                      <w:lang w:val="en-US"/>
                    </w:rPr>
                    <m:t>BWP</m:t>
                  </m:r>
                  <m:r>
                    <m:rPr>
                      <m:sty m:val="p"/>
                    </m:rPr>
                    <w:rPr>
                      <w:rFonts w:ascii="Cambria Math" w:eastAsia="맑은 고딕" w:hAnsi="Cambria Math"/>
                      <w:szCs w:val="20"/>
                      <w:lang w:val="en-US"/>
                    </w:rPr>
                    <m:t>,</m:t>
                  </m:r>
                  <m:r>
                    <w:rPr>
                      <w:rFonts w:ascii="Cambria Math" w:eastAsia="맑은 고딕" w:hAnsi="Cambria Math"/>
                      <w:szCs w:val="20"/>
                      <w:lang w:val="en-US"/>
                    </w:rPr>
                    <m:t>i</m:t>
                  </m:r>
                </m:sub>
                <m:sup>
                  <m:r>
                    <m:rPr>
                      <m:sty m:val="p"/>
                    </m:rPr>
                    <w:rPr>
                      <w:rFonts w:ascii="Cambria Math" w:eastAsia="맑은 고딕" w:hAnsi="Cambria Math"/>
                      <w:szCs w:val="20"/>
                      <w:lang w:val="en-US"/>
                    </w:rPr>
                    <m:t>size,</m:t>
                  </m:r>
                  <m:r>
                    <w:rPr>
                      <w:rFonts w:ascii="Cambria Math" w:eastAsia="맑은 고딕" w:hAnsi="Cambria Math"/>
                      <w:szCs w:val="20"/>
                      <w:lang w:val="en-US"/>
                    </w:rPr>
                    <m:t>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lang w:val="en-US"/>
                    </w:rPr>
                    <m:t>RB</m:t>
                  </m:r>
                </m:e>
                <m:sub>
                  <m:r>
                    <w:rPr>
                      <w:rFonts w:ascii="Cambria Math" w:eastAsia="맑은 고딕" w:hAnsi="Cambria Math"/>
                      <w:szCs w:val="20"/>
                      <w:lang w:val="en-US"/>
                    </w:rPr>
                    <m:t xml:space="preserve"> s</m:t>
                  </m:r>
                  <m:r>
                    <m:rPr>
                      <m:sty m:val="p"/>
                    </m:rPr>
                    <w:rPr>
                      <w:rFonts w:ascii="Cambria Math" w:eastAsia="맑은 고딕" w:hAnsi="Cambria Math"/>
                      <w:szCs w:val="20"/>
                      <w:lang w:val="en-US"/>
                    </w:rPr>
                    <m:t>1,</m:t>
                  </m:r>
                  <m:r>
                    <w:rPr>
                      <w:rFonts w:ascii="Cambria Math" w:eastAsia="맑은 고딕" w:hAnsi="Cambria Math"/>
                      <w:szCs w:val="20"/>
                      <w:lang w:val="en-US"/>
                    </w:rPr>
                    <m:t>x</m:t>
                  </m:r>
                </m:sub>
                <m:sup>
                  <m:r>
                    <m:rPr>
                      <m:sty m:val="p"/>
                    </m:rPr>
                    <w:rPr>
                      <w:rFonts w:ascii="Cambria Math" w:eastAsia="맑은 고딕" w:hAnsi="Cambria Math"/>
                      <w:szCs w:val="20"/>
                      <w:lang w:val="en-US"/>
                    </w:rPr>
                    <m:t>end,</m:t>
                  </m:r>
                  <m:r>
                    <w:rPr>
                      <w:rFonts w:ascii="Cambria Math" w:eastAsia="맑은 고딕" w:hAnsi="Cambria Math"/>
                      <w:szCs w:val="20"/>
                      <w:lang w:val="en-US"/>
                    </w:rPr>
                    <m:t>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lang w:val="en-US"/>
                    </w:rPr>
                    <m:t>RB</m:t>
                  </m:r>
                </m:e>
                <m:sub>
                  <m:r>
                    <m:rPr>
                      <m:sty m:val="p"/>
                    </m:rPr>
                    <w:rPr>
                      <w:rFonts w:ascii="Cambria Math" w:eastAsia="맑은 고딕" w:hAnsi="Cambria Math"/>
                      <w:szCs w:val="20"/>
                      <w:lang w:val="en-US"/>
                    </w:rPr>
                    <m:t xml:space="preserve"> </m:t>
                  </m:r>
                  <m:r>
                    <w:rPr>
                      <w:rFonts w:ascii="Cambria Math" w:eastAsia="맑은 고딕" w:hAnsi="Cambria Math"/>
                      <w:szCs w:val="20"/>
                      <w:lang w:val="en-US"/>
                    </w:rPr>
                    <m:t>s</m:t>
                  </m:r>
                  <m:r>
                    <m:rPr>
                      <m:sty m:val="p"/>
                    </m:rPr>
                    <w:rPr>
                      <w:rFonts w:ascii="Cambria Math" w:eastAsia="맑은 고딕" w:hAnsi="Cambria Math"/>
                      <w:szCs w:val="20"/>
                      <w:lang w:val="en-US"/>
                    </w:rPr>
                    <m:t>0,</m:t>
                  </m:r>
                  <m:r>
                    <w:rPr>
                      <w:rFonts w:ascii="Cambria Math" w:eastAsia="맑은 고딕" w:hAnsi="Cambria Math"/>
                      <w:szCs w:val="20"/>
                      <w:lang w:val="en-US"/>
                    </w:rPr>
                    <m:t>x</m:t>
                  </m:r>
                </m:sub>
                <m:sup>
                  <m:r>
                    <m:rPr>
                      <m:sty m:val="p"/>
                    </m:rPr>
                    <w:rPr>
                      <w:rFonts w:ascii="Cambria Math" w:eastAsia="맑은 고딕" w:hAnsi="Cambria Math"/>
                      <w:szCs w:val="20"/>
                      <w:lang w:val="en-US"/>
                    </w:rPr>
                    <m:t>start,</m:t>
                  </m:r>
                  <m:r>
                    <w:rPr>
                      <w:rFonts w:ascii="Cambria Math" w:eastAsia="맑은 고딕" w:hAnsi="Cambria Math"/>
                      <w:szCs w:val="20"/>
                      <w:lang w:val="en-US"/>
                    </w:rPr>
                    <m:t>μ</m:t>
                  </m:r>
                </m:sup>
              </m:sSubSup>
              <m:r>
                <w:rPr>
                  <w:rFonts w:ascii="Cambria Math" w:eastAsia="맑은 고딕" w:hAnsi="Cambria Math"/>
                  <w:szCs w:val="20"/>
                </w:rPr>
                <m:t>+1</m:t>
              </m:r>
              <m:r>
                <m:rPr>
                  <m:sty m:val="p"/>
                </m:rPr>
                <w:rPr>
                  <w:rFonts w:ascii="Cambria Math" w:eastAsia="SimSun" w:hAnsi="Cambria Math"/>
                  <w:color w:val="000000"/>
                  <w:szCs w:val="20"/>
                </w:rPr>
                <m:t xml:space="preserve"> </m:t>
              </m:r>
            </m:oMath>
            <w:r w:rsidRPr="00423AE5">
              <w:rPr>
                <w:rFonts w:ascii="Times New Roman" w:eastAsia="SimSun" w:hAnsi="Times New Roman"/>
                <w:color w:val="000000"/>
                <w:szCs w:val="20"/>
              </w:rPr>
              <w:t xml:space="preserve"> where </w:t>
            </w:r>
            <m:oMath>
              <m:r>
                <m:rPr>
                  <m:sty m:val="p"/>
                </m:rPr>
                <w:rPr>
                  <w:rFonts w:ascii="Cambria Math" w:eastAsia="SimSun" w:hAnsi="Cambria Math"/>
                  <w:color w:val="000000"/>
                  <w:szCs w:val="20"/>
                </w:rPr>
                <m:t>0≤</m:t>
              </m:r>
              <m:r>
                <w:rPr>
                  <w:rFonts w:ascii="Cambria Math" w:eastAsia="SimSun" w:hAnsi="Cambria Math"/>
                  <w:color w:val="000000"/>
                  <w:szCs w:val="20"/>
                </w:rPr>
                <m:t>s</m:t>
              </m:r>
              <m:r>
                <m:rPr>
                  <m:sty m:val="p"/>
                </m:rPr>
                <w:rPr>
                  <w:rFonts w:ascii="Cambria Math" w:eastAsia="SimSun" w:hAnsi="Cambria Math"/>
                  <w:color w:val="000000"/>
                  <w:szCs w:val="20"/>
                </w:rPr>
                <m:t>0≤</m:t>
              </m:r>
              <m:r>
                <w:rPr>
                  <w:rFonts w:ascii="Cambria Math" w:eastAsia="SimSun" w:hAnsi="Cambria Math"/>
                  <w:color w:val="000000"/>
                  <w:szCs w:val="20"/>
                </w:rPr>
                <m:t>s</m:t>
              </m:r>
              <m:r>
                <m:rPr>
                  <m:sty m:val="p"/>
                </m:rPr>
                <w:rPr>
                  <w:rFonts w:ascii="Cambria Math" w:eastAsia="SimSun" w:hAnsi="Cambria Math"/>
                  <w:color w:val="000000"/>
                  <w:szCs w:val="20"/>
                </w:rPr>
                <m:t>1≤</m:t>
              </m:r>
              <m:sSub>
                <m:sSubPr>
                  <m:ctrlPr>
                    <w:rPr>
                      <w:rFonts w:ascii="Cambria Math" w:eastAsia="SimSun" w:hAnsi="Cambria Math"/>
                      <w:i/>
                      <w:color w:val="000000"/>
                      <w:szCs w:val="20"/>
                    </w:rPr>
                  </m:ctrlPr>
                </m:sSubPr>
                <m:e>
                  <m:r>
                    <w:rPr>
                      <w:rFonts w:ascii="Cambria Math" w:eastAsia="SimSun" w:hAnsi="Cambria Math"/>
                      <w:color w:val="000000"/>
                      <w:szCs w:val="20"/>
                    </w:rPr>
                    <m:t>N</m:t>
                  </m:r>
                </m:e>
                <m:sub>
                  <m:r>
                    <m:rPr>
                      <m:sty m:val="p"/>
                    </m:rPr>
                    <w:rPr>
                      <w:rFonts w:ascii="Cambria Math" w:eastAsia="SimSun" w:hAnsi="Cambria Math"/>
                      <w:color w:val="000000"/>
                      <w:szCs w:val="20"/>
                    </w:rPr>
                    <m:t>RB</m:t>
                  </m:r>
                  <m:r>
                    <m:rPr>
                      <m:nor/>
                    </m:rPr>
                    <w:rPr>
                      <w:rFonts w:ascii="Cambria Math" w:eastAsia="맑은 고딕" w:hAnsi="Cambria Math"/>
                      <w:kern w:val="2"/>
                      <w:szCs w:val="20"/>
                      <w:lang w:val="en-US" w:eastAsia="ko-KR"/>
                    </w:rPr>
                    <m:t>-</m:t>
                  </m:r>
                  <m:r>
                    <m:rPr>
                      <m:sty m:val="p"/>
                    </m:rPr>
                    <w:rPr>
                      <w:rFonts w:ascii="Cambria Math" w:eastAsia="SimSun" w:hAnsi="Cambria Math"/>
                      <w:color w:val="000000"/>
                      <w:szCs w:val="20"/>
                    </w:rPr>
                    <m:t>set,</m:t>
                  </m:r>
                  <m:r>
                    <w:rPr>
                      <w:rFonts w:ascii="Cambria Math" w:eastAsia="SimSun" w:hAnsi="Cambria Math"/>
                      <w:color w:val="000000"/>
                      <w:szCs w:val="20"/>
                    </w:rPr>
                    <m:t>x</m:t>
                  </m:r>
                </m:sub>
              </m:sSub>
              <m:r>
                <m:rPr>
                  <m:sty m:val="p"/>
                </m:rPr>
                <w:rPr>
                  <w:rFonts w:ascii="Cambria Math" w:eastAsia="SimSun" w:hAnsi="Cambria Math"/>
                  <w:color w:val="000000"/>
                  <w:szCs w:val="20"/>
                </w:rPr>
                <m:t>-1</m:t>
              </m:r>
            </m:oMath>
            <w:r w:rsidRPr="00423AE5">
              <w:rPr>
                <w:rFonts w:ascii="Times New Roman" w:eastAsia="SimSun" w:hAnsi="Times New Roman"/>
                <w:color w:val="000000"/>
                <w:szCs w:val="20"/>
              </w:rPr>
              <w:t xml:space="preserve"> for a BWP i configured by </w:t>
            </w:r>
            <w:r w:rsidRPr="00423AE5">
              <w:rPr>
                <w:rFonts w:ascii="Times New Roman" w:eastAsia="SimSun" w:hAnsi="Times New Roman"/>
                <w:strike/>
                <w:noProof/>
                <w:color w:val="C00000"/>
                <w:szCs w:val="20"/>
                <w:lang w:val="en-US"/>
              </w:rPr>
              <w:t>BWP-DownlinkCommon</w:t>
            </w:r>
            <w:r w:rsidRPr="00423AE5">
              <w:rPr>
                <w:rFonts w:ascii="Times New Roman" w:eastAsia="SimSun" w:hAnsi="Times New Roman"/>
                <w:strike/>
                <w:color w:val="C00000"/>
                <w:szCs w:val="20"/>
                <w:lang w:val="en-US"/>
              </w:rPr>
              <w:t xml:space="preserve"> or </w:t>
            </w:r>
            <w:r w:rsidRPr="00423AE5">
              <w:rPr>
                <w:rFonts w:ascii="Times New Roman" w:eastAsia="SimSun" w:hAnsi="Times New Roman"/>
                <w:strike/>
                <w:noProof/>
                <w:color w:val="C00000"/>
                <w:szCs w:val="20"/>
                <w:lang w:val="en-US"/>
              </w:rPr>
              <w:t>BWP-DownlinkDedicated</w:t>
            </w:r>
            <w:r w:rsidRPr="00423AE5">
              <w:rPr>
                <w:rFonts w:ascii="Times New Roman" w:eastAsia="SimSun" w:hAnsi="Times New Roman"/>
                <w:noProof/>
                <w:color w:val="C00000"/>
                <w:szCs w:val="20"/>
                <w:lang w:val="en-US"/>
              </w:rPr>
              <w:t xml:space="preserve"> </w:t>
            </w:r>
            <w:r w:rsidRPr="00423AE5">
              <w:rPr>
                <w:rFonts w:ascii="Times New Roman" w:eastAsia="MS Mincho" w:hAnsi="Times New Roman"/>
                <w:i/>
                <w:color w:val="C00000"/>
                <w:kern w:val="2"/>
                <w:szCs w:val="20"/>
                <w:u w:val="single"/>
                <w:lang w:val="en-US" w:eastAsia="zh-CN"/>
              </w:rPr>
              <w:t>initialDownlinkBWP</w:t>
            </w:r>
            <w:r w:rsidRPr="00423AE5">
              <w:rPr>
                <w:rFonts w:ascii="Times New Roman" w:eastAsia="SimSun" w:hAnsi="Times New Roman"/>
                <w:color w:val="C00000"/>
                <w:kern w:val="2"/>
                <w:szCs w:val="20"/>
                <w:u w:val="single"/>
                <w:lang w:val="en-US" w:eastAsia="zh-CN"/>
              </w:rPr>
              <w:t xml:space="preserve"> or </w:t>
            </w:r>
            <w:bookmarkStart w:id="9" w:name="_Hlk53740053"/>
            <w:r w:rsidRPr="00423AE5">
              <w:rPr>
                <w:rFonts w:ascii="Times New Roman" w:eastAsia="MS Mincho" w:hAnsi="Times New Roman"/>
                <w:i/>
                <w:color w:val="C00000"/>
                <w:kern w:val="2"/>
                <w:szCs w:val="20"/>
                <w:u w:val="single"/>
                <w:lang w:val="en-US" w:eastAsia="zh-CN"/>
              </w:rPr>
              <w:t>BWP-Downlin</w:t>
            </w:r>
            <w:r w:rsidRPr="00423AE5">
              <w:rPr>
                <w:rFonts w:ascii="Times New Roman" w:eastAsia="SimSun" w:hAnsi="Times New Roman"/>
                <w:i/>
                <w:color w:val="C00000"/>
                <w:kern w:val="2"/>
                <w:szCs w:val="20"/>
                <w:u w:val="single"/>
                <w:lang w:val="en-US" w:eastAsia="zh-CN"/>
              </w:rPr>
              <w:t>k</w:t>
            </w:r>
            <w:bookmarkEnd w:id="9"/>
            <w:r w:rsidRPr="00423AE5">
              <w:rPr>
                <w:rFonts w:ascii="Times New Roman" w:eastAsia="SimSun" w:hAnsi="Times New Roman"/>
                <w:noProof/>
                <w:color w:val="C00000"/>
                <w:szCs w:val="20"/>
                <w:u w:val="single"/>
                <w:lang w:val="en-US"/>
              </w:rPr>
              <w:t xml:space="preserve"> </w:t>
            </w:r>
            <w:r w:rsidRPr="00423AE5">
              <w:rPr>
                <w:rFonts w:ascii="Times New Roman" w:eastAsia="SimSun" w:hAnsi="Times New Roman"/>
                <w:noProof/>
                <w:szCs w:val="20"/>
                <w:lang w:val="en-US"/>
              </w:rPr>
              <w:t>for the DL BWP, or</w:t>
            </w:r>
            <w:r w:rsidRPr="00423AE5">
              <w:rPr>
                <w:rFonts w:ascii="Times New Roman" w:eastAsia="SimSun" w:hAnsi="Times New Roman"/>
                <w:szCs w:val="20"/>
                <w:lang w:val="en-US"/>
              </w:rPr>
              <w:t xml:space="preserve"> </w:t>
            </w:r>
            <w:r w:rsidRPr="00423AE5">
              <w:rPr>
                <w:rFonts w:ascii="Times New Roman" w:eastAsia="SimSun" w:hAnsi="Times New Roman"/>
                <w:strike/>
                <w:noProof/>
                <w:color w:val="C00000"/>
                <w:szCs w:val="20"/>
                <w:lang w:val="en-US"/>
              </w:rPr>
              <w:t>BWP-UplinkCommon</w:t>
            </w:r>
            <w:r w:rsidRPr="00423AE5">
              <w:rPr>
                <w:rFonts w:ascii="Times New Roman" w:eastAsia="SimSun" w:hAnsi="Times New Roman"/>
                <w:strike/>
                <w:color w:val="C00000"/>
                <w:szCs w:val="20"/>
                <w:lang w:val="en-US"/>
              </w:rPr>
              <w:t xml:space="preserve"> or </w:t>
            </w:r>
            <w:r w:rsidRPr="00423AE5">
              <w:rPr>
                <w:rFonts w:ascii="Times New Roman" w:eastAsia="SimSun" w:hAnsi="Times New Roman"/>
                <w:strike/>
                <w:noProof/>
                <w:color w:val="C00000"/>
                <w:szCs w:val="20"/>
                <w:lang w:val="en-US"/>
              </w:rPr>
              <w:t xml:space="preserve">BWP-UplinkDedicated </w:t>
            </w:r>
            <w:r w:rsidRPr="00423AE5">
              <w:rPr>
                <w:rFonts w:ascii="Times New Roman" w:eastAsia="MS Mincho" w:hAnsi="Times New Roman"/>
                <w:i/>
                <w:color w:val="C00000"/>
                <w:kern w:val="2"/>
                <w:szCs w:val="20"/>
                <w:u w:val="single"/>
                <w:lang w:val="en-US" w:eastAsia="zh-CN"/>
              </w:rPr>
              <w:t>initialUplinkBWP</w:t>
            </w:r>
            <w:r w:rsidRPr="00423AE5">
              <w:rPr>
                <w:rFonts w:ascii="Times New Roman" w:eastAsia="SimSun" w:hAnsi="Times New Roman"/>
                <w:color w:val="C00000"/>
                <w:kern w:val="2"/>
                <w:szCs w:val="20"/>
                <w:u w:val="single"/>
                <w:lang w:val="en-US" w:eastAsia="zh-CN"/>
              </w:rPr>
              <w:t xml:space="preserve"> or </w:t>
            </w:r>
            <w:r w:rsidRPr="00423AE5">
              <w:rPr>
                <w:rFonts w:ascii="Times New Roman" w:eastAsia="MS Mincho" w:hAnsi="Times New Roman"/>
                <w:i/>
                <w:color w:val="C00000"/>
                <w:kern w:val="2"/>
                <w:szCs w:val="20"/>
                <w:u w:val="single"/>
                <w:lang w:val="en-US" w:eastAsia="zh-CN"/>
              </w:rPr>
              <w:t>BWP-Uplink</w:t>
            </w:r>
            <w:r w:rsidRPr="00423AE5">
              <w:rPr>
                <w:rFonts w:ascii="Times New Roman" w:eastAsia="SimSun" w:hAnsi="Times New Roman"/>
                <w:noProof/>
                <w:szCs w:val="20"/>
                <w:lang w:val="en-US"/>
              </w:rPr>
              <w:t xml:space="preserve"> for the UL BWP</w:t>
            </w:r>
            <w:r w:rsidRPr="00423AE5">
              <w:rPr>
                <w:rFonts w:ascii="Times New Roman" w:eastAsia="SimSun" w:hAnsi="Times New Roman"/>
                <w:color w:val="000000"/>
                <w:szCs w:val="20"/>
              </w:rPr>
              <w:t>.</w:t>
            </w:r>
            <w:r w:rsidRPr="00423AE5">
              <w:rPr>
                <w:rFonts w:ascii="Times New Roman" w:eastAsia="SimSun" w:hAnsi="Times New Roman"/>
                <w:color w:val="000000"/>
                <w:szCs w:val="20"/>
                <w:lang w:val="en-US"/>
              </w:rPr>
              <w:t xml:space="preserve"> Within the BWP i, RB sets are numbered in increasing order from 0 to </w:t>
            </w:r>
            <m:oMath>
              <m:sSubSup>
                <m:sSubSupPr>
                  <m:ctrlPr>
                    <w:rPr>
                      <w:rFonts w:ascii="Cambria Math" w:eastAsia="SimSun" w:hAnsi="Cambria Math"/>
                      <w:i/>
                      <w:color w:val="000000"/>
                      <w:szCs w:val="20"/>
                    </w:rPr>
                  </m:ctrlPr>
                </m:sSubSupPr>
                <m:e>
                  <m:r>
                    <w:rPr>
                      <w:rFonts w:ascii="Cambria Math" w:eastAsia="SimSun" w:hAnsi="Cambria Math"/>
                      <w:color w:val="000000"/>
                      <w:szCs w:val="20"/>
                    </w:rPr>
                    <m:t>N</m:t>
                  </m:r>
                </m:e>
                <m:sub>
                  <m:r>
                    <m:rPr>
                      <m:sty m:val="p"/>
                    </m:rPr>
                    <w:rPr>
                      <w:rFonts w:ascii="Cambria Math" w:eastAsia="SimSun" w:hAnsi="Cambria Math"/>
                      <w:color w:val="000000"/>
                      <w:szCs w:val="20"/>
                    </w:rPr>
                    <m:t>RB</m:t>
                  </m:r>
                  <m:r>
                    <m:rPr>
                      <m:nor/>
                    </m:rPr>
                    <w:rPr>
                      <w:rFonts w:ascii="Cambria Math" w:eastAsia="맑은 고딕" w:hAnsi="Cambria Math"/>
                      <w:kern w:val="2"/>
                      <w:szCs w:val="20"/>
                      <w:lang w:val="en-US" w:eastAsia="ko-KR"/>
                    </w:rPr>
                    <m:t>-</m:t>
                  </m:r>
                  <m:r>
                    <m:rPr>
                      <m:sty m:val="p"/>
                    </m:rPr>
                    <w:rPr>
                      <w:rFonts w:ascii="Cambria Math" w:eastAsia="SimSun" w:hAnsi="Cambria Math"/>
                      <w:color w:val="000000"/>
                      <w:szCs w:val="20"/>
                    </w:rPr>
                    <m:t>set,</m:t>
                  </m:r>
                  <m:r>
                    <w:rPr>
                      <w:rFonts w:ascii="Cambria Math" w:eastAsia="SimSun" w:hAnsi="Cambria Math"/>
                      <w:color w:val="000000"/>
                      <w:szCs w:val="20"/>
                    </w:rPr>
                    <m:t>x</m:t>
                  </m:r>
                </m:sub>
                <m:sup>
                  <m:r>
                    <m:rPr>
                      <m:nor/>
                    </m:rPr>
                    <w:rPr>
                      <w:rFonts w:ascii="Cambria Math" w:eastAsia="SimSun" w:hAnsi="Cambria Math"/>
                      <w:color w:val="000000"/>
                      <w:szCs w:val="20"/>
                    </w:rPr>
                    <m:t>BWP</m:t>
                  </m:r>
                </m:sup>
              </m:sSubSup>
              <m:r>
                <w:rPr>
                  <w:rFonts w:ascii="Cambria Math" w:eastAsia="SimSun" w:hAnsi="Cambria Math"/>
                  <w:color w:val="000000"/>
                  <w:szCs w:val="20"/>
                </w:rPr>
                <m:t>-1</m:t>
              </m:r>
              <m:r>
                <m:rPr>
                  <m:sty m:val="p"/>
                </m:rPr>
                <w:rPr>
                  <w:rFonts w:ascii="Cambria Math" w:eastAsia="맑은 고딕" w:hAnsi="Cambria Math"/>
                  <w:color w:val="000000"/>
                  <w:szCs w:val="20"/>
                  <w:lang w:val="en-US" w:eastAsia="ko-KR"/>
                </w:rPr>
                <m:t xml:space="preserve"> </m:t>
              </m:r>
            </m:oMath>
            <w:r w:rsidRPr="00423AE5">
              <w:rPr>
                <w:rFonts w:ascii="Times New Roman" w:eastAsia="SimSun" w:hAnsi="Times New Roman"/>
                <w:color w:val="000000"/>
                <w:szCs w:val="20"/>
                <w:lang w:val="en-US" w:eastAsia="ko-KR"/>
              </w:rPr>
              <w:t xml:space="preserve"> where </w:t>
            </w:r>
            <m:oMath>
              <m:sSubSup>
                <m:sSubSupPr>
                  <m:ctrlPr>
                    <w:rPr>
                      <w:rFonts w:ascii="Cambria Math" w:eastAsia="SimSun" w:hAnsi="Cambria Math"/>
                      <w:i/>
                      <w:color w:val="000000"/>
                      <w:szCs w:val="20"/>
                    </w:rPr>
                  </m:ctrlPr>
                </m:sSubSupPr>
                <m:e>
                  <m:r>
                    <w:rPr>
                      <w:rFonts w:ascii="Cambria Math" w:eastAsia="SimSun" w:hAnsi="Cambria Math"/>
                      <w:color w:val="000000"/>
                      <w:szCs w:val="20"/>
                    </w:rPr>
                    <m:t>N</m:t>
                  </m:r>
                </m:e>
                <m:sub>
                  <m:r>
                    <m:rPr>
                      <m:sty m:val="p"/>
                    </m:rPr>
                    <w:rPr>
                      <w:rFonts w:ascii="Cambria Math" w:eastAsia="SimSun" w:hAnsi="Cambria Math"/>
                      <w:color w:val="000000"/>
                      <w:szCs w:val="20"/>
                    </w:rPr>
                    <m:t>RB</m:t>
                  </m:r>
                  <m:r>
                    <m:rPr>
                      <m:nor/>
                    </m:rPr>
                    <w:rPr>
                      <w:rFonts w:ascii="Cambria Math" w:eastAsia="맑은 고딕" w:hAnsi="Cambria Math"/>
                      <w:kern w:val="2"/>
                      <w:szCs w:val="20"/>
                      <w:lang w:val="en-US" w:eastAsia="ko-KR"/>
                    </w:rPr>
                    <m:t>-</m:t>
                  </m:r>
                  <m:r>
                    <m:rPr>
                      <m:sty m:val="p"/>
                    </m:rPr>
                    <w:rPr>
                      <w:rFonts w:ascii="Cambria Math" w:eastAsia="SimSun" w:hAnsi="Cambria Math"/>
                      <w:color w:val="000000"/>
                      <w:szCs w:val="20"/>
                    </w:rPr>
                    <m:t>set,</m:t>
                  </m:r>
                  <m:r>
                    <w:rPr>
                      <w:rFonts w:ascii="Cambria Math" w:eastAsia="SimSun" w:hAnsi="Cambria Math"/>
                      <w:color w:val="000000"/>
                      <w:szCs w:val="20"/>
                    </w:rPr>
                    <m:t>x</m:t>
                  </m:r>
                </m:sub>
                <m:sup>
                  <m:r>
                    <m:rPr>
                      <m:nor/>
                    </m:rPr>
                    <w:rPr>
                      <w:rFonts w:ascii="Cambria Math" w:eastAsia="SimSun" w:hAnsi="Cambria Math"/>
                      <w:color w:val="000000"/>
                      <w:szCs w:val="20"/>
                    </w:rPr>
                    <m:t>BWP</m:t>
                  </m:r>
                </m:sup>
              </m:sSubSup>
              <m:r>
                <m:rPr>
                  <m:sty m:val="p"/>
                </m:rPr>
                <w:rPr>
                  <w:rFonts w:ascii="Cambria Math" w:eastAsia="맑은 고딕" w:hAnsi="Cambria Math"/>
                  <w:color w:val="000000"/>
                  <w:szCs w:val="20"/>
                  <w:lang w:eastAsia="ko-KR"/>
                </w:rPr>
                <m:t xml:space="preserve"> </m:t>
              </m:r>
            </m:oMath>
            <w:r w:rsidRPr="00423AE5">
              <w:rPr>
                <w:rFonts w:ascii="Times New Roman" w:eastAsia="SimSun" w:hAnsi="Times New Roman"/>
                <w:color w:val="000000"/>
                <w:szCs w:val="20"/>
                <w:lang w:eastAsia="ko-KR"/>
              </w:rPr>
              <w:t xml:space="preserve"> is the number of RB sets contained in the BWP i and RB set 0 within the BWP i corresponds to RB set</w:t>
            </w:r>
            <w:r w:rsidRPr="00423AE5">
              <w:rPr>
                <w:rFonts w:ascii="Times New Roman" w:eastAsia="SimSun" w:hAnsi="Times New Roman"/>
                <w:color w:val="000000"/>
                <w:szCs w:val="20"/>
                <w:lang w:val="en-US"/>
              </w:rPr>
              <w:t xml:space="preserve"> </w:t>
            </w:r>
            <m:oMath>
              <m:r>
                <w:rPr>
                  <w:rFonts w:ascii="Cambria Math" w:eastAsia="SimSun" w:hAnsi="Cambria Math"/>
                  <w:color w:val="000000"/>
                  <w:szCs w:val="20"/>
                </w:rPr>
                <m:t>s</m:t>
              </m:r>
              <m:r>
                <m:rPr>
                  <m:sty m:val="p"/>
                </m:rPr>
                <w:rPr>
                  <w:rFonts w:ascii="Cambria Math" w:eastAsia="SimSun" w:hAnsi="Cambria Math"/>
                  <w:color w:val="000000"/>
                  <w:szCs w:val="20"/>
                </w:rPr>
                <m:t>0</m:t>
              </m:r>
            </m:oMath>
            <w:r w:rsidRPr="00423AE5">
              <w:rPr>
                <w:rFonts w:ascii="Times New Roman" w:eastAsia="SimSun" w:hAnsi="Times New Roman"/>
                <w:color w:val="000000"/>
                <w:szCs w:val="20"/>
              </w:rPr>
              <w:t xml:space="preserve"> in the carrier and RB set </w:t>
            </w:r>
            <m:oMath>
              <m:sSubSup>
                <m:sSubSupPr>
                  <m:ctrlPr>
                    <w:rPr>
                      <w:rFonts w:ascii="Cambria Math" w:eastAsia="SimSun" w:hAnsi="Cambria Math"/>
                      <w:i/>
                      <w:color w:val="000000"/>
                      <w:szCs w:val="20"/>
                    </w:rPr>
                  </m:ctrlPr>
                </m:sSubSupPr>
                <m:e>
                  <m:r>
                    <w:rPr>
                      <w:rFonts w:ascii="Cambria Math" w:eastAsia="SimSun" w:hAnsi="Cambria Math"/>
                      <w:color w:val="000000"/>
                      <w:szCs w:val="20"/>
                    </w:rPr>
                    <m:t>N</m:t>
                  </m:r>
                </m:e>
                <m:sub>
                  <m:r>
                    <m:rPr>
                      <m:sty m:val="p"/>
                    </m:rPr>
                    <w:rPr>
                      <w:rFonts w:ascii="Cambria Math" w:eastAsia="SimSun" w:hAnsi="Cambria Math"/>
                      <w:color w:val="000000"/>
                      <w:szCs w:val="20"/>
                    </w:rPr>
                    <m:t>RB</m:t>
                  </m:r>
                  <m:r>
                    <m:rPr>
                      <m:nor/>
                    </m:rPr>
                    <w:rPr>
                      <w:rFonts w:ascii="Cambria Math" w:eastAsia="맑은 고딕" w:hAnsi="Cambria Math"/>
                      <w:kern w:val="2"/>
                      <w:szCs w:val="20"/>
                      <w:lang w:val="en-US" w:eastAsia="ko-KR"/>
                    </w:rPr>
                    <m:t>-</m:t>
                  </m:r>
                  <m:r>
                    <m:rPr>
                      <m:sty m:val="p"/>
                    </m:rPr>
                    <w:rPr>
                      <w:rFonts w:ascii="Cambria Math" w:eastAsia="SimSun" w:hAnsi="Cambria Math"/>
                      <w:color w:val="000000"/>
                      <w:szCs w:val="20"/>
                    </w:rPr>
                    <m:t>set,</m:t>
                  </m:r>
                  <m:r>
                    <w:rPr>
                      <w:rFonts w:ascii="Cambria Math" w:eastAsia="SimSun" w:hAnsi="Cambria Math"/>
                      <w:color w:val="000000"/>
                      <w:szCs w:val="20"/>
                    </w:rPr>
                    <m:t>x</m:t>
                  </m:r>
                </m:sub>
                <m:sup>
                  <m:r>
                    <m:rPr>
                      <m:nor/>
                    </m:rPr>
                    <w:rPr>
                      <w:rFonts w:ascii="Cambria Math" w:eastAsia="SimSun" w:hAnsi="Cambria Math"/>
                      <w:color w:val="000000"/>
                      <w:szCs w:val="20"/>
                    </w:rPr>
                    <m:t>BWP</m:t>
                  </m:r>
                </m:sup>
              </m:sSubSup>
              <m:r>
                <m:rPr>
                  <m:sty m:val="p"/>
                </m:rPr>
                <w:rPr>
                  <w:rFonts w:ascii="Cambria Math" w:eastAsia="SimSun" w:hAnsi="Cambria Math"/>
                  <w:color w:val="000000"/>
                  <w:szCs w:val="20"/>
                </w:rPr>
                <m:t>-1</m:t>
              </m:r>
            </m:oMath>
            <w:r w:rsidRPr="00423AE5">
              <w:rPr>
                <w:rFonts w:ascii="Times New Roman" w:eastAsia="SimSun" w:hAnsi="Times New Roman"/>
                <w:color w:val="000000"/>
                <w:szCs w:val="20"/>
                <w:lang w:eastAsia="ko-KR"/>
              </w:rPr>
              <w:t xml:space="preserve"> within the BWP i corresponds </w:t>
            </w:r>
            <w:r w:rsidRPr="00423AE5">
              <w:rPr>
                <w:rFonts w:ascii="Times New Roman" w:eastAsia="SimSun" w:hAnsi="Times New Roman"/>
                <w:color w:val="000000"/>
                <w:szCs w:val="20"/>
              </w:rPr>
              <w:t xml:space="preserve">to RB set </w:t>
            </w:r>
            <m:oMath>
              <m:r>
                <w:rPr>
                  <w:rFonts w:ascii="Cambria Math" w:eastAsia="SimSun" w:hAnsi="Cambria Math"/>
                  <w:color w:val="000000"/>
                  <w:szCs w:val="20"/>
                </w:rPr>
                <m:t>s</m:t>
              </m:r>
              <m:r>
                <m:rPr>
                  <m:sty m:val="p"/>
                </m:rPr>
                <w:rPr>
                  <w:rFonts w:ascii="Cambria Math" w:eastAsia="SimSun" w:hAnsi="Cambria Math"/>
                  <w:color w:val="000000"/>
                  <w:szCs w:val="20"/>
                </w:rPr>
                <m:t>1</m:t>
              </m:r>
            </m:oMath>
            <w:r w:rsidRPr="00423AE5">
              <w:rPr>
                <w:rFonts w:ascii="Times New Roman" w:eastAsia="SimSun" w:hAnsi="Times New Roman"/>
                <w:color w:val="000000"/>
                <w:szCs w:val="20"/>
                <w:lang w:eastAsia="ko-KR"/>
              </w:rPr>
              <w:t xml:space="preserve"> in the carrier</w:t>
            </w:r>
            <w:r w:rsidRPr="00423AE5">
              <w:rPr>
                <w:rFonts w:ascii="Times New Roman" w:eastAsia="SimSun" w:hAnsi="Times New Roman"/>
                <w:color w:val="000000"/>
                <w:szCs w:val="20"/>
                <w:lang w:val="en-US"/>
              </w:rPr>
              <w:t>.</w:t>
            </w:r>
          </w:p>
          <w:p w14:paraId="63848F94" w14:textId="77777777" w:rsidR="00423AE5" w:rsidRPr="00423AE5" w:rsidRDefault="00423AE5" w:rsidP="00423AE5">
            <w:pPr>
              <w:spacing w:before="240" w:after="120"/>
              <w:jc w:val="center"/>
              <w:rPr>
                <w:rFonts w:ascii="Times New Roman" w:eastAsia="MS Gothic" w:hAnsi="Times New Roman"/>
                <w:sz w:val="24"/>
                <w:szCs w:val="22"/>
                <w:lang w:val="en-US"/>
              </w:rPr>
            </w:pPr>
            <w:r w:rsidRPr="00423AE5">
              <w:rPr>
                <w:rFonts w:ascii="Times New Roman" w:eastAsia="MS Gothic" w:hAnsi="Times New Roman"/>
                <w:sz w:val="24"/>
                <w:szCs w:val="22"/>
                <w:lang w:val="en-US"/>
              </w:rPr>
              <w:t>*** Unchanged text omitted ***</w:t>
            </w:r>
          </w:p>
          <w:p w14:paraId="7AE01F25" w14:textId="35ADECFF" w:rsidR="00E42246" w:rsidRPr="00423AE5" w:rsidRDefault="00423AE5" w:rsidP="00423AE5">
            <w:pPr>
              <w:spacing w:after="120"/>
              <w:rPr>
                <w:rFonts w:ascii="Times New Roman" w:eastAsia="MS Gothic" w:hAnsi="Times New Roman"/>
                <w:sz w:val="24"/>
                <w:szCs w:val="22"/>
                <w:lang w:val="en-US"/>
              </w:rPr>
            </w:pPr>
            <w:r w:rsidRPr="00423AE5">
              <w:rPr>
                <w:rFonts w:ascii="Times New Roman" w:eastAsia="MS Gothic" w:hAnsi="Times New Roman"/>
                <w:sz w:val="24"/>
                <w:szCs w:val="22"/>
                <w:lang w:val="en-US"/>
              </w:rPr>
              <w:t>---------------------------------------------- End Text Proposal -----------------------------------------------</w:t>
            </w:r>
          </w:p>
        </w:tc>
      </w:tr>
    </w:tbl>
    <w:p w14:paraId="36A9C562" w14:textId="77777777" w:rsidR="00E42246" w:rsidRDefault="00E42246" w:rsidP="009E6F6E">
      <w:pPr>
        <w:rPr>
          <w:lang w:eastAsia="ko-KR"/>
        </w:rPr>
      </w:pPr>
    </w:p>
    <w:p w14:paraId="187C341B" w14:textId="534FB54D" w:rsidR="00423AE5" w:rsidRDefault="00423AE5" w:rsidP="00423AE5">
      <w:pPr>
        <w:pStyle w:val="30"/>
        <w:rPr>
          <w:lang w:eastAsia="ko-KR"/>
        </w:rPr>
      </w:pPr>
      <w:r w:rsidRPr="002A7491">
        <w:rPr>
          <w:highlight w:val="yellow"/>
          <w:lang w:eastAsia="ko-KR"/>
        </w:rPr>
        <w:t xml:space="preserve">From </w:t>
      </w:r>
      <w:r>
        <w:rPr>
          <w:highlight w:val="yellow"/>
          <w:lang w:eastAsia="ko-KR"/>
        </w:rPr>
        <w:t>Sharp</w:t>
      </w:r>
      <w:r w:rsidRPr="002A7491">
        <w:rPr>
          <w:highlight w:val="yellow"/>
          <w:lang w:eastAsia="ko-KR"/>
        </w:rPr>
        <w:t xml:space="preserve"> [</w:t>
      </w:r>
      <w:r>
        <w:rPr>
          <w:highlight w:val="yellow"/>
          <w:lang w:eastAsia="ko-KR"/>
        </w:rPr>
        <w:t>3</w:t>
      </w:r>
      <w:r w:rsidRPr="002A7491">
        <w:rPr>
          <w:highlight w:val="yellow"/>
          <w:lang w:eastAsia="ko-KR"/>
        </w:rPr>
        <w:t>],</w:t>
      </w:r>
    </w:p>
    <w:tbl>
      <w:tblPr>
        <w:tblStyle w:val="a6"/>
        <w:tblW w:w="0" w:type="auto"/>
        <w:tblLook w:val="04A0" w:firstRow="1" w:lastRow="0" w:firstColumn="1" w:lastColumn="0" w:noHBand="0" w:noVBand="1"/>
      </w:tblPr>
      <w:tblGrid>
        <w:gridCol w:w="9631"/>
      </w:tblGrid>
      <w:tr w:rsidR="00423AE5" w14:paraId="71B88727" w14:textId="77777777" w:rsidTr="00D23025">
        <w:tc>
          <w:tcPr>
            <w:tcW w:w="9631" w:type="dxa"/>
          </w:tcPr>
          <w:p w14:paraId="44691429" w14:textId="77777777" w:rsidR="00423AE5" w:rsidRPr="00423AE5" w:rsidRDefault="00423AE5" w:rsidP="00423AE5">
            <w:pPr>
              <w:snapToGrid w:val="0"/>
              <w:spacing w:after="100" w:afterAutospacing="1"/>
              <w:ind w:leftChars="400" w:left="800" w:firstLine="482"/>
              <w:jc w:val="center"/>
              <w:rPr>
                <w:rFonts w:ascii="Times New Roman" w:eastAsia="MS Gothic" w:hAnsi="Times New Roman"/>
                <w:sz w:val="24"/>
                <w:lang w:val="x-none" w:eastAsia="ja-JP"/>
              </w:rPr>
            </w:pPr>
            <w:r w:rsidRPr="00423AE5">
              <w:rPr>
                <w:rFonts w:ascii="Times New Roman" w:eastAsia="MS Gothic" w:hAnsi="Times New Roman"/>
                <w:sz w:val="24"/>
                <w:lang w:val="x-none" w:eastAsia="ja-JP"/>
              </w:rPr>
              <w:t>Text proposal</w:t>
            </w:r>
          </w:p>
          <w:p w14:paraId="0E375193" w14:textId="77777777" w:rsidR="00423AE5" w:rsidRPr="00423AE5" w:rsidRDefault="00423AE5" w:rsidP="00423AE5">
            <w:pPr>
              <w:snapToGrid w:val="0"/>
              <w:spacing w:after="100" w:afterAutospacing="1"/>
              <w:jc w:val="both"/>
              <w:rPr>
                <w:rFonts w:ascii="Times New Roman" w:eastAsia="MS Gothic" w:hAnsi="Times New Roman"/>
                <w:szCs w:val="20"/>
                <w:lang w:val="x-none" w:eastAsia="ja-JP"/>
              </w:rPr>
            </w:pPr>
            <w:r w:rsidRPr="00423AE5">
              <w:rPr>
                <w:rFonts w:ascii="Times New Roman" w:eastAsia="MS Gothic" w:hAnsi="Times New Roman"/>
                <w:szCs w:val="20"/>
                <w:lang w:val="x-none" w:eastAsia="ja-JP"/>
              </w:rPr>
              <w:t>--------- beginning of text proposal for TS 38.214</w:t>
            </w:r>
          </w:p>
          <w:p w14:paraId="7B411E5C" w14:textId="77777777" w:rsidR="00423AE5" w:rsidRPr="00423AE5" w:rsidRDefault="00423AE5" w:rsidP="00423AE5">
            <w:pPr>
              <w:keepNext/>
              <w:keepLines/>
              <w:pBdr>
                <w:top w:val="single" w:sz="12" w:space="3" w:color="auto"/>
              </w:pBdr>
              <w:snapToGrid w:val="0"/>
              <w:spacing w:before="240" w:after="100" w:afterAutospacing="1"/>
              <w:ind w:left="1134" w:hanging="1134"/>
              <w:jc w:val="both"/>
              <w:outlineLvl w:val="0"/>
              <w:rPr>
                <w:rFonts w:ascii="Arial" w:eastAsia="굴림" w:hAnsi="Arial"/>
                <w:sz w:val="36"/>
                <w:szCs w:val="20"/>
                <w:lang w:eastAsia="ja-JP"/>
              </w:rPr>
            </w:pPr>
            <w:r w:rsidRPr="00423AE5">
              <w:rPr>
                <w:rFonts w:ascii="Arial" w:eastAsia="굴림" w:hAnsi="Arial"/>
                <w:sz w:val="36"/>
                <w:szCs w:val="20"/>
                <w:lang w:eastAsia="ja-JP"/>
              </w:rPr>
              <w:t>7</w:t>
            </w:r>
            <w:r w:rsidRPr="00423AE5">
              <w:rPr>
                <w:rFonts w:ascii="Arial" w:eastAsia="굴림" w:hAnsi="Arial"/>
                <w:sz w:val="36"/>
                <w:szCs w:val="20"/>
                <w:lang w:eastAsia="ja-JP"/>
              </w:rPr>
              <w:tab/>
              <w:t>UE procedures for transmitting and receiving on a carrier with intra-cell guard bands</w:t>
            </w:r>
          </w:p>
          <w:p w14:paraId="0C36A4D7" w14:textId="77777777" w:rsidR="00423AE5" w:rsidRPr="00423AE5" w:rsidRDefault="00423AE5" w:rsidP="00423AE5">
            <w:pPr>
              <w:spacing w:after="180"/>
              <w:rPr>
                <w:rFonts w:ascii="Times New Roman" w:eastAsia="맑은 고딕" w:hAnsi="Times New Roman"/>
                <w:szCs w:val="20"/>
              </w:rPr>
            </w:pPr>
            <w:r w:rsidRPr="00423AE5">
              <w:rPr>
                <w:rFonts w:ascii="Times New Roman" w:eastAsia="맑은 고딕" w:hAnsi="Times New Roman"/>
                <w:szCs w:val="20"/>
                <w:lang w:val="en-US"/>
              </w:rPr>
              <w:t xml:space="preserve">For operation with shared spectrum channel access, when the UE is configured with any of </w:t>
            </w:r>
            <w:r w:rsidRPr="00423AE5">
              <w:rPr>
                <w:rFonts w:ascii="Times New Roman" w:eastAsia="맑은 고딕" w:hAnsi="Times New Roman"/>
                <w:i/>
                <w:szCs w:val="20"/>
                <w:lang w:val="en-US"/>
              </w:rPr>
              <w:t>intraCellGuardBand</w:t>
            </w:r>
            <w:ins w:id="10" w:author="Sharp" w:date="2020-10-15T08:15:00Z">
              <w:r w:rsidRPr="00423AE5">
                <w:rPr>
                  <w:rFonts w:ascii="Times New Roman" w:eastAsia="맑은 고딕" w:hAnsi="Times New Roman"/>
                  <w:i/>
                  <w:szCs w:val="20"/>
                  <w:lang w:val="en-US"/>
                </w:rPr>
                <w:t>s</w:t>
              </w:r>
            </w:ins>
            <w:del w:id="11" w:author="Sharp" w:date="2020-10-15T08:15:00Z">
              <w:r w:rsidRPr="00423AE5" w:rsidDel="00CF547D">
                <w:rPr>
                  <w:rFonts w:ascii="Times New Roman" w:eastAsia="맑은 고딕" w:hAnsi="Times New Roman"/>
                  <w:i/>
                  <w:szCs w:val="20"/>
                  <w:lang w:val="en-US"/>
                </w:rPr>
                <w:delText>UL</w:delText>
              </w:r>
            </w:del>
            <w:r w:rsidRPr="00423AE5">
              <w:rPr>
                <w:rFonts w:ascii="Times New Roman" w:eastAsia="맑은 고딕" w:hAnsi="Times New Roman"/>
                <w:i/>
                <w:szCs w:val="20"/>
                <w:lang w:val="en-US"/>
              </w:rPr>
              <w:t xml:space="preserve">-r16 </w:t>
            </w:r>
            <w:r w:rsidRPr="00423AE5">
              <w:rPr>
                <w:rFonts w:ascii="Times New Roman" w:eastAsia="맑은 고딕" w:hAnsi="Times New Roman"/>
                <w:szCs w:val="20"/>
                <w:lang w:val="en-US"/>
              </w:rPr>
              <w:t>for UL carrier and</w:t>
            </w:r>
            <w:del w:id="12" w:author="Sharp" w:date="2020-10-15T08:15:00Z">
              <w:r w:rsidRPr="00423AE5" w:rsidDel="00CF547D">
                <w:rPr>
                  <w:rFonts w:ascii="Times New Roman" w:eastAsia="맑은 고딕" w:hAnsi="Times New Roman"/>
                  <w:szCs w:val="20"/>
                  <w:lang w:val="en-US"/>
                </w:rPr>
                <w:delText xml:space="preserve"> </w:delText>
              </w:r>
              <w:r w:rsidRPr="00423AE5" w:rsidDel="00CF547D">
                <w:rPr>
                  <w:rFonts w:ascii="Times New Roman" w:eastAsia="맑은 고딕" w:hAnsi="Times New Roman"/>
                  <w:i/>
                  <w:szCs w:val="20"/>
                  <w:lang w:val="en-US"/>
                </w:rPr>
                <w:delText>intraCellGuardBandDL-r16</w:delText>
              </w:r>
            </w:del>
            <w:r w:rsidRPr="00423AE5">
              <w:rPr>
                <w:rFonts w:ascii="Times New Roman" w:eastAsia="맑은 고딕" w:hAnsi="Times New Roman"/>
                <w:i/>
                <w:szCs w:val="20"/>
                <w:lang w:val="en-US"/>
              </w:rPr>
              <w:t xml:space="preserve"> </w:t>
            </w:r>
            <w:r w:rsidRPr="00423AE5">
              <w:rPr>
                <w:rFonts w:ascii="Times New Roman" w:eastAsia="맑은 고딕" w:hAnsi="Times New Roman"/>
                <w:szCs w:val="20"/>
                <w:lang w:val="en-US"/>
              </w:rPr>
              <w:t>for DL carrier</w:t>
            </w:r>
            <w:ins w:id="13" w:author="Sharp" w:date="2020-10-09T11:47:00Z">
              <w:r w:rsidRPr="00423AE5">
                <w:rPr>
                  <w:rFonts w:ascii="Times New Roman" w:eastAsia="맑은 고딕" w:hAnsi="Times New Roman"/>
                  <w:szCs w:val="20"/>
                  <w:lang w:val="en-US"/>
                </w:rPr>
                <w:t xml:space="preserve"> </w:t>
              </w:r>
            </w:ins>
            <w:ins w:id="14" w:author="Sharp" w:date="2020-10-09T12:04:00Z">
              <w:r w:rsidRPr="00423AE5">
                <w:rPr>
                  <w:rFonts w:ascii="Times New Roman" w:eastAsia="맑은 고딕" w:hAnsi="Times New Roman"/>
                  <w:szCs w:val="20"/>
                  <w:lang w:val="en-US"/>
                </w:rPr>
                <w:t>with SCS configuration</w:t>
              </w:r>
            </w:ins>
            <w:ins w:id="15" w:author="Sharp" w:date="2020-10-09T11:47:00Z">
              <w:r w:rsidRPr="00423AE5">
                <w:rPr>
                  <w:rFonts w:ascii="Times New Roman" w:eastAsia="맑은 고딕" w:hAnsi="Times New Roman"/>
                  <w:szCs w:val="20"/>
                  <w:lang w:val="en-US"/>
                </w:rPr>
                <w:t xml:space="preserve"> </w:t>
              </w:r>
            </w:ins>
            <w:ins w:id="16" w:author="Sharp" w:date="2020-10-09T11:48:00Z">
              <m:oMath>
                <m:r>
                  <w:rPr>
                    <w:rFonts w:ascii="Cambria Math" w:eastAsia="SimSun" w:hAnsi="Cambria Math"/>
                    <w:szCs w:val="20"/>
                    <w:lang w:val="en-US"/>
                  </w:rPr>
                  <m:t>μ</m:t>
                </m:r>
              </m:oMath>
            </w:ins>
            <w:r w:rsidRPr="00423AE5">
              <w:rPr>
                <w:rFonts w:ascii="Times New Roman" w:eastAsia="맑은 고딕" w:hAnsi="Times New Roman"/>
                <w:szCs w:val="20"/>
                <w:lang w:val="en-CA"/>
              </w:rPr>
              <w:t xml:space="preserve">, the UE is provided with </w:t>
            </w:r>
            <w:del w:id="17" w:author="Sharp" w:date="2020-10-09T12:07:00Z">
              <m:oMath>
                <m:r>
                  <m:rPr>
                    <m:sty m:val="p"/>
                  </m:rPr>
                  <w:rPr>
                    <w:rFonts w:ascii="Cambria Math" w:eastAsia="맑은 고딕" w:hAnsi="Cambria Math"/>
                    <w:szCs w:val="20"/>
                    <w:lang w:val="en-CA"/>
                  </w:rPr>
                  <m:t xml:space="preserve"> </m:t>
                </m:r>
              </m:oMath>
            </w:del>
            <m:oMath>
              <m:sSub>
                <m:sSubPr>
                  <m:ctrlPr>
                    <w:rPr>
                      <w:rFonts w:ascii="Cambria Math" w:eastAsia="맑은 고딕" w:hAnsi="Cambria Math"/>
                      <w:i/>
                      <w:szCs w:val="20"/>
                    </w:rPr>
                  </m:ctrlPr>
                </m:sSubPr>
                <m:e>
                  <m:r>
                    <w:rPr>
                      <w:rFonts w:ascii="Cambria Math" w:eastAsia="맑은 고딕" w:hAnsi="Cambria Math"/>
                      <w:szCs w:val="20"/>
                      <w:lang w:val="en-US"/>
                    </w:rPr>
                    <m:t>N</m:t>
                  </m:r>
                </m:e>
                <m:sub>
                  <m:r>
                    <m:rPr>
                      <m:sty m:val="p"/>
                    </m:rPr>
                    <w:rPr>
                      <w:rFonts w:ascii="Cambria Math" w:eastAsia="맑은 고딕" w:hAnsi="Cambria Math"/>
                      <w:szCs w:val="20"/>
                      <w:lang w:val="en-US"/>
                    </w:rPr>
                    <m:t>RB-set,</m:t>
                  </m:r>
                  <m:r>
                    <w:rPr>
                      <w:rFonts w:ascii="Cambria Math" w:eastAsia="맑은 고딕" w:hAnsi="Cambria Math"/>
                      <w:szCs w:val="20"/>
                      <w:lang w:val="en-US"/>
                    </w:rPr>
                    <m:t>x</m:t>
                  </m:r>
                </m:sub>
              </m:sSub>
              <m:r>
                <w:rPr>
                  <w:rFonts w:ascii="Cambria Math" w:eastAsia="맑은 고딕" w:hAnsi="Cambria Math"/>
                  <w:szCs w:val="20"/>
                  <w:lang w:val="en-US"/>
                </w:rPr>
                <m:t>-1</m:t>
              </m:r>
              <w:del w:id="18" w:author="Sharp" w:date="2020-10-09T11:48:00Z">
                <m:r>
                  <w:rPr>
                    <w:rFonts w:ascii="Cambria Math" w:eastAsia="맑은 고딕" w:hAnsi="Cambria Math"/>
                    <w:szCs w:val="20"/>
                    <w:lang w:val="en-US"/>
                  </w:rPr>
                  <m:t xml:space="preserve"> </m:t>
                </m:r>
                <m:r>
                  <m:rPr>
                    <m:sty m:val="p"/>
                  </m:rPr>
                  <w:rPr>
                    <w:rFonts w:ascii="Cambria Math" w:eastAsia="맑은 고딕" w:hAnsi="Cambria Math"/>
                    <w:szCs w:val="20"/>
                    <w:lang w:val="en-US"/>
                  </w:rPr>
                  <m:t xml:space="preserve"> </m:t>
                </m:r>
                <m:r>
                  <w:rPr>
                    <w:rFonts w:ascii="Cambria Math" w:eastAsia="맑은 고딕" w:hAnsi="Cambria Math"/>
                    <w:szCs w:val="20"/>
                    <w:lang w:val="en-US"/>
                  </w:rPr>
                  <m:t xml:space="preserve"> </m:t>
                </m:r>
              </w:del>
            </m:oMath>
            <w:r w:rsidRPr="00423AE5">
              <w:rPr>
                <w:rFonts w:ascii="Times New Roman" w:eastAsia="맑은 고딕" w:hAnsi="Times New Roman"/>
                <w:szCs w:val="20"/>
                <w:lang w:val="en-US"/>
              </w:rPr>
              <w:t xml:space="preserve"> intra-cell guard bands on a carrier</w:t>
            </w:r>
            <w:ins w:id="19" w:author="Sharp" w:date="2020-10-09T12:05:00Z">
              <w:r w:rsidRPr="00423AE5">
                <w:rPr>
                  <w:rFonts w:ascii="Times New Roman" w:eastAsia="맑은 고딕" w:hAnsi="Times New Roman"/>
                  <w:szCs w:val="20"/>
                  <w:lang w:val="en-US"/>
                </w:rPr>
                <w:t xml:space="preserve"> with SCS configuration</w:t>
              </w:r>
            </w:ins>
            <w:ins w:id="20" w:author="Sharp" w:date="2020-10-09T11:51:00Z">
              <w:r w:rsidRPr="00423AE5">
                <w:rPr>
                  <w:rFonts w:ascii="Times New Roman" w:eastAsia="맑은 고딕" w:hAnsi="Times New Roman"/>
                  <w:szCs w:val="20"/>
                  <w:lang w:val="en-US"/>
                </w:rPr>
                <w:t xml:space="preserve"> </w:t>
              </w:r>
              <m:oMath>
                <m:r>
                  <w:rPr>
                    <w:rFonts w:ascii="Cambria Math" w:eastAsia="SimSun" w:hAnsi="Cambria Math"/>
                    <w:szCs w:val="20"/>
                    <w:lang w:val="en-US"/>
                  </w:rPr>
                  <m:t>μ</m:t>
                </m:r>
              </m:oMath>
            </w:ins>
            <w:r w:rsidRPr="00423AE5">
              <w:rPr>
                <w:rFonts w:ascii="Times New Roman" w:eastAsia="맑은 고딕" w:hAnsi="Times New Roman"/>
                <w:szCs w:val="20"/>
                <w:lang w:val="en-US"/>
              </w:rPr>
              <w:t xml:space="preserve">, each defined by start CRB and size in number of CRBs, </w:t>
            </w:r>
            <m:oMath>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m:rPr>
                      <m:sty m:val="p"/>
                    </m:rPr>
                    <w:rPr>
                      <w:rFonts w:ascii="Cambria Math" w:eastAsia="맑은 고딕" w:hAnsi="Cambria Math"/>
                      <w:szCs w:val="20"/>
                      <w:lang w:val="en-US"/>
                    </w:rPr>
                    <m:t>start,</m:t>
                  </m:r>
                  <m:r>
                    <w:rPr>
                      <w:rFonts w:ascii="Cambria Math" w:eastAsia="맑은 고딕" w:hAnsi="Cambria Math"/>
                      <w:szCs w:val="20"/>
                      <w:lang w:val="en-US"/>
                    </w:rPr>
                    <m:t>μ</m:t>
                  </m:r>
                </m:sup>
              </m:sSubSup>
              <w:del w:id="21" w:author="大内渉/研究員" w:date="2020-10-13T16:44:00Z">
                <m:r>
                  <w:rPr>
                    <w:rFonts w:ascii="Cambria Math" w:eastAsia="맑은 고딕" w:hAnsi="Cambria Math"/>
                    <w:szCs w:val="20"/>
                    <w:lang w:val="en-US"/>
                  </w:rPr>
                  <m:t xml:space="preserve"> </m:t>
                </m:r>
              </w:del>
            </m:oMath>
            <w:r w:rsidRPr="00423AE5">
              <w:rPr>
                <w:rFonts w:ascii="Times New Roman" w:eastAsia="맑은 고딕" w:hAnsi="Times New Roman"/>
                <w:szCs w:val="20"/>
                <w:lang w:val="en-US"/>
              </w:rPr>
              <w:t xml:space="preserve"> and </w:t>
            </w:r>
            <m:oMath>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w:del w:id="22" w:author="Sharp" w:date="2020-10-15T08:15:00Z">
                    <m:r>
                      <m:rPr>
                        <m:sty m:val="p"/>
                      </m:rPr>
                      <w:rPr>
                        <w:rFonts w:ascii="Cambria Math" w:eastAsia="맑은 고딕" w:hAnsi="Cambria Math"/>
                        <w:szCs w:val="20"/>
                        <w:lang w:val="en-US"/>
                      </w:rPr>
                      <m:t>start</m:t>
                    </m:r>
                  </w:del>
                  <w:ins w:id="23" w:author="Sharp" w:date="2020-10-15T08:15:00Z">
                    <m:r>
                      <m:rPr>
                        <m:sty m:val="p"/>
                      </m:rPr>
                      <w:rPr>
                        <w:rFonts w:ascii="Cambria Math" w:eastAsia="맑은 고딕" w:hAnsi="Cambria Math"/>
                        <w:szCs w:val="20"/>
                        <w:lang w:val="en-US"/>
                      </w:rPr>
                      <m:t>size</m:t>
                    </m:r>
                  </w:ins>
                  <m:r>
                    <m:rPr>
                      <m:sty m:val="p"/>
                    </m:rPr>
                    <w:rPr>
                      <w:rFonts w:ascii="Cambria Math" w:eastAsia="맑은 고딕" w:hAnsi="Cambria Math"/>
                      <w:szCs w:val="20"/>
                      <w:lang w:val="en-US"/>
                    </w:rPr>
                    <m:t>,</m:t>
                  </m:r>
                  <m:r>
                    <w:rPr>
                      <w:rFonts w:ascii="Cambria Math" w:eastAsia="맑은 고딕" w:hAnsi="Cambria Math"/>
                      <w:szCs w:val="20"/>
                      <w:lang w:val="en-US"/>
                    </w:rPr>
                    <m:t>μ</m:t>
                  </m:r>
                </m:sup>
              </m:sSubSup>
              <w:del w:id="24" w:author="大内渉/研究員" w:date="2020-10-13T16:44:00Z">
                <m:r>
                  <w:rPr>
                    <w:rFonts w:ascii="Cambria Math" w:eastAsia="맑은 고딕" w:hAnsi="Cambria Math"/>
                    <w:szCs w:val="20"/>
                    <w:lang w:val="en-US"/>
                  </w:rPr>
                  <m:t xml:space="preserve"> </m:t>
                </m:r>
              </w:del>
            </m:oMath>
            <w:r w:rsidRPr="00423AE5">
              <w:rPr>
                <w:rFonts w:ascii="Times New Roman" w:eastAsia="맑은 고딕" w:hAnsi="Times New Roman"/>
                <w:szCs w:val="20"/>
                <w:lang w:val="en-US"/>
              </w:rPr>
              <w:t xml:space="preserve">, provided by higher layer parameters </w:t>
            </w:r>
            <w:r w:rsidRPr="00423AE5">
              <w:rPr>
                <w:rFonts w:ascii="Times New Roman" w:eastAsia="맑은 고딕" w:hAnsi="Times New Roman"/>
                <w:i/>
                <w:szCs w:val="20"/>
                <w:lang w:val="en-US"/>
              </w:rPr>
              <w:t>startCRB-r16</w:t>
            </w:r>
            <w:r w:rsidRPr="00423AE5">
              <w:rPr>
                <w:rFonts w:ascii="Times New Roman" w:eastAsia="맑은 고딕" w:hAnsi="Times New Roman"/>
                <w:szCs w:val="20"/>
                <w:lang w:val="en-US"/>
              </w:rPr>
              <w:t xml:space="preserve"> and </w:t>
            </w:r>
            <w:r w:rsidRPr="00423AE5">
              <w:rPr>
                <w:rFonts w:ascii="Times New Roman" w:eastAsia="맑은 고딕" w:hAnsi="Times New Roman"/>
                <w:i/>
                <w:szCs w:val="20"/>
                <w:lang w:val="en-US"/>
              </w:rPr>
              <w:t>nrofCRBs-r16</w:t>
            </w:r>
            <w:r w:rsidRPr="00423AE5">
              <w:rPr>
                <w:rFonts w:ascii="Times New Roman" w:eastAsia="맑은 고딕" w:hAnsi="Times New Roman"/>
                <w:szCs w:val="20"/>
                <w:lang w:val="en-US"/>
              </w:rPr>
              <w:t xml:space="preserve">, respectively, where </w:t>
            </w:r>
            <m:oMath>
              <m:r>
                <w:rPr>
                  <w:rFonts w:ascii="Cambria Math" w:eastAsia="맑은 고딕" w:hAnsi="Cambria Math"/>
                  <w:kern w:val="2"/>
                  <w:szCs w:val="20"/>
                  <w:lang w:val="en-US" w:eastAsia="ko-KR"/>
                </w:rPr>
                <m:t>s∈</m:t>
              </m:r>
              <m:d>
                <m:dPr>
                  <m:begChr m:val="{"/>
                  <m:endChr m:val="}"/>
                  <m:ctrlPr>
                    <w:rPr>
                      <w:rFonts w:ascii="Cambria Math" w:eastAsia="맑은 고딕" w:hAnsi="Cambria Math"/>
                      <w:i/>
                      <w:kern w:val="2"/>
                      <w:szCs w:val="20"/>
                      <w:lang w:val="en-US" w:eastAsia="ko-KR"/>
                    </w:rPr>
                  </m:ctrlPr>
                </m:dPr>
                <m:e>
                  <m:r>
                    <w:rPr>
                      <w:rFonts w:ascii="Cambria Math" w:eastAsia="맑은 고딕" w:hAnsi="Cambria Math"/>
                      <w:kern w:val="2"/>
                      <w:szCs w:val="20"/>
                      <w:lang w:val="en-US" w:eastAsia="ko-KR"/>
                    </w:rPr>
                    <m:t>0,1,…,</m:t>
                  </m:r>
                  <m:sSub>
                    <m:sSubPr>
                      <m:ctrlPr>
                        <w:rPr>
                          <w:rFonts w:ascii="Cambria Math" w:eastAsia="맑은 고딕" w:hAnsi="Cambria Math"/>
                          <w:i/>
                          <w:kern w:val="2"/>
                          <w:szCs w:val="20"/>
                          <w:lang w:val="en-US" w:eastAsia="ko-KR"/>
                        </w:rPr>
                      </m:ctrlPr>
                    </m:sSubPr>
                    <m:e>
                      <m:r>
                        <w:rPr>
                          <w:rFonts w:ascii="Cambria Math" w:eastAsia="맑은 고딕" w:hAnsi="Cambria Math"/>
                          <w:kern w:val="2"/>
                          <w:szCs w:val="20"/>
                          <w:lang w:val="en-US" w:eastAsia="ko-KR"/>
                        </w:rPr>
                        <m:t>N</m:t>
                      </m:r>
                    </m:e>
                    <m:sub>
                      <m:r>
                        <m:rPr>
                          <m:nor/>
                        </m:rPr>
                        <w:rPr>
                          <w:rFonts w:ascii="Cambria Math" w:eastAsia="맑은 고딕" w:hAnsi="Cambria Math"/>
                          <w:kern w:val="2"/>
                          <w:szCs w:val="20"/>
                          <w:lang w:val="en-US" w:eastAsia="ko-KR"/>
                        </w:rPr>
                        <m:t>RB-set</m:t>
                      </m:r>
                      <m:r>
                        <w:rPr>
                          <w:rFonts w:ascii="Cambria Math" w:eastAsia="맑은 고딕" w:hAnsi="Cambria Math"/>
                          <w:kern w:val="2"/>
                          <w:szCs w:val="20"/>
                          <w:lang w:val="en-US" w:eastAsia="ko-KR"/>
                        </w:rPr>
                        <m:t>,x</m:t>
                      </m:r>
                    </m:sub>
                  </m:sSub>
                  <m:r>
                    <w:rPr>
                      <w:rFonts w:ascii="Cambria Math" w:eastAsia="맑은 고딕" w:hAnsi="Cambria Math"/>
                      <w:kern w:val="2"/>
                      <w:szCs w:val="20"/>
                      <w:lang w:val="en-US" w:eastAsia="ko-KR"/>
                    </w:rPr>
                    <m:t>-2</m:t>
                  </m:r>
                </m:e>
              </m:d>
            </m:oMath>
            <w:r w:rsidRPr="00423AE5">
              <w:rPr>
                <w:rFonts w:ascii="Times New Roman" w:eastAsia="맑은 고딕" w:hAnsi="Times New Roman"/>
                <w:szCs w:val="20"/>
                <w:lang w:val="en-US"/>
              </w:rPr>
              <w:t>.</w:t>
            </w:r>
            <w:r w:rsidRPr="00423AE5">
              <w:rPr>
                <w:rFonts w:ascii="Times New Roman" w:eastAsia="SimSun" w:hAnsi="Times New Roman"/>
                <w:szCs w:val="20"/>
              </w:rPr>
              <w:t xml:space="preserve"> </w:t>
            </w:r>
            <w:r w:rsidRPr="00423AE5">
              <w:rPr>
                <w:rFonts w:ascii="Times New Roman" w:eastAsia="맑은 고딕" w:hAnsi="Times New Roman"/>
                <w:szCs w:val="20"/>
                <w:lang w:val="en-US"/>
              </w:rPr>
              <w:t xml:space="preserve">The subscript </w:t>
            </w:r>
            <w:r w:rsidRPr="00423AE5">
              <w:rPr>
                <w:rFonts w:ascii="Times New Roman" w:eastAsia="맑은 고딕" w:hAnsi="Times New Roman"/>
                <w:i/>
                <w:szCs w:val="20"/>
                <w:lang w:val="en-US"/>
              </w:rPr>
              <w:t>x</w:t>
            </w:r>
            <w:r w:rsidRPr="00423AE5">
              <w:rPr>
                <w:rFonts w:ascii="Times New Roman" w:eastAsia="맑은 고딕" w:hAnsi="Times New Roman"/>
                <w:szCs w:val="20"/>
                <w:lang w:val="en-US"/>
              </w:rPr>
              <w:t xml:space="preserve"> is set to DL and UL for the downlink and uplink, respectively. Where there is no risk of confusion, the subscript </w:t>
            </w:r>
            <w:r w:rsidRPr="00423AE5">
              <w:rPr>
                <w:rFonts w:ascii="Times New Roman" w:eastAsia="맑은 고딕" w:hAnsi="Times New Roman"/>
                <w:i/>
                <w:szCs w:val="20"/>
                <w:lang w:val="en-US"/>
              </w:rPr>
              <w:t>x</w:t>
            </w:r>
            <w:r w:rsidRPr="00423AE5">
              <w:rPr>
                <w:rFonts w:ascii="Times New Roman" w:eastAsia="맑은 고딕" w:hAnsi="Times New Roman"/>
                <w:szCs w:val="20"/>
                <w:lang w:val="en-US"/>
              </w:rPr>
              <w:t xml:space="preserve"> can be dropped. The intra-cell guard bands separate </w:t>
            </w:r>
            <m:oMath>
              <m:sSub>
                <m:sSubPr>
                  <m:ctrlPr>
                    <w:rPr>
                      <w:rFonts w:ascii="Cambria Math" w:eastAsia="맑은 고딕" w:hAnsi="Cambria Math"/>
                      <w:i/>
                      <w:szCs w:val="20"/>
                    </w:rPr>
                  </m:ctrlPr>
                </m:sSubPr>
                <m:e>
                  <m:r>
                    <w:rPr>
                      <w:rFonts w:ascii="Cambria Math" w:eastAsia="맑은 고딕" w:hAnsi="Cambria Math"/>
                      <w:szCs w:val="20"/>
                      <w:lang w:val="en-US"/>
                    </w:rPr>
                    <m:t>N</m:t>
                  </m:r>
                </m:e>
                <m:sub>
                  <m:r>
                    <m:rPr>
                      <m:sty m:val="p"/>
                    </m:rPr>
                    <w:rPr>
                      <w:rFonts w:ascii="Cambria Math" w:eastAsia="맑은 고딕" w:hAnsi="Cambria Math"/>
                      <w:szCs w:val="20"/>
                      <w:lang w:val="en-US"/>
                    </w:rPr>
                    <m:t>RB-set,</m:t>
                  </m:r>
                  <m:r>
                    <w:rPr>
                      <w:rFonts w:ascii="Cambria Math" w:eastAsia="맑은 고딕" w:hAnsi="Cambria Math"/>
                      <w:szCs w:val="20"/>
                      <w:lang w:val="en-US"/>
                    </w:rPr>
                    <m:t>x</m:t>
                  </m:r>
                </m:sub>
              </m:sSub>
              <m:r>
                <w:rPr>
                  <w:rFonts w:ascii="Cambria Math" w:eastAsia="맑은 고딕" w:hAnsi="Cambria Math"/>
                  <w:szCs w:val="20"/>
                  <w:lang w:val="en-US"/>
                </w:rPr>
                <m:t xml:space="preserve"> </m:t>
              </m:r>
            </m:oMath>
            <w:r w:rsidRPr="00423AE5">
              <w:rPr>
                <w:rFonts w:ascii="Times New Roman" w:eastAsia="맑은 고딕" w:hAnsi="Times New Roman"/>
                <w:szCs w:val="20"/>
                <w:lang w:val="en-US"/>
              </w:rPr>
              <w:t xml:space="preserve">RB sets, each defined by start and end CRB, </w: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m:t>
                  </m:r>
                  <m:r>
                    <m:rPr>
                      <m:sty m:val="p"/>
                    </m:rPr>
                    <w:rPr>
                      <w:rFonts w:ascii="Cambria Math" w:eastAsia="맑은 고딕" w:hAnsi="Cambria Math"/>
                      <w:szCs w:val="20"/>
                      <w:lang w:val="en-US"/>
                    </w:rPr>
                    <m:t>,</m:t>
                  </m:r>
                  <m:r>
                    <w:rPr>
                      <w:rFonts w:ascii="Cambria Math" w:eastAsia="맑은 고딕" w:hAnsi="Cambria Math"/>
                      <w:szCs w:val="20"/>
                      <w:lang w:val="en-US"/>
                    </w:rPr>
                    <m:t>x</m:t>
                  </m:r>
                </m:sub>
                <m:sup>
                  <m:r>
                    <m:rPr>
                      <m:sty m:val="p"/>
                    </m:rPr>
                    <w:rPr>
                      <w:rFonts w:ascii="Cambria Math" w:eastAsia="맑은 고딕" w:hAnsi="Cambria Math"/>
                      <w:szCs w:val="20"/>
                      <w:lang w:val="en-US"/>
                    </w:rPr>
                    <m:t>start,</m:t>
                  </m:r>
                  <m:r>
                    <w:rPr>
                      <w:rFonts w:ascii="Cambria Math" w:eastAsia="맑은 고딕" w:hAnsi="Cambria Math"/>
                      <w:szCs w:val="20"/>
                      <w:lang w:val="en-US"/>
                    </w:rPr>
                    <m:t>μ</m:t>
                  </m:r>
                </m:sup>
              </m:sSubSup>
              <m:r>
                <w:rPr>
                  <w:rFonts w:ascii="Cambria Math" w:eastAsia="맑은 고딕" w:hAnsi="Cambria Math"/>
                  <w:szCs w:val="20"/>
                  <w:lang w:val="en-US"/>
                </w:rPr>
                <m:t xml:space="preserve"> </m:t>
              </m:r>
            </m:oMath>
            <w:r w:rsidRPr="00423AE5">
              <w:rPr>
                <w:rFonts w:ascii="Times New Roman" w:eastAsia="맑은 고딕" w:hAnsi="Times New Roman"/>
                <w:szCs w:val="20"/>
                <w:lang w:val="en-US"/>
              </w:rPr>
              <w:t xml:space="preserve">and </w: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m:t>
                  </m:r>
                  <m:r>
                    <m:rPr>
                      <m:sty m:val="p"/>
                    </m:rPr>
                    <w:rPr>
                      <w:rFonts w:ascii="Cambria Math" w:eastAsia="맑은 고딕" w:hAnsi="Cambria Math"/>
                      <w:szCs w:val="20"/>
                      <w:lang w:val="en-US"/>
                    </w:rPr>
                    <m:t>,</m:t>
                  </m:r>
                  <m:r>
                    <w:rPr>
                      <w:rFonts w:ascii="Cambria Math" w:eastAsia="맑은 고딕" w:hAnsi="Cambria Math"/>
                      <w:szCs w:val="20"/>
                      <w:lang w:val="en-US"/>
                    </w:rPr>
                    <m:t>x</m:t>
                  </m:r>
                </m:sub>
                <m:sup>
                  <m:r>
                    <m:rPr>
                      <m:sty m:val="p"/>
                    </m:rPr>
                    <w:rPr>
                      <w:rFonts w:ascii="Cambria Math" w:eastAsia="맑은 고딕" w:hAnsi="Cambria Math"/>
                      <w:szCs w:val="20"/>
                      <w:lang w:val="en-US"/>
                    </w:rPr>
                    <m:t>end,</m:t>
                  </m:r>
                  <m:r>
                    <w:rPr>
                      <w:rFonts w:ascii="Cambria Math" w:eastAsia="맑은 고딕" w:hAnsi="Cambria Math"/>
                      <w:szCs w:val="20"/>
                      <w:lang w:val="en-US"/>
                    </w:rPr>
                    <m:t>μ</m:t>
                  </m:r>
                </m:sup>
              </m:sSubSup>
            </m:oMath>
            <w:r w:rsidRPr="00423AE5">
              <w:rPr>
                <w:rFonts w:ascii="Times New Roman" w:eastAsia="맑은 고딕" w:hAnsi="Times New Roman"/>
                <w:szCs w:val="20"/>
                <w:lang w:val="en-US"/>
              </w:rPr>
              <w:t xml:space="preserve">, respectively. The </w:t>
            </w:r>
            <w:r w:rsidRPr="00423AE5">
              <w:rPr>
                <w:rFonts w:ascii="Times New Roman" w:eastAsia="맑은 고딕" w:hAnsi="Times New Roman"/>
                <w:szCs w:val="20"/>
              </w:rPr>
              <w:t>UE does not expect that</w:t>
            </w:r>
            <w:r w:rsidRPr="00423AE5">
              <w:rPr>
                <w:rFonts w:ascii="Times New Roman" w:eastAsia="맑은 고딕" w:hAnsi="Times New Roman"/>
                <w:i/>
                <w:szCs w:val="20"/>
                <w:lang w:val="en-US"/>
              </w:rPr>
              <w:t xml:space="preserve"> nrofCRBs-r16</w:t>
            </w:r>
            <w:r w:rsidRPr="00423AE5">
              <w:rPr>
                <w:rFonts w:ascii="Times New Roman" w:eastAsia="맑은 고딕" w:hAnsi="Times New Roman"/>
                <w:szCs w:val="20"/>
              </w:rPr>
              <w:t xml:space="preserve"> is configured with non-zero value smaller than the applicable </w:t>
            </w:r>
            <w:r w:rsidRPr="00423AE5">
              <w:rPr>
                <w:rFonts w:ascii="Times New Roman" w:eastAsia="맑은 고딕" w:hAnsi="Times New Roman"/>
                <w:szCs w:val="20"/>
                <w:lang w:val="en-US"/>
              </w:rPr>
              <w:t>intra-cell guard bands as specified in [8, TS 38.101-1] corresponding to</w:t>
            </w:r>
            <w:ins w:id="25" w:author="Sharp" w:date="2020-10-09T12:06:00Z">
              <w:r w:rsidRPr="00423AE5">
                <w:rPr>
                  <w:rFonts w:ascii="Times New Roman" w:eastAsia="맑은 고딕" w:hAnsi="Times New Roman"/>
                  <w:szCs w:val="20"/>
                  <w:lang w:val="en-US"/>
                </w:rPr>
                <w:t xml:space="preserve"> </w:t>
              </w:r>
              <w:commentRangeStart w:id="26"/>
              <w:r w:rsidRPr="00423AE5">
                <w:rPr>
                  <w:rFonts w:ascii="Times New Roman" w:eastAsia="맑은 고딕" w:hAnsi="Times New Roman"/>
                  <w:szCs w:val="20"/>
                  <w:lang w:val="en-US"/>
                </w:rPr>
                <w:t>SCS</w:t>
              </w:r>
            </w:ins>
            <w:commentRangeEnd w:id="26"/>
            <w:ins w:id="27" w:author="Sharp" w:date="2020-10-15T08:22:00Z">
              <w:r w:rsidRPr="00423AE5">
                <w:rPr>
                  <w:rFonts w:ascii="Times New Roman" w:eastAsia="MS Gothic" w:hAnsi="Times New Roman"/>
                  <w:sz w:val="18"/>
                  <w:szCs w:val="18"/>
                  <w:lang w:eastAsia="ja-JP"/>
                </w:rPr>
                <w:commentReference w:id="26"/>
              </w:r>
            </w:ins>
            <w:ins w:id="28" w:author="Sharp" w:date="2020-10-09T12:06:00Z">
              <w:r w:rsidRPr="00423AE5">
                <w:rPr>
                  <w:rFonts w:ascii="Times New Roman" w:eastAsia="맑은 고딕" w:hAnsi="Times New Roman"/>
                  <w:szCs w:val="20"/>
                  <w:lang w:val="en-US"/>
                </w:rPr>
                <w:t xml:space="preserve"> configuration</w:t>
              </w:r>
            </w:ins>
            <w:r w:rsidRPr="00423AE5">
              <w:rPr>
                <w:rFonts w:ascii="Times New Roman" w:eastAsia="맑은 고딕" w:hAnsi="Times New Roman"/>
                <w:szCs w:val="20"/>
                <w:lang w:val="en-US"/>
              </w:rPr>
              <w:t xml:space="preserve"> </w:t>
            </w:r>
            <m:oMath>
              <m:r>
                <w:rPr>
                  <w:rFonts w:ascii="Cambria Math" w:eastAsia="맑은 고딕" w:hAnsi="Cambria Math"/>
                  <w:szCs w:val="20"/>
                  <w:lang w:val="en-US"/>
                </w:rPr>
                <m:t>μ</m:t>
              </m:r>
            </m:oMath>
            <w:r w:rsidRPr="00423AE5">
              <w:rPr>
                <w:rFonts w:ascii="Times New Roman" w:eastAsia="맑은 고딕" w:hAnsi="Times New Roman"/>
                <w:szCs w:val="20"/>
                <w:lang w:val="en-US"/>
              </w:rPr>
              <w:t xml:space="preserve"> and carrier size </w:t>
            </w:r>
            <m:oMath>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Times New Roman" w:eastAsia="맑은 고딕" w:hAnsi="Times New Roman"/>
                      <w:szCs w:val="20"/>
                    </w:rPr>
                    <m:t>grid,</m:t>
                  </m:r>
                  <m:r>
                    <m:rPr>
                      <m:nor/>
                    </m:rPr>
                    <w:rPr>
                      <w:rFonts w:ascii="Times New Roman" w:eastAsia="맑은 고딕" w:hAnsi="Times New Roman"/>
                      <w:i/>
                      <w:szCs w:val="20"/>
                    </w:rPr>
                    <m:t>x</m:t>
                  </m:r>
                </m:sub>
                <m:sup>
                  <m:r>
                    <m:rPr>
                      <m:nor/>
                    </m:rPr>
                    <w:rPr>
                      <w:rFonts w:ascii="Times New Roman" w:eastAsia="맑은 고딕" w:hAnsi="Times New Roman"/>
                      <w:szCs w:val="20"/>
                    </w:rPr>
                    <m:t>size</m:t>
                  </m:r>
                  <m:r>
                    <w:rPr>
                      <w:rFonts w:ascii="Cambria Math" w:eastAsia="맑은 고딕" w:hAnsi="Cambria Math"/>
                      <w:szCs w:val="20"/>
                    </w:rPr>
                    <m:t>,μ</m:t>
                  </m:r>
                </m:sup>
              </m:sSubSup>
            </m:oMath>
            <w:r w:rsidRPr="00423AE5">
              <w:rPr>
                <w:rFonts w:ascii="Times New Roman" w:eastAsia="맑은 고딕" w:hAnsi="Times New Roman" w:hint="eastAsia"/>
                <w:szCs w:val="20"/>
                <w:lang w:eastAsia="ko-KR"/>
              </w:rPr>
              <w:t xml:space="preserve">. </w:t>
            </w:r>
            <w:r w:rsidRPr="00423AE5">
              <w:rPr>
                <w:rFonts w:ascii="Times New Roman" w:eastAsia="맑은 고딕" w:hAnsi="Times New Roman"/>
                <w:szCs w:val="20"/>
                <w:lang w:eastAsia="ko-KR"/>
              </w:rPr>
              <w:t xml:space="preserve">The </w:t>
            </w:r>
            <w:r w:rsidRPr="00423AE5">
              <w:rPr>
                <w:rFonts w:ascii="Times New Roman" w:eastAsia="맑은 고딕" w:hAnsi="Times New Roman"/>
                <w:szCs w:val="20"/>
                <w:lang w:val="en-US"/>
              </w:rPr>
              <w:t xml:space="preserve">UE determines </w:t>
            </w:r>
            <w:r w:rsidRPr="00423AE5">
              <w:rPr>
                <w:rFonts w:ascii="Times New Roman" w:eastAsia="맑은 고딕" w:hAnsi="Times New Roman"/>
                <w:szCs w:val="20"/>
              </w:rPr>
              <w:t xml:space="preserve">the start and end CRB indices for </w:t>
            </w:r>
            <m:oMath>
              <m:r>
                <w:rPr>
                  <w:rFonts w:ascii="Cambria Math" w:eastAsia="맑은 고딕" w:hAnsi="Cambria Math"/>
                  <w:kern w:val="2"/>
                  <w:szCs w:val="20"/>
                  <w:lang w:val="en-US" w:eastAsia="ko-KR"/>
                </w:rPr>
                <m:t>s∈</m:t>
              </m:r>
              <m:d>
                <m:dPr>
                  <m:begChr m:val="{"/>
                  <m:endChr m:val="}"/>
                  <m:ctrlPr>
                    <w:rPr>
                      <w:rFonts w:ascii="Cambria Math" w:eastAsia="맑은 고딕" w:hAnsi="Cambria Math"/>
                      <w:i/>
                      <w:kern w:val="2"/>
                      <w:szCs w:val="20"/>
                      <w:lang w:val="en-US" w:eastAsia="ko-KR"/>
                    </w:rPr>
                  </m:ctrlPr>
                </m:dPr>
                <m:e>
                  <m:r>
                    <w:rPr>
                      <w:rFonts w:ascii="Cambria Math" w:eastAsia="맑은 고딕" w:hAnsi="Cambria Math"/>
                      <w:kern w:val="2"/>
                      <w:szCs w:val="20"/>
                      <w:lang w:val="en-US" w:eastAsia="ko-KR"/>
                    </w:rPr>
                    <m:t>0,1,…,</m:t>
                  </m:r>
                  <m:sSub>
                    <m:sSubPr>
                      <m:ctrlPr>
                        <w:rPr>
                          <w:rFonts w:ascii="Cambria Math" w:eastAsia="맑은 고딕" w:hAnsi="Cambria Math"/>
                          <w:i/>
                          <w:kern w:val="2"/>
                          <w:szCs w:val="20"/>
                          <w:lang w:val="en-US" w:eastAsia="ko-KR"/>
                        </w:rPr>
                      </m:ctrlPr>
                    </m:sSubPr>
                    <m:e>
                      <m:r>
                        <w:rPr>
                          <w:rFonts w:ascii="Cambria Math" w:eastAsia="맑은 고딕" w:hAnsi="Cambria Math"/>
                          <w:kern w:val="2"/>
                          <w:szCs w:val="20"/>
                          <w:lang w:val="en-US" w:eastAsia="ko-KR"/>
                        </w:rPr>
                        <m:t>N</m:t>
                      </m:r>
                    </m:e>
                    <m:sub>
                      <m:r>
                        <m:rPr>
                          <m:nor/>
                        </m:rPr>
                        <w:rPr>
                          <w:rFonts w:ascii="Cambria Math" w:eastAsia="맑은 고딕" w:hAnsi="Cambria Math"/>
                          <w:kern w:val="2"/>
                          <w:szCs w:val="20"/>
                          <w:lang w:val="en-US" w:eastAsia="ko-KR"/>
                        </w:rPr>
                        <m:t>RB-set</m:t>
                      </m:r>
                      <m:r>
                        <w:rPr>
                          <w:rFonts w:ascii="Cambria Math" w:eastAsia="맑은 고딕" w:hAnsi="Cambria Math"/>
                          <w:kern w:val="2"/>
                          <w:szCs w:val="20"/>
                          <w:lang w:val="en-US" w:eastAsia="ko-KR"/>
                        </w:rPr>
                        <m:t>,x</m:t>
                      </m:r>
                    </m:sub>
                  </m:sSub>
                  <m:r>
                    <w:rPr>
                      <w:rFonts w:ascii="Cambria Math" w:eastAsia="맑은 고딕" w:hAnsi="Cambria Math"/>
                      <w:kern w:val="2"/>
                      <w:szCs w:val="20"/>
                      <w:lang w:val="en-US" w:eastAsia="ko-KR"/>
                    </w:rPr>
                    <m:t>-1</m:t>
                  </m:r>
                </m:e>
              </m:d>
            </m:oMath>
            <w:r w:rsidRPr="00423AE5">
              <w:rPr>
                <w:rFonts w:ascii="Times New Roman" w:eastAsia="맑은 고딕" w:hAnsi="Times New Roman"/>
                <w:szCs w:val="20"/>
              </w:rPr>
              <w:t xml:space="preserve"> as</w:t>
            </w:r>
          </w:p>
          <w:p w14:paraId="275E717F" w14:textId="77777777" w:rsidR="00423AE5" w:rsidRPr="00423AE5" w:rsidRDefault="00CC3DD0" w:rsidP="00423AE5">
            <w:pPr>
              <w:spacing w:after="180"/>
              <w:ind w:left="568" w:hanging="284"/>
              <w:rPr>
                <w:rFonts w:ascii="Times New Roman" w:eastAsia="SimSun" w:hAnsi="Times New Roman"/>
                <w:szCs w:val="20"/>
                <w:lang w:val="en-US"/>
              </w:rPr>
            </w:pPr>
            <m:oMath>
              <m:sSubSup>
                <m:sSubSupPr>
                  <m:ctrlPr>
                    <w:rPr>
                      <w:rFonts w:ascii="Cambria Math" w:eastAsia="SimSun" w:hAnsi="Cambria Math"/>
                      <w:szCs w:val="20"/>
                      <w:lang w:val="x-none"/>
                    </w:rPr>
                  </m:ctrlPr>
                </m:sSubSupPr>
                <m:e>
                  <m:r>
                    <w:rPr>
                      <w:rFonts w:ascii="Cambria Math" w:eastAsia="SimSun" w:hAnsi="Cambria Math"/>
                      <w:szCs w:val="20"/>
                      <w:lang w:val="x-none"/>
                    </w:rPr>
                    <m:t>RB</m:t>
                  </m:r>
                </m:e>
                <m:sub>
                  <m:r>
                    <m:rPr>
                      <m:sty m:val="p"/>
                    </m:rPr>
                    <w:rPr>
                      <w:rFonts w:ascii="Cambria Math" w:eastAsia="SimSun" w:hAnsi="Cambria Math"/>
                      <w:szCs w:val="20"/>
                      <w:lang w:val="x-none"/>
                    </w:rPr>
                    <m:t xml:space="preserve"> </m:t>
                  </m:r>
                  <m:r>
                    <w:rPr>
                      <w:rFonts w:ascii="Cambria Math" w:eastAsia="SimSun" w:hAnsi="Cambria Math"/>
                      <w:szCs w:val="20"/>
                      <w:lang w:val="x-none"/>
                    </w:rPr>
                    <m:t>s</m:t>
                  </m:r>
                  <m:r>
                    <m:rPr>
                      <m:sty m:val="p"/>
                    </m:rPr>
                    <w:rPr>
                      <w:rFonts w:ascii="Cambria Math" w:eastAsia="SimSun" w:hAnsi="Cambria Math"/>
                      <w:szCs w:val="20"/>
                      <w:lang w:val="x-none"/>
                    </w:rPr>
                    <m:t>,</m:t>
                  </m:r>
                  <m:r>
                    <w:rPr>
                      <w:rFonts w:ascii="Cambria Math" w:eastAsia="SimSun" w:hAnsi="Cambria Math"/>
                      <w:szCs w:val="20"/>
                      <w:lang w:val="x-none"/>
                    </w:rPr>
                    <m:t>x</m:t>
                  </m:r>
                </m:sub>
                <m:sup>
                  <m:r>
                    <m:rPr>
                      <m:nor/>
                    </m:rPr>
                    <w:rPr>
                      <w:rFonts w:ascii="Times New Roman" w:eastAsia="SimSun" w:hAnsi="Times New Roman"/>
                      <w:szCs w:val="20"/>
                      <w:lang w:val="x-none"/>
                    </w:rPr>
                    <m:t>start,</m:t>
                  </m:r>
                  <m:r>
                    <w:rPr>
                      <w:rFonts w:ascii="Cambria Math" w:eastAsia="SimSun" w:hAnsi="Cambria Math"/>
                      <w:szCs w:val="20"/>
                      <w:lang w:val="x-none"/>
                    </w:rPr>
                    <m:t>μ</m:t>
                  </m:r>
                </m:sup>
              </m:sSubSup>
              <m:r>
                <m:rPr>
                  <m:sty m:val="p"/>
                </m:rPr>
                <w:rPr>
                  <w:rFonts w:ascii="Cambria Math" w:eastAsia="SimSun" w:hAnsi="Cambria Math"/>
                  <w:szCs w:val="20"/>
                  <w:lang w:val="x-none"/>
                </w:rPr>
                <m:t>=</m:t>
              </m:r>
              <m:sSubSup>
                <m:sSubSupPr>
                  <m:ctrlPr>
                    <w:rPr>
                      <w:rFonts w:ascii="Cambria Math" w:eastAsia="SimSun" w:hAnsi="Cambria Math"/>
                      <w:szCs w:val="20"/>
                      <w:lang w:val="x-none"/>
                    </w:rPr>
                  </m:ctrlPr>
                </m:sSubSupPr>
                <m:e>
                  <m:r>
                    <w:rPr>
                      <w:rFonts w:ascii="Cambria Math" w:eastAsia="SimSun" w:hAnsi="Cambria Math"/>
                      <w:szCs w:val="20"/>
                      <w:lang w:val="x-none"/>
                    </w:rPr>
                    <m:t>N</m:t>
                  </m:r>
                </m:e>
                <m:sub>
                  <m:r>
                    <m:rPr>
                      <m:nor/>
                    </m:rPr>
                    <w:rPr>
                      <w:rFonts w:ascii="Times New Roman" w:eastAsia="SimSun" w:hAnsi="Times New Roman"/>
                      <w:szCs w:val="20"/>
                      <w:lang w:val="x-none"/>
                    </w:rPr>
                    <m:t>grid,</m:t>
                  </m:r>
                  <m:r>
                    <w:rPr>
                      <w:rFonts w:ascii="Cambria Math" w:eastAsia="SimSun" w:hAnsi="Cambria Math"/>
                      <w:szCs w:val="20"/>
                      <w:lang w:val="x-none"/>
                    </w:rPr>
                    <m:t>x</m:t>
                  </m:r>
                </m:sub>
                <m:sup>
                  <m:r>
                    <m:rPr>
                      <m:nor/>
                    </m:rPr>
                    <w:rPr>
                      <w:rFonts w:ascii="Times New Roman" w:eastAsia="SimSun" w:hAnsi="Times New Roman"/>
                      <w:szCs w:val="20"/>
                      <w:lang w:val="x-none"/>
                    </w:rPr>
                    <m:t>start</m:t>
                  </m:r>
                  <m:r>
                    <m:rPr>
                      <m:sty m:val="p"/>
                    </m:rPr>
                    <w:rPr>
                      <w:rFonts w:ascii="Cambria Math" w:eastAsia="SimSun" w:hAnsi="Cambria Math"/>
                      <w:szCs w:val="20"/>
                      <w:lang w:val="x-none"/>
                    </w:rPr>
                    <m:t>,</m:t>
                  </m:r>
                  <m:r>
                    <w:rPr>
                      <w:rFonts w:ascii="Cambria Math" w:eastAsia="SimSun" w:hAnsi="Cambria Math"/>
                      <w:szCs w:val="20"/>
                      <w:lang w:val="x-none"/>
                    </w:rPr>
                    <m:t>μ</m:t>
                  </m:r>
                </m:sup>
              </m:sSubSup>
              <m:r>
                <m:rPr>
                  <m:sty m:val="p"/>
                </m:rPr>
                <w:rPr>
                  <w:rFonts w:ascii="Cambria Math" w:eastAsia="SimSun" w:hAnsi="Cambria Math"/>
                  <w:szCs w:val="20"/>
                  <w:lang w:val="x-none"/>
                </w:rPr>
                <m:t>+</m:t>
              </m:r>
              <m:d>
                <m:dPr>
                  <m:begChr m:val="{"/>
                  <m:endChr m:val=""/>
                  <m:ctrlPr>
                    <w:rPr>
                      <w:rFonts w:ascii="Cambria Math" w:eastAsia="SimSun" w:hAnsi="Cambria Math"/>
                      <w:szCs w:val="20"/>
                      <w:lang w:val="x-none"/>
                    </w:rPr>
                  </m:ctrlPr>
                </m:dPr>
                <m:e>
                  <m:m>
                    <m:mPr>
                      <m:cGp m:val="8"/>
                      <m:mcs>
                        <m:mc>
                          <m:mcPr>
                            <m:count m:val="2"/>
                            <m:mcJc m:val="left"/>
                          </m:mcPr>
                        </m:mc>
                      </m:mcs>
                      <m:ctrlPr>
                        <w:rPr>
                          <w:rFonts w:ascii="Cambria Math" w:eastAsia="SimSun" w:hAnsi="Cambria Math"/>
                          <w:szCs w:val="20"/>
                          <w:lang w:val="x-none"/>
                        </w:rPr>
                      </m:ctrlPr>
                    </m:mPr>
                    <m:mr>
                      <m:e>
                        <m:r>
                          <m:rPr>
                            <m:sty m:val="p"/>
                          </m:rPr>
                          <w:rPr>
                            <w:rFonts w:ascii="Cambria Math" w:eastAsia="SimSun" w:hAnsi="Cambria Math"/>
                            <w:szCs w:val="20"/>
                            <w:lang w:val="x-none"/>
                          </w:rPr>
                          <m:t>0</m:t>
                        </m:r>
                      </m:e>
                      <m:e>
                        <m:r>
                          <w:rPr>
                            <w:rFonts w:ascii="Cambria Math" w:eastAsia="SimSun" w:hAnsi="Cambria Math"/>
                            <w:szCs w:val="20"/>
                            <w:lang w:val="x-none"/>
                          </w:rPr>
                          <m:t>s</m:t>
                        </m:r>
                        <m:r>
                          <m:rPr>
                            <m:sty m:val="p"/>
                          </m:rPr>
                          <w:rPr>
                            <w:rFonts w:ascii="Cambria Math" w:eastAsia="SimSun" w:hAnsi="Cambria Math"/>
                            <w:szCs w:val="20"/>
                            <w:lang w:val="x-none"/>
                          </w:rPr>
                          <m:t>=0</m:t>
                        </m:r>
                      </m:e>
                    </m:mr>
                    <m:mr>
                      <m:e>
                        <m:r>
                          <w:rPr>
                            <w:rFonts w:ascii="Cambria Math" w:eastAsia="맑은 고딕" w:hAnsi="Cambria Math"/>
                            <w:szCs w:val="20"/>
                            <w:lang w:val="x-none"/>
                          </w:rPr>
                          <m:t>G</m:t>
                        </m:r>
                        <m:sSubSup>
                          <m:sSubSupPr>
                            <m:ctrlPr>
                              <w:rPr>
                                <w:rFonts w:ascii="Cambria Math" w:eastAsia="맑은 고딕" w:hAnsi="Cambria Math"/>
                                <w:szCs w:val="20"/>
                                <w:lang w:val="x-none"/>
                              </w:rPr>
                            </m:ctrlPr>
                          </m:sSubSupPr>
                          <m:e>
                            <m:r>
                              <w:rPr>
                                <w:rFonts w:ascii="Cambria Math" w:eastAsia="맑은 고딕" w:hAnsi="Cambria Math"/>
                                <w:szCs w:val="20"/>
                                <w:lang w:val="x-none"/>
                              </w:rPr>
                              <m:t>B</m:t>
                            </m:r>
                          </m:e>
                          <m:sub>
                            <m:r>
                              <m:rPr>
                                <m:sty m:val="p"/>
                              </m:rPr>
                              <w:rPr>
                                <w:rFonts w:ascii="Cambria Math" w:eastAsia="맑은 고딕" w:hAnsi="Cambria Math"/>
                                <w:szCs w:val="20"/>
                                <w:lang w:val="x-none"/>
                              </w:rPr>
                              <m:t xml:space="preserve"> </m:t>
                            </m:r>
                            <m:r>
                              <w:rPr>
                                <w:rFonts w:ascii="Cambria Math" w:eastAsia="맑은 고딕" w:hAnsi="Cambria Math"/>
                                <w:szCs w:val="20"/>
                                <w:lang w:val="x-none"/>
                              </w:rPr>
                              <m:t>s</m:t>
                            </m:r>
                            <m:r>
                              <m:rPr>
                                <m:sty m:val="p"/>
                              </m:rPr>
                              <w:rPr>
                                <w:rFonts w:ascii="Cambria Math" w:eastAsia="맑은 고딕" w:hAnsi="Cambria Math"/>
                                <w:szCs w:val="20"/>
                                <w:lang w:val="x-none"/>
                              </w:rPr>
                              <m:t>-1,</m:t>
                            </m:r>
                            <m:r>
                              <w:rPr>
                                <w:rFonts w:ascii="Cambria Math" w:eastAsia="맑은 고딕" w:hAnsi="Cambria Math"/>
                                <w:szCs w:val="20"/>
                                <w:lang w:val="x-none"/>
                              </w:rPr>
                              <m:t>x</m:t>
                            </m:r>
                          </m:sub>
                          <m:sup>
                            <m:r>
                              <m:rPr>
                                <m:nor/>
                              </m:rPr>
                              <w:rPr>
                                <w:rFonts w:ascii="Times New Roman" w:eastAsia="맑은 고딕" w:hAnsi="Times New Roman"/>
                                <w:szCs w:val="20"/>
                                <w:lang w:val="x-none"/>
                              </w:rPr>
                              <m:t>start</m:t>
                            </m:r>
                            <m:r>
                              <m:rPr>
                                <m:sty m:val="p"/>
                              </m:rPr>
                              <w:rPr>
                                <w:rFonts w:ascii="Cambria Math" w:eastAsia="맑은 고딕" w:hAnsi="Cambria Math"/>
                                <w:szCs w:val="20"/>
                                <w:lang w:val="x-none"/>
                              </w:rPr>
                              <m:t>,</m:t>
                            </m:r>
                            <m:r>
                              <w:rPr>
                                <w:rFonts w:ascii="Cambria Math" w:eastAsia="맑은 고딕" w:hAnsi="Cambria Math"/>
                                <w:szCs w:val="20"/>
                                <w:lang w:val="x-none"/>
                              </w:rPr>
                              <m:t>μ</m:t>
                            </m:r>
                          </m:sup>
                        </m:sSubSup>
                        <m:r>
                          <m:rPr>
                            <m:sty m:val="p"/>
                          </m:rPr>
                          <w:rPr>
                            <w:rFonts w:ascii="Cambria Math" w:eastAsia="맑은 고딕" w:hAnsi="Cambria Math"/>
                            <w:szCs w:val="20"/>
                            <w:lang w:val="x-none"/>
                          </w:rPr>
                          <m:t>+</m:t>
                        </m:r>
                        <m:r>
                          <w:rPr>
                            <w:rFonts w:ascii="Cambria Math" w:eastAsia="맑은 고딕" w:hAnsi="Cambria Math"/>
                            <w:szCs w:val="20"/>
                            <w:lang w:val="x-none"/>
                          </w:rPr>
                          <m:t>G</m:t>
                        </m:r>
                        <m:sSubSup>
                          <m:sSubSupPr>
                            <m:ctrlPr>
                              <w:rPr>
                                <w:rFonts w:ascii="Cambria Math" w:eastAsia="맑은 고딕" w:hAnsi="Cambria Math"/>
                                <w:szCs w:val="20"/>
                                <w:lang w:val="x-none"/>
                              </w:rPr>
                            </m:ctrlPr>
                          </m:sSubSupPr>
                          <m:e>
                            <m:r>
                              <w:rPr>
                                <w:rFonts w:ascii="Cambria Math" w:eastAsia="맑은 고딕" w:hAnsi="Cambria Math"/>
                                <w:szCs w:val="20"/>
                                <w:lang w:val="x-none"/>
                              </w:rPr>
                              <m:t>B</m:t>
                            </m:r>
                          </m:e>
                          <m:sub>
                            <m:r>
                              <m:rPr>
                                <m:sty m:val="p"/>
                              </m:rPr>
                              <w:rPr>
                                <w:rFonts w:ascii="Cambria Math" w:eastAsia="맑은 고딕" w:hAnsi="Cambria Math"/>
                                <w:szCs w:val="20"/>
                                <w:lang w:val="x-none"/>
                              </w:rPr>
                              <m:t xml:space="preserve"> </m:t>
                            </m:r>
                            <m:r>
                              <w:rPr>
                                <w:rFonts w:ascii="Cambria Math" w:eastAsia="맑은 고딕" w:hAnsi="Cambria Math"/>
                                <w:szCs w:val="20"/>
                                <w:lang w:val="x-none"/>
                              </w:rPr>
                              <m:t>s</m:t>
                            </m:r>
                            <m:r>
                              <m:rPr>
                                <m:sty m:val="p"/>
                              </m:rPr>
                              <w:rPr>
                                <w:rFonts w:ascii="Cambria Math" w:eastAsia="맑은 고딕" w:hAnsi="Cambria Math"/>
                                <w:szCs w:val="20"/>
                                <w:lang w:val="x-none"/>
                              </w:rPr>
                              <m:t>-1,</m:t>
                            </m:r>
                            <m:r>
                              <w:rPr>
                                <w:rFonts w:ascii="Cambria Math" w:eastAsia="맑은 고딕" w:hAnsi="Cambria Math"/>
                                <w:szCs w:val="20"/>
                                <w:lang w:val="x-none"/>
                              </w:rPr>
                              <m:t>x</m:t>
                            </m:r>
                          </m:sub>
                          <m:sup>
                            <m:r>
                              <m:rPr>
                                <m:nor/>
                              </m:rPr>
                              <w:rPr>
                                <w:rFonts w:ascii="Times New Roman" w:eastAsia="맑은 고딕" w:hAnsi="Times New Roman"/>
                                <w:szCs w:val="20"/>
                                <w:lang w:val="x-none"/>
                              </w:rPr>
                              <m:t>size</m:t>
                            </m:r>
                            <m:r>
                              <m:rPr>
                                <m:sty m:val="p"/>
                              </m:rPr>
                              <w:rPr>
                                <w:rFonts w:ascii="Cambria Math" w:eastAsia="맑은 고딕" w:hAnsi="Cambria Math"/>
                                <w:szCs w:val="20"/>
                                <w:lang w:val="x-none"/>
                              </w:rPr>
                              <m:t>,</m:t>
                            </m:r>
                            <m:r>
                              <w:rPr>
                                <w:rFonts w:ascii="Cambria Math" w:eastAsia="맑은 고딕" w:hAnsi="Cambria Math"/>
                                <w:szCs w:val="20"/>
                                <w:lang w:val="x-none"/>
                              </w:rPr>
                              <m:t>μ</m:t>
                            </m:r>
                          </m:sup>
                        </m:sSubSup>
                      </m:e>
                      <m:e>
                        <m:r>
                          <m:rPr>
                            <m:nor/>
                          </m:rPr>
                          <w:rPr>
                            <w:rFonts w:ascii="Times New Roman" w:eastAsia="SimSun" w:hAnsi="Times New Roman"/>
                            <w:szCs w:val="20"/>
                            <w:lang w:val="x-none"/>
                          </w:rPr>
                          <m:t>otherwise</m:t>
                        </m:r>
                      </m:e>
                    </m:mr>
                  </m:m>
                </m:e>
              </m:d>
            </m:oMath>
            <w:r w:rsidR="00423AE5" w:rsidRPr="00423AE5">
              <w:rPr>
                <w:rFonts w:ascii="Times New Roman" w:eastAsia="SimSun" w:hAnsi="Times New Roman"/>
                <w:szCs w:val="20"/>
                <w:lang w:val="en-US"/>
              </w:rPr>
              <w:t xml:space="preserve"> </w:t>
            </w:r>
          </w:p>
          <w:p w14:paraId="6D34E11D" w14:textId="77777777" w:rsidR="00423AE5" w:rsidRPr="00423AE5" w:rsidRDefault="00423AE5" w:rsidP="00423AE5">
            <w:pPr>
              <w:spacing w:after="180"/>
              <w:rPr>
                <w:rFonts w:ascii="Times New Roman" w:eastAsia="SimSun" w:hAnsi="Times New Roman"/>
                <w:szCs w:val="20"/>
              </w:rPr>
            </w:pPr>
            <w:r w:rsidRPr="00423AE5">
              <w:rPr>
                <w:rFonts w:ascii="Times New Roman" w:eastAsia="SimSun" w:hAnsi="Times New Roman"/>
                <w:szCs w:val="20"/>
              </w:rPr>
              <w:t>and</w:t>
            </w:r>
          </w:p>
          <w:p w14:paraId="20ACF66B" w14:textId="77777777" w:rsidR="00423AE5" w:rsidRPr="00423AE5" w:rsidRDefault="00CC3DD0" w:rsidP="00423AE5">
            <w:pPr>
              <w:spacing w:after="180"/>
              <w:ind w:left="568" w:hanging="284"/>
              <w:rPr>
                <w:rFonts w:ascii="Times New Roman" w:eastAsia="맑은 고딕" w:hAnsi="Times New Roman"/>
                <w:szCs w:val="20"/>
                <w:lang w:val="en-US"/>
              </w:rPr>
            </w:pPr>
            <m:oMath>
              <m:sSubSup>
                <m:sSubSupPr>
                  <m:ctrlPr>
                    <w:rPr>
                      <w:rFonts w:ascii="Cambria Math" w:eastAsia="SimSun" w:hAnsi="Cambria Math"/>
                      <w:szCs w:val="20"/>
                      <w:lang w:val="x-none"/>
                    </w:rPr>
                  </m:ctrlPr>
                </m:sSubSupPr>
                <m:e>
                  <m:r>
                    <w:rPr>
                      <w:rFonts w:ascii="Cambria Math" w:eastAsia="SimSun" w:hAnsi="Cambria Math"/>
                      <w:szCs w:val="20"/>
                      <w:lang w:val="x-none"/>
                    </w:rPr>
                    <m:t>RB</m:t>
                  </m:r>
                </m:e>
                <m:sub>
                  <m:r>
                    <m:rPr>
                      <m:sty m:val="p"/>
                    </m:rPr>
                    <w:rPr>
                      <w:rFonts w:ascii="Cambria Math" w:eastAsia="SimSun" w:hAnsi="Cambria Math"/>
                      <w:szCs w:val="20"/>
                      <w:lang w:val="x-none"/>
                    </w:rPr>
                    <m:t xml:space="preserve"> </m:t>
                  </m:r>
                  <m:r>
                    <w:rPr>
                      <w:rFonts w:ascii="Cambria Math" w:eastAsia="SimSun" w:hAnsi="Cambria Math"/>
                      <w:szCs w:val="20"/>
                      <w:lang w:val="x-none"/>
                    </w:rPr>
                    <m:t>s</m:t>
                  </m:r>
                  <m:r>
                    <m:rPr>
                      <m:sty m:val="p"/>
                    </m:rPr>
                    <w:rPr>
                      <w:rFonts w:ascii="Cambria Math" w:eastAsia="SimSun" w:hAnsi="Cambria Math"/>
                      <w:szCs w:val="20"/>
                      <w:lang w:val="x-none"/>
                    </w:rPr>
                    <m:t>,</m:t>
                  </m:r>
                  <m:r>
                    <w:rPr>
                      <w:rFonts w:ascii="Cambria Math" w:eastAsia="SimSun" w:hAnsi="Cambria Math"/>
                      <w:szCs w:val="20"/>
                      <w:lang w:val="x-none"/>
                    </w:rPr>
                    <m:t>x</m:t>
                  </m:r>
                </m:sub>
                <m:sup>
                  <m:r>
                    <m:rPr>
                      <m:nor/>
                    </m:rPr>
                    <w:rPr>
                      <w:rFonts w:ascii="Times New Roman" w:eastAsia="SimSun" w:hAnsi="Times New Roman"/>
                      <w:szCs w:val="20"/>
                      <w:lang w:val="x-none"/>
                    </w:rPr>
                    <m:t>end,</m:t>
                  </m:r>
                  <m:r>
                    <w:rPr>
                      <w:rFonts w:ascii="Cambria Math" w:eastAsia="SimSun" w:hAnsi="Cambria Math"/>
                      <w:szCs w:val="20"/>
                      <w:lang w:val="x-none"/>
                    </w:rPr>
                    <m:t>μ</m:t>
                  </m:r>
                </m:sup>
              </m:sSubSup>
              <m:r>
                <m:rPr>
                  <m:sty m:val="p"/>
                </m:rPr>
                <w:rPr>
                  <w:rFonts w:ascii="Cambria Math" w:eastAsia="SimSun" w:hAnsi="Cambria Math"/>
                  <w:szCs w:val="20"/>
                  <w:lang w:val="x-none"/>
                </w:rPr>
                <m:t>=</m:t>
              </m:r>
              <m:sSubSup>
                <m:sSubSupPr>
                  <m:ctrlPr>
                    <w:rPr>
                      <w:rFonts w:ascii="Cambria Math" w:eastAsia="SimSun" w:hAnsi="Cambria Math"/>
                      <w:szCs w:val="20"/>
                      <w:lang w:val="x-none"/>
                    </w:rPr>
                  </m:ctrlPr>
                </m:sSubSupPr>
                <m:e>
                  <m:r>
                    <w:rPr>
                      <w:rFonts w:ascii="Cambria Math" w:eastAsia="SimSun" w:hAnsi="Cambria Math"/>
                      <w:szCs w:val="20"/>
                      <w:lang w:val="x-none"/>
                    </w:rPr>
                    <m:t>N</m:t>
                  </m:r>
                </m:e>
                <m:sub>
                  <m:r>
                    <m:rPr>
                      <m:nor/>
                    </m:rPr>
                    <w:rPr>
                      <w:rFonts w:ascii="Times New Roman" w:eastAsia="SimSun" w:hAnsi="Times New Roman"/>
                      <w:szCs w:val="20"/>
                      <w:lang w:val="x-none"/>
                    </w:rPr>
                    <m:t>grid</m:t>
                  </m:r>
                  <m:r>
                    <m:rPr>
                      <m:sty m:val="p"/>
                    </m:rPr>
                    <w:rPr>
                      <w:rFonts w:ascii="Cambria Math" w:eastAsia="SimSun" w:hAnsi="Cambria Math"/>
                      <w:szCs w:val="20"/>
                      <w:lang w:val="x-none"/>
                    </w:rPr>
                    <m:t>,</m:t>
                  </m:r>
                  <m:r>
                    <w:rPr>
                      <w:rFonts w:ascii="Cambria Math" w:eastAsia="SimSun" w:hAnsi="Cambria Math"/>
                      <w:szCs w:val="20"/>
                      <w:lang w:val="x-none"/>
                    </w:rPr>
                    <m:t>x</m:t>
                  </m:r>
                </m:sub>
                <m:sup>
                  <m:r>
                    <m:rPr>
                      <m:nor/>
                    </m:rPr>
                    <w:rPr>
                      <w:rFonts w:ascii="Times New Roman" w:eastAsia="SimSun" w:hAnsi="Times New Roman"/>
                      <w:szCs w:val="20"/>
                      <w:lang w:val="x-none"/>
                    </w:rPr>
                    <m:t>start</m:t>
                  </m:r>
                  <m:r>
                    <m:rPr>
                      <m:sty m:val="p"/>
                    </m:rPr>
                    <w:rPr>
                      <w:rFonts w:ascii="Cambria Math" w:eastAsia="SimSun" w:hAnsi="Cambria Math"/>
                      <w:szCs w:val="20"/>
                      <w:lang w:val="x-none"/>
                    </w:rPr>
                    <m:t>,</m:t>
                  </m:r>
                  <m:r>
                    <w:rPr>
                      <w:rFonts w:ascii="Cambria Math" w:eastAsia="SimSun" w:hAnsi="Cambria Math"/>
                      <w:szCs w:val="20"/>
                      <w:lang w:val="x-none"/>
                    </w:rPr>
                    <m:t>μ</m:t>
                  </m:r>
                </m:sup>
              </m:sSubSup>
              <m:r>
                <m:rPr>
                  <m:sty m:val="p"/>
                </m:rPr>
                <w:rPr>
                  <w:rFonts w:ascii="Cambria Math" w:eastAsia="SimSun" w:hAnsi="Cambria Math"/>
                  <w:szCs w:val="20"/>
                  <w:lang w:val="x-none"/>
                </w:rPr>
                <m:t>+</m:t>
              </m:r>
              <m:d>
                <m:dPr>
                  <m:begChr m:val="{"/>
                  <m:endChr m:val=""/>
                  <m:ctrlPr>
                    <w:rPr>
                      <w:rFonts w:ascii="Cambria Math" w:eastAsia="SimSun" w:hAnsi="Cambria Math"/>
                      <w:szCs w:val="20"/>
                      <w:lang w:val="x-none"/>
                    </w:rPr>
                  </m:ctrlPr>
                </m:dPr>
                <m:e>
                  <m:m>
                    <m:mPr>
                      <m:cGp m:val="8"/>
                      <m:mcs>
                        <m:mc>
                          <m:mcPr>
                            <m:count m:val="2"/>
                            <m:mcJc m:val="left"/>
                          </m:mcPr>
                        </m:mc>
                      </m:mcs>
                      <m:ctrlPr>
                        <w:rPr>
                          <w:rFonts w:ascii="Cambria Math" w:eastAsia="SimSun" w:hAnsi="Cambria Math"/>
                          <w:szCs w:val="20"/>
                          <w:lang w:val="x-none"/>
                        </w:rPr>
                      </m:ctrlPr>
                    </m:mPr>
                    <m:mr>
                      <m:e>
                        <m:sSubSup>
                          <m:sSubSupPr>
                            <m:ctrlPr>
                              <w:rPr>
                                <w:rFonts w:ascii="Cambria Math" w:eastAsia="SimSun" w:hAnsi="Cambria Math"/>
                                <w:szCs w:val="20"/>
                                <w:lang w:val="x-none"/>
                              </w:rPr>
                            </m:ctrlPr>
                          </m:sSubSupPr>
                          <m:e>
                            <m:r>
                              <w:rPr>
                                <w:rFonts w:ascii="Cambria Math" w:eastAsia="SimSun" w:hAnsi="Cambria Math"/>
                                <w:szCs w:val="20"/>
                                <w:lang w:val="x-none"/>
                              </w:rPr>
                              <m:t>N</m:t>
                            </m:r>
                          </m:e>
                          <m:sub>
                            <m:r>
                              <m:rPr>
                                <m:nor/>
                              </m:rPr>
                              <w:rPr>
                                <w:rFonts w:ascii="Times New Roman" w:eastAsia="SimSun" w:hAnsi="Times New Roman"/>
                                <w:szCs w:val="20"/>
                                <w:lang w:val="x-none"/>
                              </w:rPr>
                              <m:t>grid</m:t>
                            </m:r>
                            <m:r>
                              <m:rPr>
                                <m:sty m:val="p"/>
                              </m:rPr>
                              <w:rPr>
                                <w:rFonts w:ascii="Cambria Math" w:eastAsia="SimSun" w:hAnsi="Cambria Math"/>
                                <w:szCs w:val="20"/>
                                <w:lang w:val="x-none"/>
                              </w:rPr>
                              <m:t>,</m:t>
                            </m:r>
                            <m:r>
                              <w:rPr>
                                <w:rFonts w:ascii="Cambria Math" w:eastAsia="SimSun" w:hAnsi="Cambria Math"/>
                                <w:szCs w:val="20"/>
                                <w:lang w:val="x-none"/>
                              </w:rPr>
                              <m:t>x</m:t>
                            </m:r>
                          </m:sub>
                          <m:sup>
                            <m:r>
                              <m:rPr>
                                <m:nor/>
                              </m:rPr>
                              <w:rPr>
                                <w:rFonts w:ascii="Times New Roman" w:eastAsia="SimSun" w:hAnsi="Times New Roman"/>
                                <w:szCs w:val="20"/>
                                <w:lang w:val="x-none"/>
                              </w:rPr>
                              <m:t>size</m:t>
                            </m:r>
                            <m:r>
                              <m:rPr>
                                <m:sty m:val="p"/>
                              </m:rPr>
                              <w:rPr>
                                <w:rFonts w:ascii="Cambria Math" w:eastAsia="SimSun" w:hAnsi="Cambria Math"/>
                                <w:szCs w:val="20"/>
                                <w:lang w:val="x-none"/>
                              </w:rPr>
                              <m:t>,</m:t>
                            </m:r>
                            <m:r>
                              <w:rPr>
                                <w:rFonts w:ascii="Cambria Math" w:eastAsia="SimSun" w:hAnsi="Cambria Math"/>
                                <w:szCs w:val="20"/>
                                <w:lang w:val="x-none"/>
                              </w:rPr>
                              <m:t>μ</m:t>
                            </m:r>
                          </m:sup>
                        </m:sSubSup>
                        <m:r>
                          <m:rPr>
                            <m:sty m:val="p"/>
                          </m:rPr>
                          <w:rPr>
                            <w:rFonts w:ascii="Cambria Math" w:eastAsia="SimSun" w:hAnsi="Cambria Math"/>
                            <w:szCs w:val="20"/>
                            <w:lang w:val="x-none"/>
                          </w:rPr>
                          <m:t>-1</m:t>
                        </m:r>
                      </m:e>
                      <m:e>
                        <m:r>
                          <w:rPr>
                            <w:rFonts w:ascii="Cambria Math" w:eastAsia="SimSun" w:hAnsi="Cambria Math"/>
                            <w:szCs w:val="20"/>
                            <w:lang w:val="x-none"/>
                          </w:rPr>
                          <m:t>s</m:t>
                        </m:r>
                        <m:r>
                          <m:rPr>
                            <m:sty m:val="p"/>
                          </m:rPr>
                          <w:rPr>
                            <w:rFonts w:ascii="Cambria Math" w:eastAsia="SimSun" w:hAnsi="Cambria Math"/>
                            <w:szCs w:val="20"/>
                            <w:lang w:val="x-none"/>
                          </w:rPr>
                          <m:t>=</m:t>
                        </m:r>
                        <m:sSub>
                          <m:sSubPr>
                            <m:ctrlPr>
                              <w:rPr>
                                <w:rFonts w:ascii="Cambria Math" w:eastAsia="맑은 고딕" w:hAnsi="Cambria Math"/>
                                <w:szCs w:val="20"/>
                                <w:lang w:val="x-none"/>
                              </w:rPr>
                            </m:ctrlPr>
                          </m:sSubPr>
                          <m:e>
                            <m:r>
                              <w:rPr>
                                <w:rFonts w:ascii="Cambria Math" w:eastAsia="맑은 고딕" w:hAnsi="Cambria Math"/>
                                <w:szCs w:val="20"/>
                                <w:lang w:val="x-none"/>
                              </w:rPr>
                              <m:t>N</m:t>
                            </m:r>
                          </m:e>
                          <m:sub>
                            <m:r>
                              <m:rPr>
                                <m:nor/>
                              </m:rPr>
                              <w:rPr>
                                <w:rFonts w:ascii="Times New Roman" w:eastAsia="맑은 고딕" w:hAnsi="Times New Roman"/>
                                <w:szCs w:val="20"/>
                                <w:lang w:val="x-none"/>
                              </w:rPr>
                              <m:t>RB-set</m:t>
                            </m:r>
                            <m:r>
                              <m:rPr>
                                <m:sty m:val="p"/>
                              </m:rPr>
                              <w:rPr>
                                <w:rFonts w:ascii="Cambria Math" w:eastAsia="맑은 고딕" w:hAnsi="Cambria Math"/>
                                <w:szCs w:val="20"/>
                                <w:lang w:val="x-none"/>
                              </w:rPr>
                              <m:t>,</m:t>
                            </m:r>
                            <m:r>
                              <w:rPr>
                                <w:rFonts w:ascii="Cambria Math" w:eastAsia="맑은 고딕" w:hAnsi="Cambria Math"/>
                                <w:szCs w:val="20"/>
                                <w:lang w:val="x-none"/>
                              </w:rPr>
                              <m:t>x</m:t>
                            </m:r>
                          </m:sub>
                        </m:sSub>
                        <m:r>
                          <m:rPr>
                            <m:sty m:val="p"/>
                          </m:rPr>
                          <w:rPr>
                            <w:rFonts w:ascii="Cambria Math" w:eastAsia="SimSun" w:hAnsi="Cambria Math"/>
                            <w:szCs w:val="20"/>
                            <w:lang w:val="x-none"/>
                          </w:rPr>
                          <m:t>-1</m:t>
                        </m:r>
                      </m:e>
                    </m:mr>
                    <m:mr>
                      <m:e>
                        <m:r>
                          <w:rPr>
                            <w:rFonts w:ascii="Cambria Math" w:eastAsia="맑은 고딕" w:hAnsi="Cambria Math"/>
                            <w:szCs w:val="20"/>
                            <w:lang w:val="x-none"/>
                          </w:rPr>
                          <m:t>G</m:t>
                        </m:r>
                        <m:sSubSup>
                          <m:sSubSupPr>
                            <m:ctrlPr>
                              <w:rPr>
                                <w:rFonts w:ascii="Cambria Math" w:eastAsia="맑은 고딕" w:hAnsi="Cambria Math"/>
                                <w:szCs w:val="20"/>
                                <w:lang w:val="x-none"/>
                              </w:rPr>
                            </m:ctrlPr>
                          </m:sSubSupPr>
                          <m:e>
                            <m:r>
                              <w:rPr>
                                <w:rFonts w:ascii="Cambria Math" w:eastAsia="맑은 고딕" w:hAnsi="Cambria Math"/>
                                <w:szCs w:val="20"/>
                                <w:lang w:val="x-none"/>
                              </w:rPr>
                              <m:t>B</m:t>
                            </m:r>
                          </m:e>
                          <m:sub>
                            <m:r>
                              <m:rPr>
                                <m:sty m:val="p"/>
                              </m:rPr>
                              <w:rPr>
                                <w:rFonts w:ascii="Cambria Math" w:eastAsia="맑은 고딕" w:hAnsi="Cambria Math"/>
                                <w:szCs w:val="20"/>
                                <w:lang w:val="x-none"/>
                              </w:rPr>
                              <m:t xml:space="preserve"> </m:t>
                            </m:r>
                            <m:r>
                              <w:rPr>
                                <w:rFonts w:ascii="Cambria Math" w:eastAsia="맑은 고딕" w:hAnsi="Cambria Math"/>
                                <w:szCs w:val="20"/>
                                <w:lang w:val="x-none"/>
                              </w:rPr>
                              <m:t>s</m:t>
                            </m:r>
                            <m:r>
                              <m:rPr>
                                <m:sty m:val="p"/>
                              </m:rPr>
                              <w:rPr>
                                <w:rFonts w:ascii="Cambria Math" w:eastAsia="맑은 고딕" w:hAnsi="Cambria Math"/>
                                <w:szCs w:val="20"/>
                                <w:lang w:val="x-none"/>
                              </w:rPr>
                              <m:t>,</m:t>
                            </m:r>
                            <m:r>
                              <w:rPr>
                                <w:rFonts w:ascii="Cambria Math" w:eastAsia="맑은 고딕" w:hAnsi="Cambria Math"/>
                                <w:szCs w:val="20"/>
                                <w:lang w:val="x-none"/>
                              </w:rPr>
                              <m:t>x</m:t>
                            </m:r>
                          </m:sub>
                          <m:sup>
                            <m:r>
                              <m:rPr>
                                <m:nor/>
                              </m:rPr>
                              <w:rPr>
                                <w:rFonts w:ascii="Times New Roman" w:eastAsia="맑은 고딕" w:hAnsi="Times New Roman"/>
                                <w:szCs w:val="20"/>
                                <w:lang w:val="x-none"/>
                              </w:rPr>
                              <m:t>start</m:t>
                            </m:r>
                            <m:r>
                              <m:rPr>
                                <m:sty m:val="p"/>
                              </m:rPr>
                              <w:rPr>
                                <w:rFonts w:ascii="Cambria Math" w:eastAsia="맑은 고딕" w:hAnsi="Cambria Math"/>
                                <w:szCs w:val="20"/>
                                <w:lang w:val="x-none"/>
                              </w:rPr>
                              <m:t>,</m:t>
                            </m:r>
                            <m:r>
                              <w:rPr>
                                <w:rFonts w:ascii="Cambria Math" w:eastAsia="맑은 고딕" w:hAnsi="Cambria Math"/>
                                <w:szCs w:val="20"/>
                                <w:lang w:val="x-none"/>
                              </w:rPr>
                              <m:t>μ</m:t>
                            </m:r>
                          </m:sup>
                        </m:sSubSup>
                        <m:r>
                          <m:rPr>
                            <m:sty m:val="p"/>
                          </m:rPr>
                          <w:rPr>
                            <w:rFonts w:ascii="Cambria Math" w:eastAsia="맑은 고딕" w:hAnsi="Cambria Math"/>
                            <w:szCs w:val="20"/>
                            <w:lang w:val="x-none"/>
                          </w:rPr>
                          <m:t>-1</m:t>
                        </m:r>
                      </m:e>
                      <m:e>
                        <m:r>
                          <m:rPr>
                            <m:nor/>
                          </m:rPr>
                          <w:rPr>
                            <w:rFonts w:ascii="Times New Roman" w:eastAsia="SimSun" w:hAnsi="Times New Roman"/>
                            <w:szCs w:val="20"/>
                            <w:lang w:val="x-none"/>
                          </w:rPr>
                          <m:t>otherwise</m:t>
                        </m:r>
                      </m:e>
                    </m:mr>
                  </m:m>
                </m:e>
              </m:d>
            </m:oMath>
            <w:r w:rsidR="00423AE5" w:rsidRPr="00423AE5">
              <w:rPr>
                <w:rFonts w:ascii="Times New Roman" w:eastAsia="맑은 고딕" w:hAnsi="Times New Roman"/>
                <w:szCs w:val="20"/>
                <w:lang w:val="en-US"/>
              </w:rPr>
              <w:t xml:space="preserve"> </w:t>
            </w:r>
          </w:p>
          <w:p w14:paraId="26763B78" w14:textId="77777777" w:rsidR="00423AE5" w:rsidRPr="00423AE5" w:rsidRDefault="00423AE5" w:rsidP="00423AE5">
            <w:pPr>
              <w:spacing w:after="180"/>
              <w:rPr>
                <w:rFonts w:ascii="Times New Roman" w:eastAsia="SimSun" w:hAnsi="Times New Roman"/>
                <w:szCs w:val="20"/>
                <w:lang w:val="en-US"/>
              </w:rPr>
            </w:pPr>
            <w:r w:rsidRPr="00423AE5">
              <w:rPr>
                <w:rFonts w:ascii="Times New Roman" w:eastAsia="SimSun" w:hAnsi="Times New Roman"/>
                <w:szCs w:val="20"/>
                <w:lang w:val="en-US"/>
              </w:rPr>
              <w:t xml:space="preserve">The RB set </w:t>
            </w:r>
            <w:r w:rsidRPr="00423AE5">
              <w:rPr>
                <w:rFonts w:ascii="Times New Roman" w:eastAsia="맑은 고딕" w:hAnsi="Times New Roman"/>
                <w:szCs w:val="20"/>
                <w:lang w:val="en-US"/>
              </w:rPr>
              <w:t>with index</w:t>
            </w:r>
            <w:r w:rsidRPr="00423AE5">
              <w:rPr>
                <w:rFonts w:ascii="Times New Roman" w:eastAsia="SimSun" w:hAnsi="Times New Roman"/>
                <w:szCs w:val="20"/>
                <w:lang w:val="en-US"/>
              </w:rPr>
              <w:t xml:space="preserve"> </w:t>
            </w:r>
            <m:oMath>
              <m:r>
                <w:rPr>
                  <w:rFonts w:ascii="Cambria Math" w:eastAsia="SimSun" w:hAnsi="Cambria Math"/>
                  <w:szCs w:val="20"/>
                </w:rPr>
                <m:t>s</m:t>
              </m:r>
            </m:oMath>
            <w:r w:rsidRPr="00423AE5">
              <w:rPr>
                <w:rFonts w:ascii="Times New Roman" w:eastAsia="SimSun" w:hAnsi="Times New Roman"/>
                <w:szCs w:val="20"/>
                <w:lang w:val="en-US"/>
              </w:rPr>
              <w:t xml:space="preserve"> consists of </w: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s</m:t>
                  </m:r>
                  <m:r>
                    <m:rPr>
                      <m:sty m:val="p"/>
                    </m:rPr>
                    <w:rPr>
                      <w:rFonts w:ascii="Cambria Math" w:eastAsia="맑은 고딕" w:hAnsi="Cambria Math"/>
                      <w:szCs w:val="20"/>
                      <w:lang w:val="en-US"/>
                    </w:rPr>
                    <m:t>,</m:t>
                  </m:r>
                  <m:r>
                    <w:rPr>
                      <w:rFonts w:ascii="Cambria Math" w:eastAsia="맑은 고딕" w:hAnsi="Cambria Math"/>
                      <w:szCs w:val="20"/>
                      <w:lang w:val="en-US"/>
                    </w:rPr>
                    <m:t>x</m:t>
                  </m:r>
                </m:sub>
                <m:sup>
                  <m:r>
                    <m:rPr>
                      <m:sty m:val="p"/>
                    </m:rPr>
                    <w:rPr>
                      <w:rFonts w:ascii="Cambria Math" w:eastAsia="맑은 고딕" w:hAnsi="Cambria Math"/>
                      <w:szCs w:val="20"/>
                      <w:lang w:val="en-US"/>
                    </w:rPr>
                    <m:t>size,</m:t>
                  </m:r>
                  <m:r>
                    <w:rPr>
                      <w:rFonts w:ascii="Cambria Math" w:eastAsia="맑은 고딕" w:hAnsi="Cambria Math"/>
                      <w:szCs w:val="20"/>
                      <w:lang w:val="en-US"/>
                    </w:rPr>
                    <m:t>μ</m:t>
                  </m:r>
                </m:sup>
              </m:sSubSup>
            </m:oMath>
            <w:r w:rsidRPr="00423AE5">
              <w:rPr>
                <w:rFonts w:ascii="Times New Roman" w:eastAsia="SimSun" w:hAnsi="Times New Roman" w:hint="eastAsia"/>
                <w:szCs w:val="20"/>
                <w:lang w:eastAsia="ko-KR"/>
              </w:rPr>
              <w:t xml:space="preserve"> resource blocks</w:t>
            </w:r>
            <w:r w:rsidRPr="00423AE5">
              <w:rPr>
                <w:rFonts w:ascii="Times New Roman" w:eastAsia="SimSun" w:hAnsi="Times New Roman"/>
                <w:szCs w:val="20"/>
                <w:lang w:eastAsia="ko-KR"/>
              </w:rPr>
              <w:t xml:space="preserve"> where </w:t>
            </w:r>
            <w:del w:id="29" w:author="大内渉/研究員" w:date="2020-10-13T17:33:00Z">
              <m:oMath>
                <m:r>
                  <m:rPr>
                    <m:sty m:val="p"/>
                  </m:rPr>
                  <w:rPr>
                    <w:rFonts w:ascii="Cambria Math" w:eastAsia="SimSun" w:hAnsi="Cambria Math"/>
                    <w:szCs w:val="20"/>
                    <w:lang w:val="en-US"/>
                  </w:rPr>
                  <m:t xml:space="preserve"> </m:t>
                </m:r>
              </m:oMath>
            </w:del>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s</m:t>
                  </m:r>
                  <m:r>
                    <m:rPr>
                      <m:sty m:val="p"/>
                    </m:rPr>
                    <w:rPr>
                      <w:rFonts w:ascii="Cambria Math" w:eastAsia="맑은 고딕" w:hAnsi="Cambria Math"/>
                      <w:szCs w:val="20"/>
                      <w:lang w:val="en-US"/>
                    </w:rPr>
                    <m:t>,</m:t>
                  </m:r>
                  <m:r>
                    <w:rPr>
                      <w:rFonts w:ascii="Cambria Math" w:eastAsia="맑은 고딕" w:hAnsi="Cambria Math"/>
                      <w:szCs w:val="20"/>
                      <w:lang w:val="en-US"/>
                    </w:rPr>
                    <m:t>x</m:t>
                  </m:r>
                </m:sub>
                <m:sup>
                  <m:r>
                    <m:rPr>
                      <m:sty m:val="p"/>
                    </m:rPr>
                    <w:rPr>
                      <w:rFonts w:ascii="Cambria Math" w:eastAsia="맑은 고딕" w:hAnsi="Cambria Math"/>
                      <w:szCs w:val="20"/>
                      <w:lang w:val="en-US"/>
                    </w:rPr>
                    <m:t>size,</m:t>
                  </m:r>
                  <m:r>
                    <w:rPr>
                      <w:rFonts w:ascii="Cambria Math" w:eastAsia="맑은 고딕" w:hAnsi="Cambria Math"/>
                      <w:szCs w:val="20"/>
                      <w:lang w:val="en-US"/>
                    </w:rPr>
                    <m:t>μ</m:t>
                  </m:r>
                </m:sup>
              </m:sSubSup>
              <m:r>
                <w:rPr>
                  <w:rFonts w:ascii="Cambria Math" w:eastAsia="맑은 고딕" w:hAnsi="Cambria Math"/>
                  <w:szCs w:val="20"/>
                </w:rPr>
                <m:t>=</m:t>
              </m:r>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m:t>
                  </m:r>
                  <m:r>
                    <m:rPr>
                      <m:sty m:val="p"/>
                    </m:rPr>
                    <w:rPr>
                      <w:rFonts w:ascii="Cambria Math" w:eastAsia="맑은 고딕" w:hAnsi="Cambria Math"/>
                      <w:szCs w:val="20"/>
                      <w:lang w:val="en-US"/>
                    </w:rPr>
                    <m:t>,</m:t>
                  </m:r>
                  <m:r>
                    <w:rPr>
                      <w:rFonts w:ascii="Cambria Math" w:eastAsia="맑은 고딕" w:hAnsi="Cambria Math"/>
                      <w:szCs w:val="20"/>
                      <w:lang w:val="en-US"/>
                    </w:rPr>
                    <m:t>x</m:t>
                  </m:r>
                </m:sub>
                <m:sup>
                  <m:r>
                    <m:rPr>
                      <m:sty m:val="p"/>
                    </m:rPr>
                    <w:rPr>
                      <w:rFonts w:ascii="Cambria Math" w:eastAsia="맑은 고딕" w:hAnsi="Cambria Math"/>
                      <w:szCs w:val="20"/>
                      <w:lang w:val="en-US"/>
                    </w:rPr>
                    <m:t>end,</m:t>
                  </m:r>
                  <m:r>
                    <w:rPr>
                      <w:rFonts w:ascii="Cambria Math" w:eastAsia="맑은 고딕" w:hAnsi="Cambria Math"/>
                      <w:szCs w:val="20"/>
                      <w:lang w:val="en-US"/>
                    </w:rPr>
                    <m:t>μ</m:t>
                  </m:r>
                </m:sup>
              </m:sSubSup>
              <m:r>
                <w:rPr>
                  <w:rFonts w:ascii="Cambria Math" w:eastAsia="맑은 고딕" w:hAnsi="Cambria Math"/>
                  <w:szCs w:val="20"/>
                </w:rPr>
                <m:t>-</m:t>
              </m:r>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m:t>
                  </m:r>
                  <m:r>
                    <m:rPr>
                      <m:sty m:val="p"/>
                    </m:rPr>
                    <w:rPr>
                      <w:rFonts w:ascii="Cambria Math" w:eastAsia="맑은 고딕" w:hAnsi="Cambria Math"/>
                      <w:szCs w:val="20"/>
                      <w:lang w:val="en-US"/>
                    </w:rPr>
                    <m:t>,</m:t>
                  </m:r>
                  <m:r>
                    <w:rPr>
                      <w:rFonts w:ascii="Cambria Math" w:eastAsia="맑은 고딕" w:hAnsi="Cambria Math"/>
                      <w:szCs w:val="20"/>
                      <w:lang w:val="en-US"/>
                    </w:rPr>
                    <m:t>x</m:t>
                  </m:r>
                </m:sub>
                <m:sup>
                  <m:r>
                    <m:rPr>
                      <m:sty m:val="p"/>
                    </m:rPr>
                    <w:rPr>
                      <w:rFonts w:ascii="Cambria Math" w:eastAsia="맑은 고딕" w:hAnsi="Cambria Math"/>
                      <w:szCs w:val="20"/>
                      <w:lang w:val="en-US"/>
                    </w:rPr>
                    <m:t>start,</m:t>
                  </m:r>
                  <m:r>
                    <w:rPr>
                      <w:rFonts w:ascii="Cambria Math" w:eastAsia="맑은 고딕" w:hAnsi="Cambria Math"/>
                      <w:szCs w:val="20"/>
                      <w:lang w:val="en-US"/>
                    </w:rPr>
                    <m:t>μ</m:t>
                  </m:r>
                </m:sup>
              </m:sSubSup>
              <m:r>
                <w:rPr>
                  <w:rFonts w:ascii="Cambria Math" w:eastAsia="맑은 고딕" w:hAnsi="Cambria Math"/>
                  <w:szCs w:val="20"/>
                </w:rPr>
                <m:t>+1</m:t>
              </m:r>
            </m:oMath>
            <w:r w:rsidRPr="00423AE5">
              <w:rPr>
                <w:rFonts w:ascii="Times New Roman" w:eastAsia="SimSun" w:hAnsi="Times New Roman" w:hint="eastAsia"/>
                <w:szCs w:val="20"/>
                <w:lang w:eastAsia="ko-KR"/>
              </w:rPr>
              <w:t xml:space="preserve">. </w:t>
            </w:r>
            <w:r w:rsidRPr="00423AE5">
              <w:rPr>
                <w:rFonts w:ascii="Times New Roman" w:eastAsia="SimSun" w:hAnsi="Times New Roman"/>
                <w:szCs w:val="20"/>
                <w:lang w:val="en-US"/>
              </w:rPr>
              <w:t xml:space="preserve">When the UE is not configured with </w:t>
            </w:r>
            <w:r w:rsidRPr="00423AE5">
              <w:rPr>
                <w:rFonts w:ascii="Times New Roman" w:eastAsia="SimSun" w:hAnsi="Times New Roman"/>
                <w:i/>
                <w:szCs w:val="20"/>
                <w:lang w:val="en-US"/>
              </w:rPr>
              <w:t>intraCellGuardBand</w:t>
            </w:r>
            <w:ins w:id="30" w:author="Sharp" w:date="2020-10-15T08:16:00Z">
              <w:r w:rsidRPr="00423AE5">
                <w:rPr>
                  <w:rFonts w:ascii="Times New Roman" w:eastAsia="SimSun" w:hAnsi="Times New Roman"/>
                  <w:i/>
                  <w:szCs w:val="20"/>
                  <w:lang w:val="en-US"/>
                </w:rPr>
                <w:t>s</w:t>
              </w:r>
            </w:ins>
            <w:del w:id="31" w:author="Sharp" w:date="2020-10-15T08:16:00Z">
              <w:r w:rsidRPr="00423AE5" w:rsidDel="00CF547D">
                <w:rPr>
                  <w:rFonts w:ascii="Times New Roman" w:eastAsia="SimSun" w:hAnsi="Times New Roman"/>
                  <w:i/>
                  <w:szCs w:val="20"/>
                  <w:lang w:val="en-US"/>
                </w:rPr>
                <w:delText>UL</w:delText>
              </w:r>
            </w:del>
            <w:r w:rsidRPr="00423AE5">
              <w:rPr>
                <w:rFonts w:ascii="Times New Roman" w:eastAsia="SimSun" w:hAnsi="Times New Roman"/>
                <w:i/>
                <w:szCs w:val="20"/>
                <w:lang w:val="en-US"/>
              </w:rPr>
              <w:t>-r16</w:t>
            </w:r>
            <w:ins w:id="32" w:author="Sharp" w:date="2020-10-09T11:55:00Z">
              <w:r w:rsidRPr="00423AE5">
                <w:rPr>
                  <w:rFonts w:ascii="Times New Roman" w:eastAsia="SimSun" w:hAnsi="Times New Roman"/>
                  <w:szCs w:val="20"/>
                  <w:lang w:val="en-US"/>
                </w:rPr>
                <w:t xml:space="preserve"> for</w:t>
              </w:r>
            </w:ins>
            <w:ins w:id="33" w:author="Sharp" w:date="2020-10-09T12:07:00Z">
              <w:r w:rsidRPr="00423AE5">
                <w:rPr>
                  <w:rFonts w:ascii="Times New Roman" w:eastAsia="SimSun" w:hAnsi="Times New Roman"/>
                  <w:szCs w:val="20"/>
                  <w:lang w:val="en-US"/>
                </w:rPr>
                <w:t xml:space="preserve"> </w:t>
              </w:r>
              <w:r w:rsidRPr="00423AE5">
                <w:rPr>
                  <w:rFonts w:ascii="Times New Roman" w:eastAsia="맑은 고딕" w:hAnsi="Times New Roman"/>
                  <w:szCs w:val="20"/>
                  <w:lang w:val="en-US"/>
                </w:rPr>
                <w:t>SCS configuration</w:t>
              </w:r>
            </w:ins>
            <w:ins w:id="34" w:author="Sharp" w:date="2020-10-09T11:55:00Z">
              <w:r w:rsidRPr="00423AE5">
                <w:rPr>
                  <w:rFonts w:ascii="Times New Roman" w:eastAsia="SimSun" w:hAnsi="Times New Roman"/>
                  <w:szCs w:val="20"/>
                  <w:lang w:val="en-US"/>
                </w:rPr>
                <w:t xml:space="preserve"> </w:t>
              </w:r>
              <m:oMath>
                <m:r>
                  <w:rPr>
                    <w:rFonts w:ascii="Cambria Math" w:eastAsia="SimSun" w:hAnsi="Cambria Math"/>
                    <w:szCs w:val="20"/>
                    <w:lang w:val="en-US"/>
                  </w:rPr>
                  <m:t>μ</m:t>
                </m:r>
              </m:oMath>
            </w:ins>
            <w:r w:rsidRPr="00423AE5">
              <w:rPr>
                <w:rFonts w:ascii="Times New Roman" w:eastAsia="SimSun" w:hAnsi="Times New Roman"/>
                <w:szCs w:val="20"/>
                <w:lang w:val="en-US"/>
              </w:rPr>
              <w:t>, the UE determines the CRB indices for the intra-cell guard band(s), if any, and corresponding RB set(s) according to the nominal intra-cell guard band and RB set pattern as specified in [8, TS 38.101-1] corresponding to</w:t>
            </w:r>
            <w:ins w:id="35" w:author="Sharp" w:date="2020-10-09T12:07:00Z">
              <w:r w:rsidRPr="00423AE5">
                <w:rPr>
                  <w:rFonts w:ascii="Times New Roman" w:eastAsia="SimSun" w:hAnsi="Times New Roman"/>
                  <w:szCs w:val="20"/>
                  <w:lang w:val="en-US"/>
                </w:rPr>
                <w:t xml:space="preserve"> </w:t>
              </w:r>
              <w:r w:rsidRPr="00423AE5">
                <w:rPr>
                  <w:rFonts w:ascii="Times New Roman" w:eastAsia="맑은 고딕" w:hAnsi="Times New Roman"/>
                  <w:szCs w:val="20"/>
                  <w:lang w:val="en-US"/>
                </w:rPr>
                <w:t>SCS configuration</w:t>
              </w:r>
            </w:ins>
            <w:r w:rsidRPr="00423AE5">
              <w:rPr>
                <w:rFonts w:ascii="Times New Roman" w:eastAsia="SimSun" w:hAnsi="Times New Roman"/>
                <w:szCs w:val="20"/>
                <w:lang w:val="en-US"/>
              </w:rPr>
              <w:t xml:space="preserve"> </w:t>
            </w:r>
            <m:oMath>
              <m:r>
                <w:rPr>
                  <w:rFonts w:ascii="Cambria Math" w:eastAsia="SimSun" w:hAnsi="Cambria Math"/>
                  <w:szCs w:val="20"/>
                  <w:lang w:val="en-US"/>
                </w:rPr>
                <m:t>μ</m:t>
              </m:r>
            </m:oMath>
            <w:r w:rsidRPr="00423AE5">
              <w:rPr>
                <w:rFonts w:ascii="Times New Roman" w:eastAsia="SimSun" w:hAnsi="Times New Roman"/>
                <w:szCs w:val="20"/>
                <w:lang w:val="en-US"/>
              </w:rPr>
              <w:t xml:space="preserve"> and carrier size </w:t>
            </w:r>
            <m:oMath>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m:t>
                  </m:r>
                  <m:r>
                    <w:rPr>
                      <w:rFonts w:ascii="Cambria Math" w:eastAsia="맑은 고딕" w:hAnsi="Cambria Math"/>
                      <w:szCs w:val="20"/>
                    </w:rPr>
                    <m:t>x</m:t>
                  </m:r>
                </m:sub>
                <m:sup>
                  <m:r>
                    <m:rPr>
                      <m:nor/>
                    </m:rPr>
                    <w:rPr>
                      <w:rFonts w:ascii="Cambria Math" w:eastAsia="맑은 고딕" w:hAnsi="Cambria Math"/>
                      <w:szCs w:val="20"/>
                    </w:rPr>
                    <m:t>size</m:t>
                  </m:r>
                  <m:r>
                    <m:rPr>
                      <m:sty m:val="p"/>
                    </m:rPr>
                    <w:rPr>
                      <w:rFonts w:ascii="Cambria Math" w:eastAsia="맑은 고딕" w:hAnsi="Cambria Math"/>
                      <w:szCs w:val="20"/>
                    </w:rPr>
                    <m:t>,</m:t>
                  </m:r>
                  <m:r>
                    <w:rPr>
                      <w:rFonts w:ascii="Cambria Math" w:eastAsia="맑은 고딕" w:hAnsi="Cambria Math"/>
                      <w:szCs w:val="20"/>
                    </w:rPr>
                    <m:t>μ</m:t>
                  </m:r>
                </m:sup>
              </m:sSubSup>
            </m:oMath>
            <w:r w:rsidRPr="00423AE5">
              <w:rPr>
                <w:rFonts w:ascii="Times New Roman" w:eastAsia="SimSun" w:hAnsi="Times New Roman"/>
                <w:szCs w:val="20"/>
                <w:lang w:val="en-US"/>
              </w:rPr>
              <w:t xml:space="preserve">. </w:t>
            </w:r>
            <w:del w:id="36" w:author="Sharp" w:date="2020-10-15T08:17:00Z">
              <w:r w:rsidRPr="00423AE5" w:rsidDel="00CF547D">
                <w:rPr>
                  <w:rFonts w:ascii="Times New Roman" w:eastAsia="SimSun" w:hAnsi="Times New Roman"/>
                  <w:szCs w:val="20"/>
                  <w:lang w:val="en-US"/>
                </w:rPr>
                <w:delText xml:space="preserve">When the UE is not configured with </w:delText>
              </w:r>
              <w:r w:rsidRPr="00423AE5" w:rsidDel="00CF547D">
                <w:rPr>
                  <w:rFonts w:ascii="Times New Roman" w:eastAsia="SimSun" w:hAnsi="Times New Roman"/>
                  <w:i/>
                  <w:szCs w:val="20"/>
                  <w:lang w:val="en-US"/>
                </w:rPr>
                <w:delText>intraCellGuardBandDL-r16</w:delText>
              </w:r>
              <w:r w:rsidRPr="00423AE5" w:rsidDel="00CF547D">
                <w:rPr>
                  <w:rFonts w:ascii="Times New Roman" w:eastAsia="SimSun" w:hAnsi="Times New Roman"/>
                  <w:szCs w:val="20"/>
                  <w:lang w:val="en-US"/>
                </w:rPr>
                <w:delText xml:space="preserve">, the UE determines the CRB indices for the intra-cell guard band(s), if any, and corresponding RB set(s) according to the nominal intra-cell guard band and RB set pattern as specified in [8, TS 38.101-1] corresponding to </w:delText>
              </w:r>
              <m:oMath>
                <m:r>
                  <w:rPr>
                    <w:rFonts w:ascii="Cambria Math" w:eastAsia="SimSun" w:hAnsi="Cambria Math"/>
                    <w:szCs w:val="20"/>
                    <w:lang w:val="en-US"/>
                  </w:rPr>
                  <m:t>μ</m:t>
                </m:r>
              </m:oMath>
              <w:r w:rsidRPr="00423AE5" w:rsidDel="00CF547D">
                <w:rPr>
                  <w:rFonts w:ascii="Times New Roman" w:eastAsia="SimSun" w:hAnsi="Times New Roman"/>
                  <w:szCs w:val="20"/>
                  <w:lang w:val="en-US"/>
                </w:rPr>
                <w:delText xml:space="preserve"> and carrier size </w:delText>
              </w:r>
            </w:del>
            <m:oMath>
              <m:sSubSup>
                <m:sSubSupPr>
                  <m:ctrlPr>
                    <w:del w:id="37" w:author="Unknown">
                      <w:rPr>
                        <w:rFonts w:ascii="Cambria Math" w:eastAsia="맑은 고딕" w:hAnsi="Cambria Math"/>
                        <w:i/>
                        <w:szCs w:val="20"/>
                      </w:rPr>
                    </w:del>
                  </m:ctrlPr>
                </m:sSubSupPr>
                <m:e>
                  <w:del w:id="38" w:author="Sharp" w:date="2020-10-15T08:17:00Z">
                    <m:r>
                      <w:rPr>
                        <w:rFonts w:ascii="Cambria Math" w:eastAsia="맑은 고딕" w:hAnsi="Cambria Math"/>
                        <w:szCs w:val="20"/>
                      </w:rPr>
                      <m:t>N</m:t>
                    </m:r>
                  </w:del>
                </m:e>
                <m:sub>
                  <w:del w:id="39" w:author="Sharp" w:date="2020-10-15T08:17:00Z">
                    <m:r>
                      <m:rPr>
                        <m:nor/>
                      </m:rPr>
                      <w:rPr>
                        <w:rFonts w:ascii="Cambria Math" w:eastAsia="맑은 고딕" w:hAnsi="Cambria Math"/>
                        <w:szCs w:val="20"/>
                      </w:rPr>
                      <m:t>grid,</m:t>
                    </m:r>
                    <m:r>
                      <w:rPr>
                        <w:rFonts w:ascii="Cambria Math" w:eastAsia="맑은 고딕" w:hAnsi="Cambria Math"/>
                        <w:szCs w:val="20"/>
                      </w:rPr>
                      <m:t>x</m:t>
                    </m:r>
                  </w:del>
                </m:sub>
                <m:sup>
                  <w:del w:id="40" w:author="Sharp" w:date="2020-10-15T08:17:00Z">
                    <m:r>
                      <m:rPr>
                        <m:nor/>
                      </m:rPr>
                      <w:rPr>
                        <w:rFonts w:ascii="Cambria Math" w:eastAsia="맑은 고딕" w:hAnsi="Cambria Math"/>
                        <w:szCs w:val="20"/>
                      </w:rPr>
                      <m:t>size</m:t>
                    </m:r>
                    <m:r>
                      <w:rPr>
                        <w:rFonts w:ascii="Cambria Math" w:eastAsia="맑은 고딕" w:hAnsi="Cambria Math"/>
                        <w:szCs w:val="20"/>
                      </w:rPr>
                      <m:t>,μ</m:t>
                    </m:r>
                  </w:del>
                </m:sup>
              </m:sSubSup>
            </m:oMath>
            <w:del w:id="41" w:author="Sharp" w:date="2020-10-15T08:17:00Z">
              <w:r w:rsidRPr="00423AE5" w:rsidDel="00CF547D">
                <w:rPr>
                  <w:rFonts w:ascii="Times New Roman" w:eastAsia="SimSun" w:hAnsi="Times New Roman"/>
                  <w:szCs w:val="20"/>
                  <w:lang w:val="en-US"/>
                </w:rPr>
                <w:delText xml:space="preserve">. </w:delText>
              </w:r>
            </w:del>
            <w:r w:rsidRPr="00423AE5">
              <w:rPr>
                <w:rFonts w:ascii="Times New Roman" w:eastAsia="SimSun" w:hAnsi="Times New Roman"/>
                <w:szCs w:val="20"/>
                <w:lang w:val="en-US"/>
              </w:rPr>
              <w:t xml:space="preserve">For either or both DL and UL, if the nominal intra-cell guard band and RB set pattern as specified in [8, TS 38.101-1] contains no intra-cell guard bands, the number of RB sets for the carrier is </w:t>
            </w:r>
            <m:oMath>
              <m:sSub>
                <m:sSubPr>
                  <m:ctrlPr>
                    <w:rPr>
                      <w:rFonts w:ascii="Cambria Math" w:eastAsia="SimSun" w:hAnsi="Cambria Math"/>
                      <w:i/>
                      <w:color w:val="000000"/>
                      <w:szCs w:val="20"/>
                    </w:rPr>
                  </m:ctrlPr>
                </m:sSubPr>
                <m:e>
                  <m:r>
                    <w:rPr>
                      <w:rFonts w:ascii="Cambria Math" w:eastAsia="SimSun" w:hAnsi="Cambria Math"/>
                      <w:color w:val="000000"/>
                      <w:szCs w:val="20"/>
                    </w:rPr>
                    <m:t>N</m:t>
                  </m:r>
                </m:e>
                <m:sub>
                  <m:r>
                    <m:rPr>
                      <m:sty m:val="p"/>
                    </m:rPr>
                    <w:rPr>
                      <w:rFonts w:ascii="Cambria Math" w:eastAsia="SimSun" w:hAnsi="Cambria Math"/>
                      <w:color w:val="000000"/>
                      <w:szCs w:val="20"/>
                    </w:rPr>
                    <m:t>RB</m:t>
                  </m:r>
                  <m:r>
                    <m:rPr>
                      <m:nor/>
                    </m:rPr>
                    <w:rPr>
                      <w:rFonts w:ascii="Cambria Math" w:eastAsia="맑은 고딕" w:hAnsi="Cambria Math"/>
                      <w:kern w:val="2"/>
                      <w:szCs w:val="20"/>
                      <w:lang w:val="en-US" w:eastAsia="ko-KR"/>
                    </w:rPr>
                    <m:t>-</m:t>
                  </m:r>
                  <m:r>
                    <m:rPr>
                      <m:sty m:val="p"/>
                    </m:rPr>
                    <w:rPr>
                      <w:rFonts w:ascii="Cambria Math" w:eastAsia="SimSun" w:hAnsi="Cambria Math"/>
                      <w:color w:val="000000"/>
                      <w:szCs w:val="20"/>
                    </w:rPr>
                    <m:t>set,</m:t>
                  </m:r>
                  <m:r>
                    <w:rPr>
                      <w:rFonts w:ascii="Cambria Math" w:eastAsia="SimSun" w:hAnsi="Cambria Math"/>
                      <w:color w:val="000000"/>
                      <w:szCs w:val="20"/>
                    </w:rPr>
                    <m:t>x</m:t>
                  </m:r>
                </m:sub>
              </m:sSub>
              <m:r>
                <w:rPr>
                  <w:rFonts w:ascii="Cambria Math" w:eastAsia="SimSun" w:hAnsi="Cambria Math"/>
                  <w:color w:val="000000"/>
                  <w:szCs w:val="20"/>
                </w:rPr>
                <m:t>=1</m:t>
              </m:r>
            </m:oMath>
            <w:r w:rsidRPr="00423AE5">
              <w:rPr>
                <w:rFonts w:ascii="Times New Roman" w:eastAsia="SimSun" w:hAnsi="Times New Roman" w:hint="eastAsia"/>
                <w:color w:val="000000"/>
                <w:szCs w:val="20"/>
                <w:lang w:eastAsia="ko-KR"/>
              </w:rPr>
              <w:t>.</w:t>
            </w:r>
          </w:p>
          <w:p w14:paraId="20D420D8" w14:textId="77777777" w:rsidR="00423AE5" w:rsidRPr="00423AE5" w:rsidRDefault="00423AE5" w:rsidP="00423AE5">
            <w:pPr>
              <w:spacing w:after="180"/>
              <w:rPr>
                <w:rFonts w:ascii="Times New Roman" w:eastAsia="SimSun" w:hAnsi="Times New Roman"/>
                <w:color w:val="000000"/>
                <w:szCs w:val="20"/>
                <w:lang w:val="en-US"/>
              </w:rPr>
            </w:pPr>
            <w:r w:rsidRPr="00423AE5">
              <w:rPr>
                <w:rFonts w:ascii="Times New Roman" w:eastAsia="SimSun" w:hAnsi="Times New Roman"/>
                <w:color w:val="000000"/>
                <w:szCs w:val="20"/>
              </w:rPr>
              <w:t>For a carrier</w:t>
            </w:r>
            <w:ins w:id="42" w:author="Sharp" w:date="2020-10-15T08:20:00Z">
              <w:r w:rsidRPr="00423AE5">
                <w:rPr>
                  <w:rFonts w:ascii="Times New Roman" w:eastAsia="맑은 고딕" w:hAnsi="Times New Roman"/>
                  <w:szCs w:val="20"/>
                  <w:lang w:val="en-US"/>
                </w:rPr>
                <w:t xml:space="preserve"> with SCS configuration </w:t>
              </w:r>
              <m:oMath>
                <m:r>
                  <w:rPr>
                    <w:rFonts w:ascii="Cambria Math" w:eastAsia="SimSun" w:hAnsi="Cambria Math"/>
                    <w:szCs w:val="20"/>
                    <w:lang w:val="en-US"/>
                  </w:rPr>
                  <m:t>μ</m:t>
                </m:r>
              </m:oMath>
            </w:ins>
            <w:r w:rsidRPr="00423AE5">
              <w:rPr>
                <w:rFonts w:ascii="Times New Roman" w:eastAsia="SimSun" w:hAnsi="Times New Roman"/>
                <w:color w:val="000000"/>
                <w:szCs w:val="20"/>
              </w:rPr>
              <w:t xml:space="preserve">, the UE expects </w:t>
            </w:r>
            <m:oMath>
              <m:r>
                <m:rPr>
                  <m:sty m:val="p"/>
                </m:rPr>
                <w:rPr>
                  <w:rFonts w:ascii="Cambria Math" w:eastAsia="SimSun" w:hAnsi="Cambria Math"/>
                  <w:szCs w:val="20"/>
                  <w:lang w:val="en-US"/>
                </w:rPr>
                <m:t xml:space="preserve"> </m:t>
              </m:r>
              <m:r>
                <w:rPr>
                  <w:rFonts w:ascii="Cambria Math" w:eastAsia="맑은 고딕" w:hAnsi="Cambria Math"/>
                  <w:szCs w:val="20"/>
                  <w:lang w:val="en-US"/>
                </w:rPr>
                <m:t xml:space="preserve"> </m:t>
              </m:r>
              <m:sSubSup>
                <m:sSubSupPr>
                  <m:ctrlPr>
                    <w:rPr>
                      <w:rFonts w:ascii="Cambria Math" w:eastAsia="맑은 고딕" w:hAnsi="Cambria Math"/>
                      <w:i/>
                      <w:szCs w:val="20"/>
                    </w:rPr>
                  </m:ctrlPr>
                </m:sSubSupPr>
                <m:e>
                  <m:r>
                    <w:rPr>
                      <w:rFonts w:ascii="Cambria Math" w:eastAsia="맑은 고딕" w:hAnsi="Cambria Math"/>
                      <w:szCs w:val="20"/>
                      <w:lang w:val="en-US"/>
                    </w:rPr>
                    <m:t>N</m:t>
                  </m:r>
                </m:e>
                <m:sub>
                  <m:r>
                    <m:rPr>
                      <m:sty m:val="p"/>
                    </m:rPr>
                    <w:rPr>
                      <w:rFonts w:ascii="Cambria Math" w:eastAsia="맑은 고딕" w:hAnsi="Cambria Math"/>
                      <w:szCs w:val="20"/>
                      <w:lang w:val="en-US"/>
                    </w:rPr>
                    <m:t xml:space="preserve"> </m:t>
                  </m:r>
                  <m:r>
                    <m:rPr>
                      <m:nor/>
                    </m:rPr>
                    <w:rPr>
                      <w:rFonts w:ascii="Cambria Math" w:eastAsia="맑은 고딕" w:hAnsi="Cambria Math"/>
                      <w:szCs w:val="20"/>
                      <w:lang w:val="en-US"/>
                    </w:rPr>
                    <m:t>BWP</m:t>
                  </m:r>
                  <m:r>
                    <m:rPr>
                      <m:sty m:val="p"/>
                    </m:rPr>
                    <w:rPr>
                      <w:rFonts w:ascii="Cambria Math" w:eastAsia="맑은 고딕" w:hAnsi="Cambria Math"/>
                      <w:szCs w:val="20"/>
                      <w:lang w:val="en-US"/>
                    </w:rPr>
                    <m:t>,</m:t>
                  </m:r>
                  <m:r>
                    <w:rPr>
                      <w:rFonts w:ascii="Cambria Math" w:eastAsia="맑은 고딕" w:hAnsi="Cambria Math"/>
                      <w:szCs w:val="20"/>
                      <w:lang w:val="en-US"/>
                    </w:rPr>
                    <m:t>i</m:t>
                  </m:r>
                </m:sub>
                <m:sup>
                  <m:r>
                    <m:rPr>
                      <m:sty m:val="p"/>
                    </m:rPr>
                    <w:rPr>
                      <w:rFonts w:ascii="Cambria Math" w:eastAsia="맑은 고딕" w:hAnsi="Cambria Math"/>
                      <w:szCs w:val="20"/>
                      <w:lang w:val="en-US"/>
                    </w:rPr>
                    <m:t>start,</m:t>
                  </m:r>
                  <m:r>
                    <w:rPr>
                      <w:rFonts w:ascii="Cambria Math" w:eastAsia="맑은 고딕" w:hAnsi="Cambria Math"/>
                      <w:szCs w:val="20"/>
                      <w:lang w:val="en-US"/>
                    </w:rPr>
                    <m:t>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lang w:val="en-US"/>
                    </w:rPr>
                    <m:t>RB</m:t>
                  </m:r>
                </m:e>
                <m:sub>
                  <m:r>
                    <w:rPr>
                      <w:rFonts w:ascii="Cambria Math" w:eastAsia="맑은 고딕" w:hAnsi="Cambria Math"/>
                      <w:szCs w:val="20"/>
                      <w:lang w:val="en-US"/>
                    </w:rPr>
                    <m:t xml:space="preserve"> s</m:t>
                  </m:r>
                  <m:r>
                    <m:rPr>
                      <m:sty m:val="p"/>
                    </m:rPr>
                    <w:rPr>
                      <w:rFonts w:ascii="Cambria Math" w:eastAsia="맑은 고딕" w:hAnsi="Cambria Math"/>
                      <w:szCs w:val="20"/>
                      <w:lang w:val="en-US"/>
                    </w:rPr>
                    <m:t>0,</m:t>
                  </m:r>
                  <m:r>
                    <w:rPr>
                      <w:rFonts w:ascii="Cambria Math" w:eastAsia="맑은 고딕" w:hAnsi="Cambria Math"/>
                      <w:szCs w:val="20"/>
                      <w:lang w:val="en-US"/>
                    </w:rPr>
                    <m:t>x</m:t>
                  </m:r>
                </m:sub>
                <m:sup>
                  <m:r>
                    <m:rPr>
                      <m:sty m:val="p"/>
                    </m:rPr>
                    <w:rPr>
                      <w:rFonts w:ascii="Cambria Math" w:eastAsia="맑은 고딕" w:hAnsi="Cambria Math"/>
                      <w:szCs w:val="20"/>
                      <w:lang w:val="en-US"/>
                    </w:rPr>
                    <m:t>start,</m:t>
                  </m:r>
                  <m:r>
                    <w:rPr>
                      <w:rFonts w:ascii="Cambria Math" w:eastAsia="맑은 고딕" w:hAnsi="Cambria Math"/>
                      <w:szCs w:val="20"/>
                      <w:lang w:val="en-US"/>
                    </w:rPr>
                    <m:t>μ</m:t>
                  </m:r>
                </m:sup>
              </m:sSubSup>
            </m:oMath>
            <w:r w:rsidRPr="00423AE5">
              <w:rPr>
                <w:rFonts w:ascii="Times New Roman" w:eastAsia="SimSun" w:hAnsi="Times New Roman"/>
                <w:color w:val="000000"/>
                <w:szCs w:val="20"/>
              </w:rPr>
              <w:t xml:space="preserve"> and </w:t>
            </w:r>
            <m:oMath>
              <m:sSubSup>
                <m:sSubSupPr>
                  <m:ctrlPr>
                    <w:rPr>
                      <w:rFonts w:ascii="Cambria Math" w:eastAsia="맑은 고딕" w:hAnsi="Cambria Math"/>
                      <w:i/>
                      <w:szCs w:val="20"/>
                    </w:rPr>
                  </m:ctrlPr>
                </m:sSubSupPr>
                <m:e>
                  <m:r>
                    <w:rPr>
                      <w:rFonts w:ascii="Cambria Math" w:eastAsia="맑은 고딕" w:hAnsi="Cambria Math"/>
                      <w:szCs w:val="20"/>
                      <w:lang w:val="en-US"/>
                    </w:rPr>
                    <m:t>N</m:t>
                  </m:r>
                </m:e>
                <m:sub>
                  <m:r>
                    <w:rPr>
                      <w:rFonts w:ascii="Cambria Math" w:eastAsia="맑은 고딕" w:hAnsi="Cambria Math"/>
                      <w:szCs w:val="20"/>
                      <w:lang w:val="en-US"/>
                    </w:rPr>
                    <m:t xml:space="preserve"> </m:t>
                  </m:r>
                  <m:r>
                    <m:rPr>
                      <m:nor/>
                    </m:rPr>
                    <w:rPr>
                      <w:rFonts w:ascii="Cambria Math" w:eastAsia="맑은 고딕" w:hAnsi="Cambria Math"/>
                      <w:szCs w:val="20"/>
                      <w:lang w:val="en-US"/>
                    </w:rPr>
                    <m:t>BWP</m:t>
                  </m:r>
                  <m:r>
                    <m:rPr>
                      <m:sty m:val="p"/>
                    </m:rPr>
                    <w:rPr>
                      <w:rFonts w:ascii="Cambria Math" w:eastAsia="맑은 고딕" w:hAnsi="Cambria Math"/>
                      <w:szCs w:val="20"/>
                      <w:lang w:val="en-US"/>
                    </w:rPr>
                    <m:t>,</m:t>
                  </m:r>
                  <m:r>
                    <w:rPr>
                      <w:rFonts w:ascii="Cambria Math" w:eastAsia="맑은 고딕" w:hAnsi="Cambria Math"/>
                      <w:szCs w:val="20"/>
                      <w:lang w:val="en-US"/>
                    </w:rPr>
                    <m:t>i</m:t>
                  </m:r>
                </m:sub>
                <m:sup>
                  <m:r>
                    <m:rPr>
                      <m:sty m:val="p"/>
                    </m:rPr>
                    <w:rPr>
                      <w:rFonts w:ascii="Cambria Math" w:eastAsia="맑은 고딕" w:hAnsi="Cambria Math"/>
                      <w:szCs w:val="20"/>
                      <w:lang w:val="en-US"/>
                    </w:rPr>
                    <m:t>size,</m:t>
                  </m:r>
                  <m:r>
                    <w:rPr>
                      <w:rFonts w:ascii="Cambria Math" w:eastAsia="맑은 고딕" w:hAnsi="Cambria Math"/>
                      <w:szCs w:val="20"/>
                      <w:lang w:val="en-US"/>
                    </w:rPr>
                    <m:t>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lang w:val="en-US"/>
                    </w:rPr>
                    <m:t>RB</m:t>
                  </m:r>
                </m:e>
                <m:sub>
                  <m:r>
                    <w:rPr>
                      <w:rFonts w:ascii="Cambria Math" w:eastAsia="맑은 고딕" w:hAnsi="Cambria Math"/>
                      <w:szCs w:val="20"/>
                      <w:lang w:val="en-US"/>
                    </w:rPr>
                    <m:t xml:space="preserve"> s</m:t>
                  </m:r>
                  <m:r>
                    <m:rPr>
                      <m:sty m:val="p"/>
                    </m:rPr>
                    <w:rPr>
                      <w:rFonts w:ascii="Cambria Math" w:eastAsia="맑은 고딕" w:hAnsi="Cambria Math"/>
                      <w:szCs w:val="20"/>
                      <w:lang w:val="en-US"/>
                    </w:rPr>
                    <m:t>1,</m:t>
                  </m:r>
                  <m:r>
                    <w:rPr>
                      <w:rFonts w:ascii="Cambria Math" w:eastAsia="맑은 고딕" w:hAnsi="Cambria Math"/>
                      <w:szCs w:val="20"/>
                      <w:lang w:val="en-US"/>
                    </w:rPr>
                    <m:t>x</m:t>
                  </m:r>
                </m:sub>
                <m:sup>
                  <m:r>
                    <m:rPr>
                      <m:sty m:val="p"/>
                    </m:rPr>
                    <w:rPr>
                      <w:rFonts w:ascii="Cambria Math" w:eastAsia="맑은 고딕" w:hAnsi="Cambria Math"/>
                      <w:szCs w:val="20"/>
                      <w:lang w:val="en-US"/>
                    </w:rPr>
                    <m:t>end,</m:t>
                  </m:r>
                  <m:r>
                    <w:rPr>
                      <w:rFonts w:ascii="Cambria Math" w:eastAsia="맑은 고딕" w:hAnsi="Cambria Math"/>
                      <w:szCs w:val="20"/>
                      <w:lang w:val="en-US"/>
                    </w:rPr>
                    <m:t>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lang w:val="en-US"/>
                    </w:rPr>
                    <m:t>RB</m:t>
                  </m:r>
                </m:e>
                <m:sub>
                  <m:r>
                    <m:rPr>
                      <m:sty m:val="p"/>
                    </m:rPr>
                    <w:rPr>
                      <w:rFonts w:ascii="Cambria Math" w:eastAsia="맑은 고딕" w:hAnsi="Cambria Math"/>
                      <w:szCs w:val="20"/>
                      <w:lang w:val="en-US"/>
                    </w:rPr>
                    <m:t xml:space="preserve"> </m:t>
                  </m:r>
                  <m:r>
                    <w:rPr>
                      <w:rFonts w:ascii="Cambria Math" w:eastAsia="맑은 고딕" w:hAnsi="Cambria Math"/>
                      <w:szCs w:val="20"/>
                      <w:lang w:val="en-US"/>
                    </w:rPr>
                    <m:t>s</m:t>
                  </m:r>
                  <m:r>
                    <m:rPr>
                      <m:sty m:val="p"/>
                    </m:rPr>
                    <w:rPr>
                      <w:rFonts w:ascii="Cambria Math" w:eastAsia="맑은 고딕" w:hAnsi="Cambria Math"/>
                      <w:szCs w:val="20"/>
                      <w:lang w:val="en-US"/>
                    </w:rPr>
                    <m:t>0,</m:t>
                  </m:r>
                  <m:r>
                    <w:rPr>
                      <w:rFonts w:ascii="Cambria Math" w:eastAsia="맑은 고딕" w:hAnsi="Cambria Math"/>
                      <w:szCs w:val="20"/>
                      <w:lang w:val="en-US"/>
                    </w:rPr>
                    <m:t>x</m:t>
                  </m:r>
                </m:sub>
                <m:sup>
                  <m:r>
                    <m:rPr>
                      <m:sty m:val="p"/>
                    </m:rPr>
                    <w:rPr>
                      <w:rFonts w:ascii="Cambria Math" w:eastAsia="맑은 고딕" w:hAnsi="Cambria Math"/>
                      <w:szCs w:val="20"/>
                      <w:lang w:val="en-US"/>
                    </w:rPr>
                    <m:t>start,</m:t>
                  </m:r>
                  <m:r>
                    <w:rPr>
                      <w:rFonts w:ascii="Cambria Math" w:eastAsia="맑은 고딕" w:hAnsi="Cambria Math"/>
                      <w:szCs w:val="20"/>
                      <w:lang w:val="en-US"/>
                    </w:rPr>
                    <m:t>μ</m:t>
                  </m:r>
                </m:sup>
              </m:sSubSup>
              <m:r>
                <w:rPr>
                  <w:rFonts w:ascii="Cambria Math" w:eastAsia="맑은 고딕" w:hAnsi="Cambria Math"/>
                  <w:szCs w:val="20"/>
                </w:rPr>
                <m:t>+1</m:t>
              </m:r>
              <m:r>
                <m:rPr>
                  <m:sty m:val="p"/>
                </m:rPr>
                <w:rPr>
                  <w:rFonts w:ascii="Cambria Math" w:eastAsia="SimSun" w:hAnsi="Cambria Math"/>
                  <w:color w:val="000000"/>
                  <w:szCs w:val="20"/>
                </w:rPr>
                <m:t xml:space="preserve"> </m:t>
              </m:r>
            </m:oMath>
            <w:r w:rsidRPr="00423AE5">
              <w:rPr>
                <w:rFonts w:ascii="Times New Roman" w:eastAsia="SimSun" w:hAnsi="Times New Roman"/>
                <w:color w:val="000000"/>
                <w:szCs w:val="20"/>
              </w:rPr>
              <w:t xml:space="preserve"> where </w:t>
            </w:r>
            <m:oMath>
              <m:r>
                <m:rPr>
                  <m:sty m:val="p"/>
                </m:rPr>
                <w:rPr>
                  <w:rFonts w:ascii="Cambria Math" w:eastAsia="SimSun" w:hAnsi="Cambria Math"/>
                  <w:color w:val="000000"/>
                  <w:szCs w:val="20"/>
                </w:rPr>
                <m:t>0≤</m:t>
              </m:r>
              <m:r>
                <w:rPr>
                  <w:rFonts w:ascii="Cambria Math" w:eastAsia="SimSun" w:hAnsi="Cambria Math"/>
                  <w:color w:val="000000"/>
                  <w:szCs w:val="20"/>
                </w:rPr>
                <m:t>s</m:t>
              </m:r>
              <m:r>
                <m:rPr>
                  <m:sty m:val="p"/>
                </m:rPr>
                <w:rPr>
                  <w:rFonts w:ascii="Cambria Math" w:eastAsia="SimSun" w:hAnsi="Cambria Math"/>
                  <w:color w:val="000000"/>
                  <w:szCs w:val="20"/>
                </w:rPr>
                <m:t>0≤</m:t>
              </m:r>
              <m:r>
                <w:rPr>
                  <w:rFonts w:ascii="Cambria Math" w:eastAsia="SimSun" w:hAnsi="Cambria Math"/>
                  <w:color w:val="000000"/>
                  <w:szCs w:val="20"/>
                </w:rPr>
                <m:t>s</m:t>
              </m:r>
              <m:r>
                <m:rPr>
                  <m:sty m:val="p"/>
                </m:rPr>
                <w:rPr>
                  <w:rFonts w:ascii="Cambria Math" w:eastAsia="SimSun" w:hAnsi="Cambria Math"/>
                  <w:color w:val="000000"/>
                  <w:szCs w:val="20"/>
                </w:rPr>
                <m:t>1≤</m:t>
              </m:r>
              <m:sSub>
                <m:sSubPr>
                  <m:ctrlPr>
                    <w:rPr>
                      <w:rFonts w:ascii="Cambria Math" w:eastAsia="SimSun" w:hAnsi="Cambria Math"/>
                      <w:i/>
                      <w:color w:val="000000"/>
                      <w:szCs w:val="20"/>
                    </w:rPr>
                  </m:ctrlPr>
                </m:sSubPr>
                <m:e>
                  <m:r>
                    <w:rPr>
                      <w:rFonts w:ascii="Cambria Math" w:eastAsia="SimSun" w:hAnsi="Cambria Math"/>
                      <w:color w:val="000000"/>
                      <w:szCs w:val="20"/>
                    </w:rPr>
                    <m:t>N</m:t>
                  </m:r>
                </m:e>
                <m:sub>
                  <m:r>
                    <m:rPr>
                      <m:sty m:val="p"/>
                    </m:rPr>
                    <w:rPr>
                      <w:rFonts w:ascii="Cambria Math" w:eastAsia="SimSun" w:hAnsi="Cambria Math"/>
                      <w:color w:val="000000"/>
                      <w:szCs w:val="20"/>
                    </w:rPr>
                    <m:t>RB</m:t>
                  </m:r>
                  <m:r>
                    <m:rPr>
                      <m:nor/>
                    </m:rPr>
                    <w:rPr>
                      <w:rFonts w:ascii="Cambria Math" w:eastAsia="맑은 고딕" w:hAnsi="Cambria Math"/>
                      <w:kern w:val="2"/>
                      <w:szCs w:val="20"/>
                      <w:lang w:val="en-US" w:eastAsia="ko-KR"/>
                    </w:rPr>
                    <m:t>-</m:t>
                  </m:r>
                  <m:r>
                    <m:rPr>
                      <m:sty m:val="p"/>
                    </m:rPr>
                    <w:rPr>
                      <w:rFonts w:ascii="Cambria Math" w:eastAsia="SimSun" w:hAnsi="Cambria Math"/>
                      <w:color w:val="000000"/>
                      <w:szCs w:val="20"/>
                    </w:rPr>
                    <m:t>set,</m:t>
                  </m:r>
                  <m:r>
                    <w:rPr>
                      <w:rFonts w:ascii="Cambria Math" w:eastAsia="SimSun" w:hAnsi="Cambria Math"/>
                      <w:color w:val="000000"/>
                      <w:szCs w:val="20"/>
                    </w:rPr>
                    <m:t>x</m:t>
                  </m:r>
                </m:sub>
              </m:sSub>
              <m:r>
                <m:rPr>
                  <m:sty m:val="p"/>
                </m:rPr>
                <w:rPr>
                  <w:rFonts w:ascii="Cambria Math" w:eastAsia="SimSun" w:hAnsi="Cambria Math"/>
                  <w:color w:val="000000"/>
                  <w:szCs w:val="20"/>
                </w:rPr>
                <m:t>-1</m:t>
              </m:r>
            </m:oMath>
            <w:r w:rsidRPr="00423AE5">
              <w:rPr>
                <w:rFonts w:ascii="Times New Roman" w:eastAsia="SimSun" w:hAnsi="Times New Roman"/>
                <w:color w:val="000000"/>
                <w:szCs w:val="20"/>
              </w:rPr>
              <w:t xml:space="preserve"> for a BWP i configured by </w:t>
            </w:r>
            <w:r w:rsidRPr="00423AE5">
              <w:rPr>
                <w:rFonts w:ascii="Times New Roman" w:eastAsia="SimSun" w:hAnsi="Times New Roman"/>
                <w:i/>
                <w:noProof/>
                <w:szCs w:val="20"/>
                <w:lang w:val="en-US"/>
              </w:rPr>
              <w:t>BWP-DownlinkCommon</w:t>
            </w:r>
            <w:r w:rsidRPr="00423AE5">
              <w:rPr>
                <w:rFonts w:ascii="Times New Roman" w:eastAsia="SimSun" w:hAnsi="Times New Roman"/>
                <w:szCs w:val="20"/>
                <w:lang w:val="en-US"/>
              </w:rPr>
              <w:t xml:space="preserve"> or </w:t>
            </w:r>
            <w:r w:rsidRPr="00423AE5">
              <w:rPr>
                <w:rFonts w:ascii="Times New Roman" w:eastAsia="SimSun" w:hAnsi="Times New Roman"/>
                <w:i/>
                <w:noProof/>
                <w:szCs w:val="20"/>
                <w:lang w:val="en-US"/>
              </w:rPr>
              <w:t>BWP-DownlinkDedicated</w:t>
            </w:r>
            <w:r w:rsidRPr="00423AE5">
              <w:rPr>
                <w:rFonts w:ascii="Times New Roman" w:eastAsia="SimSun" w:hAnsi="Times New Roman"/>
                <w:noProof/>
                <w:szCs w:val="20"/>
                <w:lang w:val="en-US"/>
              </w:rPr>
              <w:t xml:space="preserve"> for the DL BWP, or</w:t>
            </w:r>
            <w:r w:rsidRPr="00423AE5">
              <w:rPr>
                <w:rFonts w:ascii="Times New Roman" w:eastAsia="SimSun" w:hAnsi="Times New Roman"/>
                <w:szCs w:val="20"/>
                <w:lang w:val="en-US"/>
              </w:rPr>
              <w:t xml:space="preserve"> </w:t>
            </w:r>
            <w:r w:rsidRPr="00423AE5">
              <w:rPr>
                <w:rFonts w:ascii="Times New Roman" w:eastAsia="SimSun" w:hAnsi="Times New Roman"/>
                <w:i/>
                <w:noProof/>
                <w:szCs w:val="20"/>
                <w:lang w:val="en-US"/>
              </w:rPr>
              <w:t>BWP-UplinkCommon</w:t>
            </w:r>
            <w:r w:rsidRPr="00423AE5">
              <w:rPr>
                <w:rFonts w:ascii="Times New Roman" w:eastAsia="SimSun" w:hAnsi="Times New Roman"/>
                <w:szCs w:val="20"/>
                <w:lang w:val="en-US"/>
              </w:rPr>
              <w:t xml:space="preserve"> or </w:t>
            </w:r>
            <w:r w:rsidRPr="00423AE5">
              <w:rPr>
                <w:rFonts w:ascii="Times New Roman" w:eastAsia="SimSun" w:hAnsi="Times New Roman"/>
                <w:i/>
                <w:noProof/>
                <w:szCs w:val="20"/>
                <w:lang w:val="en-US"/>
              </w:rPr>
              <w:t>BWP-UplinkDedicated</w:t>
            </w:r>
            <w:r w:rsidRPr="00423AE5">
              <w:rPr>
                <w:rFonts w:ascii="Times New Roman" w:eastAsia="SimSun" w:hAnsi="Times New Roman"/>
                <w:noProof/>
                <w:szCs w:val="20"/>
                <w:lang w:val="en-US"/>
              </w:rPr>
              <w:t xml:space="preserve"> for the UL BWP</w:t>
            </w:r>
            <w:r w:rsidRPr="00423AE5">
              <w:rPr>
                <w:rFonts w:ascii="Times New Roman" w:eastAsia="SimSun" w:hAnsi="Times New Roman"/>
                <w:color w:val="000000"/>
                <w:szCs w:val="20"/>
              </w:rPr>
              <w:t>.</w:t>
            </w:r>
            <w:r w:rsidRPr="00423AE5">
              <w:rPr>
                <w:rFonts w:ascii="Times New Roman" w:eastAsia="SimSun" w:hAnsi="Times New Roman"/>
                <w:color w:val="000000"/>
                <w:szCs w:val="20"/>
                <w:lang w:val="en-US"/>
              </w:rPr>
              <w:t xml:space="preserve"> </w:t>
            </w:r>
            <w:del w:id="43" w:author="Sharp" w:date="2020-10-09T11:59:00Z">
              <w:r w:rsidRPr="00423AE5" w:rsidDel="00BC2DA5">
                <w:rPr>
                  <w:rFonts w:ascii="Times New Roman" w:eastAsia="SimSun" w:hAnsi="Times New Roman"/>
                  <w:color w:val="000000"/>
                  <w:szCs w:val="20"/>
                  <w:lang w:val="en-US"/>
                </w:rPr>
                <w:delText xml:space="preserve"> </w:delText>
              </w:r>
            </w:del>
            <w:r w:rsidRPr="00423AE5">
              <w:rPr>
                <w:rFonts w:ascii="Times New Roman" w:eastAsia="SimSun" w:hAnsi="Times New Roman"/>
                <w:color w:val="000000"/>
                <w:szCs w:val="20"/>
                <w:lang w:val="en-US"/>
              </w:rPr>
              <w:t>Within the BWP i, RB sets</w:t>
            </w:r>
            <w:r w:rsidRPr="00423AE5">
              <w:rPr>
                <w:rFonts w:ascii="Times New Roman" w:eastAsia="SimSun" w:hAnsi="Times New Roman"/>
                <w:color w:val="000000"/>
                <w:szCs w:val="20"/>
              </w:rPr>
              <w:t xml:space="preserve"> </w:t>
            </w:r>
            <w:r w:rsidRPr="00423AE5">
              <w:rPr>
                <w:rFonts w:ascii="Times New Roman" w:eastAsia="SimSun" w:hAnsi="Times New Roman"/>
                <w:color w:val="000000"/>
                <w:szCs w:val="20"/>
                <w:lang w:val="en-US"/>
              </w:rPr>
              <w:t xml:space="preserve">are numbered in increasing order from 0 to </w:t>
            </w:r>
            <m:oMath>
              <m:sSubSup>
                <m:sSubSupPr>
                  <m:ctrlPr>
                    <w:rPr>
                      <w:rFonts w:ascii="Cambria Math" w:eastAsia="SimSun" w:hAnsi="Cambria Math"/>
                      <w:i/>
                      <w:color w:val="000000"/>
                      <w:szCs w:val="20"/>
                    </w:rPr>
                  </m:ctrlPr>
                </m:sSubSupPr>
                <m:e>
                  <m:r>
                    <w:rPr>
                      <w:rFonts w:ascii="Cambria Math" w:eastAsia="SimSun" w:hAnsi="Cambria Math"/>
                      <w:color w:val="000000"/>
                      <w:szCs w:val="20"/>
                    </w:rPr>
                    <m:t>N</m:t>
                  </m:r>
                </m:e>
                <m:sub>
                  <m:r>
                    <m:rPr>
                      <m:sty m:val="p"/>
                    </m:rPr>
                    <w:rPr>
                      <w:rFonts w:ascii="Cambria Math" w:eastAsia="SimSun" w:hAnsi="Cambria Math"/>
                      <w:color w:val="000000"/>
                      <w:szCs w:val="20"/>
                    </w:rPr>
                    <m:t>RB</m:t>
                  </m:r>
                  <m:r>
                    <m:rPr>
                      <m:nor/>
                    </m:rPr>
                    <w:rPr>
                      <w:rFonts w:ascii="Cambria Math" w:eastAsia="맑은 고딕" w:hAnsi="Cambria Math"/>
                      <w:kern w:val="2"/>
                      <w:szCs w:val="20"/>
                      <w:lang w:val="en-US" w:eastAsia="ko-KR"/>
                    </w:rPr>
                    <m:t>-</m:t>
                  </m:r>
                  <m:r>
                    <m:rPr>
                      <m:sty m:val="p"/>
                    </m:rPr>
                    <w:rPr>
                      <w:rFonts w:ascii="Cambria Math" w:eastAsia="SimSun" w:hAnsi="Cambria Math"/>
                      <w:color w:val="000000"/>
                      <w:szCs w:val="20"/>
                    </w:rPr>
                    <m:t>set,</m:t>
                  </m:r>
                  <m:r>
                    <w:rPr>
                      <w:rFonts w:ascii="Cambria Math" w:eastAsia="SimSun" w:hAnsi="Cambria Math"/>
                      <w:color w:val="000000"/>
                      <w:szCs w:val="20"/>
                    </w:rPr>
                    <m:t>x</m:t>
                  </m:r>
                </m:sub>
                <m:sup>
                  <m:r>
                    <m:rPr>
                      <m:nor/>
                    </m:rPr>
                    <w:rPr>
                      <w:rFonts w:ascii="Cambria Math" w:eastAsia="SimSun" w:hAnsi="Cambria Math"/>
                      <w:color w:val="000000"/>
                      <w:szCs w:val="20"/>
                    </w:rPr>
                    <m:t>BWP</m:t>
                  </m:r>
                </m:sup>
              </m:sSubSup>
              <m:r>
                <w:rPr>
                  <w:rFonts w:ascii="Cambria Math" w:eastAsia="SimSun" w:hAnsi="Cambria Math"/>
                  <w:color w:val="000000"/>
                  <w:szCs w:val="20"/>
                </w:rPr>
                <m:t>-1</m:t>
              </m:r>
              <m:r>
                <m:rPr>
                  <m:sty m:val="p"/>
                </m:rPr>
                <w:rPr>
                  <w:rFonts w:ascii="Cambria Math" w:eastAsia="맑은 고딕" w:hAnsi="Cambria Math" w:hint="eastAsia"/>
                  <w:color w:val="000000"/>
                  <w:szCs w:val="20"/>
                  <w:lang w:val="en-US" w:eastAsia="ko-KR"/>
                </w:rPr>
                <m:t xml:space="preserve"> </m:t>
              </m:r>
            </m:oMath>
            <w:r w:rsidRPr="00423AE5">
              <w:rPr>
                <w:rFonts w:ascii="Times New Roman" w:eastAsia="SimSun" w:hAnsi="Times New Roman" w:hint="eastAsia"/>
                <w:color w:val="000000"/>
                <w:szCs w:val="20"/>
                <w:lang w:val="en-US" w:eastAsia="ko-KR"/>
              </w:rPr>
              <w:t xml:space="preserve"> where </w:t>
            </w:r>
            <m:oMath>
              <m:sSubSup>
                <m:sSubSupPr>
                  <m:ctrlPr>
                    <w:rPr>
                      <w:rFonts w:ascii="Cambria Math" w:eastAsia="SimSun" w:hAnsi="Cambria Math"/>
                      <w:i/>
                      <w:color w:val="000000"/>
                      <w:szCs w:val="20"/>
                    </w:rPr>
                  </m:ctrlPr>
                </m:sSubSupPr>
                <m:e>
                  <m:r>
                    <w:rPr>
                      <w:rFonts w:ascii="Cambria Math" w:eastAsia="SimSun" w:hAnsi="Cambria Math"/>
                      <w:color w:val="000000"/>
                      <w:szCs w:val="20"/>
                    </w:rPr>
                    <m:t>N</m:t>
                  </m:r>
                </m:e>
                <m:sub>
                  <m:r>
                    <m:rPr>
                      <m:sty m:val="p"/>
                    </m:rPr>
                    <w:rPr>
                      <w:rFonts w:ascii="Cambria Math" w:eastAsia="SimSun" w:hAnsi="Cambria Math"/>
                      <w:color w:val="000000"/>
                      <w:szCs w:val="20"/>
                    </w:rPr>
                    <m:t>RB</m:t>
                  </m:r>
                  <m:r>
                    <m:rPr>
                      <m:nor/>
                    </m:rPr>
                    <w:rPr>
                      <w:rFonts w:ascii="Cambria Math" w:eastAsia="맑은 고딕" w:hAnsi="Cambria Math"/>
                      <w:kern w:val="2"/>
                      <w:szCs w:val="20"/>
                      <w:lang w:val="en-US" w:eastAsia="ko-KR"/>
                    </w:rPr>
                    <m:t>-</m:t>
                  </m:r>
                  <m:r>
                    <m:rPr>
                      <m:sty m:val="p"/>
                    </m:rPr>
                    <w:rPr>
                      <w:rFonts w:ascii="Cambria Math" w:eastAsia="SimSun" w:hAnsi="Cambria Math"/>
                      <w:color w:val="000000"/>
                      <w:szCs w:val="20"/>
                    </w:rPr>
                    <m:t>set,</m:t>
                  </m:r>
                  <m:r>
                    <w:rPr>
                      <w:rFonts w:ascii="Cambria Math" w:eastAsia="SimSun" w:hAnsi="Cambria Math"/>
                      <w:color w:val="000000"/>
                      <w:szCs w:val="20"/>
                    </w:rPr>
                    <m:t>x</m:t>
                  </m:r>
                </m:sub>
                <m:sup>
                  <m:r>
                    <m:rPr>
                      <m:nor/>
                    </m:rPr>
                    <w:rPr>
                      <w:rFonts w:ascii="Cambria Math" w:eastAsia="SimSun" w:hAnsi="Cambria Math"/>
                      <w:color w:val="000000"/>
                      <w:szCs w:val="20"/>
                    </w:rPr>
                    <m:t>BWP</m:t>
                  </m:r>
                </m:sup>
              </m:sSubSup>
              <m:r>
                <m:rPr>
                  <m:sty m:val="p"/>
                </m:rPr>
                <w:rPr>
                  <w:rFonts w:ascii="Cambria Math" w:eastAsia="맑은 고딕" w:hAnsi="Cambria Math" w:hint="eastAsia"/>
                  <w:color w:val="000000"/>
                  <w:szCs w:val="20"/>
                  <w:lang w:eastAsia="ko-KR"/>
                </w:rPr>
                <m:t xml:space="preserve"> </m:t>
              </m:r>
            </m:oMath>
            <w:r w:rsidRPr="00423AE5">
              <w:rPr>
                <w:rFonts w:ascii="Times New Roman" w:eastAsia="SimSun" w:hAnsi="Times New Roman" w:hint="eastAsia"/>
                <w:color w:val="000000"/>
                <w:szCs w:val="20"/>
                <w:lang w:eastAsia="ko-KR"/>
              </w:rPr>
              <w:t xml:space="preserve"> </w:t>
            </w:r>
            <w:r w:rsidRPr="00423AE5">
              <w:rPr>
                <w:rFonts w:ascii="Times New Roman" w:eastAsia="SimSun" w:hAnsi="Times New Roman"/>
                <w:color w:val="000000"/>
                <w:szCs w:val="20"/>
                <w:lang w:eastAsia="ko-KR"/>
              </w:rPr>
              <w:t>is the number of RB sets contained in the BWP i and RB set 0 within the BWP i corresponds to RB set</w:t>
            </w:r>
            <w:r w:rsidRPr="00423AE5">
              <w:rPr>
                <w:rFonts w:ascii="Times New Roman" w:eastAsia="SimSun" w:hAnsi="Times New Roman"/>
                <w:color w:val="000000"/>
                <w:szCs w:val="20"/>
                <w:lang w:val="en-US"/>
              </w:rPr>
              <w:t xml:space="preserve"> </w:t>
            </w:r>
            <m:oMath>
              <m:r>
                <w:rPr>
                  <w:rFonts w:ascii="Cambria Math" w:eastAsia="SimSun" w:hAnsi="Cambria Math"/>
                  <w:color w:val="000000"/>
                  <w:szCs w:val="20"/>
                </w:rPr>
                <m:t>s</m:t>
              </m:r>
              <m:r>
                <m:rPr>
                  <m:sty m:val="p"/>
                </m:rPr>
                <w:rPr>
                  <w:rFonts w:ascii="Cambria Math" w:eastAsia="SimSun" w:hAnsi="Cambria Math"/>
                  <w:color w:val="000000"/>
                  <w:szCs w:val="20"/>
                </w:rPr>
                <m:t>0</m:t>
              </m:r>
            </m:oMath>
            <w:r w:rsidRPr="00423AE5">
              <w:rPr>
                <w:rFonts w:ascii="Times New Roman" w:eastAsia="SimSun" w:hAnsi="Times New Roman"/>
                <w:color w:val="000000"/>
                <w:szCs w:val="20"/>
              </w:rPr>
              <w:t xml:space="preserve"> in the carrier and RB set </w:t>
            </w:r>
            <m:oMath>
              <m:sSubSup>
                <m:sSubSupPr>
                  <m:ctrlPr>
                    <w:rPr>
                      <w:rFonts w:ascii="Cambria Math" w:eastAsia="SimSun" w:hAnsi="Cambria Math"/>
                      <w:i/>
                      <w:color w:val="000000"/>
                      <w:szCs w:val="20"/>
                    </w:rPr>
                  </m:ctrlPr>
                </m:sSubSupPr>
                <m:e>
                  <m:r>
                    <w:rPr>
                      <w:rFonts w:ascii="Cambria Math" w:eastAsia="SimSun" w:hAnsi="Cambria Math"/>
                      <w:color w:val="000000"/>
                      <w:szCs w:val="20"/>
                    </w:rPr>
                    <m:t>N</m:t>
                  </m:r>
                </m:e>
                <m:sub>
                  <m:r>
                    <m:rPr>
                      <m:sty m:val="p"/>
                    </m:rPr>
                    <w:rPr>
                      <w:rFonts w:ascii="Cambria Math" w:eastAsia="SimSun" w:hAnsi="Cambria Math"/>
                      <w:color w:val="000000"/>
                      <w:szCs w:val="20"/>
                    </w:rPr>
                    <m:t>RB</m:t>
                  </m:r>
                  <m:r>
                    <m:rPr>
                      <m:nor/>
                    </m:rPr>
                    <w:rPr>
                      <w:rFonts w:ascii="Cambria Math" w:eastAsia="맑은 고딕" w:hAnsi="Cambria Math"/>
                      <w:kern w:val="2"/>
                      <w:szCs w:val="20"/>
                      <w:lang w:val="en-US" w:eastAsia="ko-KR"/>
                    </w:rPr>
                    <m:t>-</m:t>
                  </m:r>
                  <m:r>
                    <m:rPr>
                      <m:sty m:val="p"/>
                    </m:rPr>
                    <w:rPr>
                      <w:rFonts w:ascii="Cambria Math" w:eastAsia="SimSun" w:hAnsi="Cambria Math"/>
                      <w:color w:val="000000"/>
                      <w:szCs w:val="20"/>
                    </w:rPr>
                    <m:t>set,</m:t>
                  </m:r>
                  <m:r>
                    <w:rPr>
                      <w:rFonts w:ascii="Cambria Math" w:eastAsia="SimSun" w:hAnsi="Cambria Math"/>
                      <w:color w:val="000000"/>
                      <w:szCs w:val="20"/>
                    </w:rPr>
                    <m:t>x</m:t>
                  </m:r>
                </m:sub>
                <m:sup>
                  <m:r>
                    <m:rPr>
                      <m:nor/>
                    </m:rPr>
                    <w:rPr>
                      <w:rFonts w:ascii="Cambria Math" w:eastAsia="SimSun" w:hAnsi="Cambria Math"/>
                      <w:color w:val="000000"/>
                      <w:szCs w:val="20"/>
                    </w:rPr>
                    <m:t>BWP</m:t>
                  </m:r>
                </m:sup>
              </m:sSubSup>
              <m:r>
                <m:rPr>
                  <m:sty m:val="p"/>
                </m:rPr>
                <w:rPr>
                  <w:rFonts w:ascii="Cambria Math" w:eastAsia="SimSun" w:hAnsi="Cambria Math"/>
                  <w:color w:val="000000"/>
                  <w:szCs w:val="20"/>
                </w:rPr>
                <m:t>-1</m:t>
              </m:r>
            </m:oMath>
            <w:r w:rsidRPr="00423AE5">
              <w:rPr>
                <w:rFonts w:ascii="Times New Roman" w:eastAsia="SimSun" w:hAnsi="Times New Roman" w:hint="eastAsia"/>
                <w:color w:val="000000"/>
                <w:szCs w:val="20"/>
                <w:lang w:eastAsia="ko-KR"/>
              </w:rPr>
              <w:t xml:space="preserve"> </w:t>
            </w:r>
            <w:r w:rsidRPr="00423AE5">
              <w:rPr>
                <w:rFonts w:ascii="Times New Roman" w:eastAsia="SimSun" w:hAnsi="Times New Roman"/>
                <w:color w:val="000000"/>
                <w:szCs w:val="20"/>
                <w:lang w:eastAsia="ko-KR"/>
              </w:rPr>
              <w:t xml:space="preserve">within the BWP i corresponds </w:t>
            </w:r>
            <w:r w:rsidRPr="00423AE5">
              <w:rPr>
                <w:rFonts w:ascii="Times New Roman" w:eastAsia="SimSun" w:hAnsi="Times New Roman"/>
                <w:color w:val="000000"/>
                <w:szCs w:val="20"/>
              </w:rPr>
              <w:t xml:space="preserve">to RB set </w:t>
            </w:r>
            <m:oMath>
              <m:r>
                <w:rPr>
                  <w:rFonts w:ascii="Cambria Math" w:eastAsia="SimSun" w:hAnsi="Cambria Math"/>
                  <w:color w:val="000000"/>
                  <w:szCs w:val="20"/>
                </w:rPr>
                <m:t>s</m:t>
              </m:r>
              <m:r>
                <m:rPr>
                  <m:sty m:val="p"/>
                </m:rPr>
                <w:rPr>
                  <w:rFonts w:ascii="Cambria Math" w:eastAsia="SimSun" w:hAnsi="Cambria Math"/>
                  <w:color w:val="000000"/>
                  <w:szCs w:val="20"/>
                </w:rPr>
                <m:t>1</m:t>
              </m:r>
            </m:oMath>
            <w:r w:rsidRPr="00423AE5">
              <w:rPr>
                <w:rFonts w:ascii="Times New Roman" w:eastAsia="SimSun" w:hAnsi="Times New Roman" w:hint="eastAsia"/>
                <w:color w:val="000000"/>
                <w:szCs w:val="20"/>
                <w:lang w:eastAsia="ko-KR"/>
              </w:rPr>
              <w:t xml:space="preserve"> in the carrier</w:t>
            </w:r>
            <w:r w:rsidRPr="00423AE5">
              <w:rPr>
                <w:rFonts w:ascii="Times New Roman" w:eastAsia="SimSun" w:hAnsi="Times New Roman"/>
                <w:color w:val="000000"/>
                <w:szCs w:val="20"/>
                <w:lang w:val="en-US"/>
              </w:rPr>
              <w:t>.</w:t>
            </w:r>
          </w:p>
          <w:p w14:paraId="04FCC56E" w14:textId="77777777" w:rsidR="00423AE5" w:rsidRPr="00423AE5" w:rsidRDefault="00423AE5" w:rsidP="00423AE5">
            <w:pPr>
              <w:spacing w:after="180"/>
              <w:rPr>
                <w:rFonts w:ascii="Times New Roman" w:eastAsia="SimSun" w:hAnsi="Times New Roman"/>
                <w:szCs w:val="20"/>
              </w:rPr>
            </w:pPr>
            <w:r w:rsidRPr="00423AE5">
              <w:rPr>
                <w:rFonts w:ascii="Times New Roman" w:eastAsia="맑은 고딕" w:hAnsi="Times New Roman" w:hint="eastAsia"/>
                <w:szCs w:val="20"/>
                <w:lang w:val="en-US" w:eastAsia="ko-KR"/>
              </w:rPr>
              <w:t xml:space="preserve">When a UE is </w:t>
            </w:r>
            <w:r w:rsidRPr="00423AE5">
              <w:rPr>
                <w:rFonts w:ascii="Times New Roman" w:eastAsia="맑은 고딕" w:hAnsi="Times New Roman"/>
                <w:szCs w:val="20"/>
                <w:lang w:val="en-US" w:eastAsia="ko-KR"/>
              </w:rPr>
              <w:t>provided</w:t>
            </w:r>
            <w:r w:rsidRPr="00423AE5">
              <w:rPr>
                <w:rFonts w:ascii="Times New Roman" w:eastAsia="맑은 고딕" w:hAnsi="Times New Roman" w:hint="eastAsia"/>
                <w:szCs w:val="20"/>
                <w:lang w:val="en-US" w:eastAsia="ko-KR"/>
              </w:rPr>
              <w:t xml:space="preserve"> with </w:t>
            </w:r>
            <w:r w:rsidRPr="00423AE5">
              <w:rPr>
                <w:rFonts w:ascii="Times New Roman" w:eastAsia="맑은 고딕" w:hAnsi="Times New Roman"/>
                <w:i/>
                <w:szCs w:val="20"/>
                <w:lang w:val="en-US"/>
              </w:rPr>
              <w:t>nrofCRBs-r16=</w:t>
            </w:r>
            <w:r w:rsidRPr="00423AE5">
              <w:rPr>
                <w:rFonts w:ascii="Times New Roman" w:eastAsia="SimSun" w:hAnsi="Times New Roman"/>
                <w:szCs w:val="20"/>
                <w:lang w:val="en-US"/>
              </w:rPr>
              <w:t>0 for all intra-cell guard band(s) on a carrier</w:t>
            </w:r>
            <w:ins w:id="44" w:author="Sharp" w:date="2020-10-15T08:21:00Z">
              <w:r w:rsidRPr="00423AE5">
                <w:rPr>
                  <w:rFonts w:ascii="Times New Roman" w:eastAsia="맑은 고딕" w:hAnsi="Times New Roman"/>
                  <w:szCs w:val="20"/>
                  <w:lang w:val="en-US"/>
                </w:rPr>
                <w:t xml:space="preserve"> with SCS configuration </w:t>
              </w:r>
              <m:oMath>
                <m:r>
                  <w:rPr>
                    <w:rFonts w:ascii="Cambria Math" w:eastAsia="SimSun" w:hAnsi="Cambria Math"/>
                    <w:szCs w:val="20"/>
                    <w:lang w:val="en-US"/>
                  </w:rPr>
                  <m:t>μ</m:t>
                </m:r>
              </m:oMath>
            </w:ins>
            <w:r w:rsidRPr="00423AE5">
              <w:rPr>
                <w:rFonts w:ascii="Times New Roman" w:eastAsia="SimSun" w:hAnsi="Times New Roman"/>
                <w:szCs w:val="20"/>
                <w:lang w:eastAsia="ja-JP"/>
              </w:rPr>
              <w:t>, the UE is indicated that no intra-cell guard-bands are configured for the carrier and</w:t>
            </w:r>
            <w:r w:rsidRPr="00423AE5">
              <w:rPr>
                <w:rFonts w:ascii="Times New Roman" w:eastAsia="맑은 고딕" w:hAnsi="Times New Roman"/>
                <w:color w:val="000000"/>
                <w:szCs w:val="20"/>
              </w:rPr>
              <w:t xml:space="preserve"> </w:t>
            </w:r>
            <w:r w:rsidRPr="00423AE5">
              <w:rPr>
                <w:rFonts w:ascii="Times New Roman" w:eastAsia="SimSun" w:hAnsi="Times New Roman"/>
                <w:color w:val="000000"/>
                <w:szCs w:val="20"/>
              </w:rPr>
              <w:t xml:space="preserve">expects </w:t>
            </w:r>
            <m:oMath>
              <m:sSub>
                <m:sSubPr>
                  <m:ctrlPr>
                    <w:rPr>
                      <w:rFonts w:ascii="Cambria Math" w:eastAsia="SimSun" w:hAnsi="Cambria Math"/>
                      <w:i/>
                      <w:color w:val="000000"/>
                      <w:szCs w:val="20"/>
                    </w:rPr>
                  </m:ctrlPr>
                </m:sSubPr>
                <m:e>
                  <m:r>
                    <w:rPr>
                      <w:rFonts w:ascii="Cambria Math" w:eastAsia="SimSun" w:hAnsi="Cambria Math"/>
                      <w:color w:val="000000"/>
                      <w:szCs w:val="20"/>
                    </w:rPr>
                    <m:t>N</m:t>
                  </m:r>
                </m:e>
                <m:sub>
                  <m:r>
                    <m:rPr>
                      <m:sty m:val="p"/>
                    </m:rPr>
                    <w:rPr>
                      <w:rFonts w:ascii="Cambria Math" w:eastAsia="SimSun" w:hAnsi="Cambria Math"/>
                      <w:color w:val="000000"/>
                      <w:szCs w:val="20"/>
                    </w:rPr>
                    <m:t>RB-set</m:t>
                  </m:r>
                  <m:r>
                    <w:rPr>
                      <w:rFonts w:ascii="Cambria Math" w:eastAsia="SimSun" w:hAnsi="Cambria Math"/>
                      <w:color w:val="000000"/>
                      <w:szCs w:val="20"/>
                    </w:rPr>
                    <m:t>,x</m:t>
                  </m:r>
                </m:sub>
              </m:sSub>
              <m:r>
                <w:rPr>
                  <w:rFonts w:ascii="Cambria Math" w:eastAsia="SimSun" w:hAnsi="Cambria Math"/>
                  <w:color w:val="000000"/>
                  <w:szCs w:val="20"/>
                </w:rPr>
                <m:t>&gt;1</m:t>
              </m:r>
            </m:oMath>
            <w:r w:rsidRPr="00423AE5">
              <w:rPr>
                <w:rFonts w:ascii="Times New Roman" w:eastAsia="맑은 고딕" w:hAnsi="Times New Roman"/>
                <w:color w:val="000000"/>
                <w:szCs w:val="20"/>
                <w:lang w:val="en-US" w:eastAsia="ko-KR"/>
              </w:rPr>
              <w:t xml:space="preserve">. </w:t>
            </w:r>
            <w:r w:rsidRPr="00423AE5">
              <w:rPr>
                <w:rFonts w:ascii="Times New Roman" w:eastAsia="맑은 고딕" w:hAnsi="Times New Roman"/>
                <w:color w:val="000000"/>
                <w:szCs w:val="20"/>
                <w:lang w:val="en-US"/>
              </w:rPr>
              <w:t>For</w:t>
            </w:r>
            <w:ins w:id="45" w:author="Sharp" w:date="2020-10-09T12:07:00Z">
              <w:r w:rsidRPr="00423AE5">
                <w:rPr>
                  <w:rFonts w:ascii="Times New Roman" w:eastAsia="맑은 고딕" w:hAnsi="Times New Roman"/>
                  <w:szCs w:val="20"/>
                  <w:lang w:val="en-US"/>
                </w:rPr>
                <w:t xml:space="preserve"> SCS configuration</w:t>
              </w:r>
            </w:ins>
            <w:r w:rsidRPr="00423AE5">
              <w:rPr>
                <w:rFonts w:ascii="Times New Roman" w:eastAsia="맑은 고딕" w:hAnsi="Times New Roman"/>
                <w:color w:val="000000"/>
                <w:szCs w:val="20"/>
                <w:lang w:val="en-US"/>
              </w:rPr>
              <w:t xml:space="preserve"> </w:t>
            </w:r>
            <m:oMath>
              <m:r>
                <w:rPr>
                  <w:rFonts w:ascii="Cambria Math" w:eastAsia="MS Mincho" w:hAnsi="Cambria Math"/>
                  <w:kern w:val="2"/>
                  <w:szCs w:val="20"/>
                </w:rPr>
                <m:t>μ=0</m:t>
              </m:r>
            </m:oMath>
            <w:r w:rsidRPr="00423AE5">
              <w:rPr>
                <w:rFonts w:ascii="Times New Roman" w:eastAsia="맑은 고딕" w:hAnsi="Times New Roman"/>
                <w:color w:val="000000"/>
                <w:szCs w:val="20"/>
                <w:lang w:val="en-US"/>
              </w:rPr>
              <w:t>, the UE expects the number of RBs within a RB set is between 100 and 110. For</w:t>
            </w:r>
            <w:ins w:id="46" w:author="Sharp" w:date="2020-10-09T12:07:00Z">
              <w:r w:rsidRPr="00423AE5">
                <w:rPr>
                  <w:rFonts w:ascii="Times New Roman" w:eastAsia="맑은 고딕" w:hAnsi="Times New Roman"/>
                  <w:color w:val="000000"/>
                  <w:szCs w:val="20"/>
                  <w:lang w:val="en-US"/>
                </w:rPr>
                <w:t xml:space="preserve"> </w:t>
              </w:r>
              <w:r w:rsidRPr="00423AE5">
                <w:rPr>
                  <w:rFonts w:ascii="Times New Roman" w:eastAsia="맑은 고딕" w:hAnsi="Times New Roman"/>
                  <w:szCs w:val="20"/>
                  <w:lang w:val="en-US"/>
                </w:rPr>
                <w:t>SCS configuration</w:t>
              </w:r>
            </w:ins>
            <w:r w:rsidRPr="00423AE5">
              <w:rPr>
                <w:rFonts w:ascii="Times New Roman" w:eastAsia="맑은 고딕" w:hAnsi="Times New Roman"/>
                <w:color w:val="000000"/>
                <w:szCs w:val="20"/>
                <w:lang w:val="en-US"/>
              </w:rPr>
              <w:t xml:space="preserve"> </w:t>
            </w:r>
            <m:oMath>
              <m:r>
                <w:rPr>
                  <w:rFonts w:ascii="Cambria Math" w:eastAsia="MS Mincho" w:hAnsi="Cambria Math"/>
                  <w:kern w:val="2"/>
                  <w:szCs w:val="20"/>
                </w:rPr>
                <m:t>μ=1</m:t>
              </m:r>
            </m:oMath>
            <w:r w:rsidRPr="00423AE5">
              <w:rPr>
                <w:rFonts w:ascii="Times New Roman" w:eastAsia="맑은 고딕" w:hAnsi="Times New Roman"/>
                <w:color w:val="000000"/>
                <w:szCs w:val="20"/>
                <w:lang w:val="en-US"/>
              </w:rPr>
              <w:t>, the UE expects the number of RBs within a RB set is between 50 and 55 except for at most one RB set which may contain 56 RBs.</w:t>
            </w:r>
          </w:p>
          <w:p w14:paraId="702EC0F5" w14:textId="77777777" w:rsidR="00423AE5" w:rsidRPr="00423AE5" w:rsidRDefault="00423AE5" w:rsidP="00423AE5">
            <w:pPr>
              <w:snapToGrid w:val="0"/>
              <w:spacing w:after="100" w:afterAutospacing="1"/>
              <w:jc w:val="both"/>
              <w:rPr>
                <w:rFonts w:ascii="Times New Roman" w:eastAsia="MS Gothic" w:hAnsi="Times New Roman"/>
                <w:szCs w:val="20"/>
                <w:lang w:eastAsia="ja-JP"/>
              </w:rPr>
            </w:pPr>
            <w:r w:rsidRPr="00423AE5">
              <w:rPr>
                <w:rFonts w:ascii="Times New Roman" w:eastAsia="MS Gothic" w:hAnsi="Times New Roman"/>
                <w:szCs w:val="20"/>
                <w:lang w:val="x-none" w:eastAsia="ja-JP"/>
              </w:rPr>
              <w:t>-------- Unchanged contents are omitted</w:t>
            </w:r>
          </w:p>
          <w:p w14:paraId="4118DBE4" w14:textId="4CAD7974" w:rsidR="00423AE5" w:rsidRPr="00423AE5" w:rsidRDefault="00423AE5" w:rsidP="00423AE5">
            <w:pPr>
              <w:spacing w:after="120"/>
              <w:rPr>
                <w:rFonts w:ascii="Times New Roman" w:eastAsia="MS Gothic" w:hAnsi="Times New Roman"/>
                <w:sz w:val="24"/>
                <w:szCs w:val="22"/>
                <w:lang w:val="en-US"/>
              </w:rPr>
            </w:pPr>
            <w:r w:rsidRPr="00423AE5">
              <w:rPr>
                <w:rFonts w:ascii="Times New Roman" w:eastAsia="MS Gothic" w:hAnsi="Times New Roman"/>
                <w:szCs w:val="20"/>
                <w:lang w:val="x-none" w:eastAsia="ja-JP"/>
              </w:rPr>
              <w:t>--------- end of text proposal</w:t>
            </w:r>
          </w:p>
        </w:tc>
      </w:tr>
    </w:tbl>
    <w:p w14:paraId="5FAE8702" w14:textId="77777777" w:rsidR="00423AE5" w:rsidRPr="00423AE5" w:rsidRDefault="00423AE5" w:rsidP="009E6F6E">
      <w:pPr>
        <w:rPr>
          <w:lang w:eastAsia="ko-KR"/>
        </w:rPr>
      </w:pPr>
    </w:p>
    <w:p w14:paraId="457E4725" w14:textId="77777777" w:rsidR="00423AE5" w:rsidRDefault="00423AE5" w:rsidP="009E6F6E">
      <w:pPr>
        <w:rPr>
          <w:lang w:eastAsia="ko-KR"/>
        </w:rPr>
      </w:pPr>
    </w:p>
    <w:p w14:paraId="652C8530" w14:textId="77777777" w:rsidR="00CA17D6" w:rsidRPr="00B71872" w:rsidRDefault="00CA17D6"/>
    <w:sectPr w:rsidR="00CA17D6" w:rsidRPr="00B71872" w:rsidSect="00CA17D6">
      <w:pgSz w:w="11909" w:h="16834" w:code="9"/>
      <w:pgMar w:top="1134" w:right="1134" w:bottom="1134" w:left="1134" w:header="720" w:footer="720"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6" w:author="Sharp" w:date="2020-10-15T08:22:00Z" w:initials="S">
    <w:p w14:paraId="36193A1F" w14:textId="77777777" w:rsidR="00D23025" w:rsidRDefault="00D23025" w:rsidP="00423AE5">
      <w:pPr>
        <w:pStyle w:val="a9"/>
      </w:pPr>
      <w:r>
        <w:rPr>
          <w:rStyle w:val="ae"/>
        </w:rPr>
        <w:annotationRef/>
      </w:r>
      <w:r>
        <w:rPr>
          <w:rFonts w:hint="eastAsia"/>
        </w:rPr>
        <w:t>T</w:t>
      </w:r>
      <w:r>
        <w:t>o align with the other part of TS38.214, we propose to use “SCS configuration”.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6193A1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5C08F3" w14:textId="77777777" w:rsidR="00CC3DD0" w:rsidRDefault="00CC3DD0" w:rsidP="00001B04">
      <w:r>
        <w:separator/>
      </w:r>
    </w:p>
  </w:endnote>
  <w:endnote w:type="continuationSeparator" w:id="0">
    <w:p w14:paraId="2CC19710" w14:textId="77777777" w:rsidR="00CC3DD0" w:rsidRDefault="00CC3DD0" w:rsidP="00001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MS PMincho">
    <w:altName w:val="MS Gothic"/>
    <w:charset w:val="80"/>
    <w:family w:val="roman"/>
    <w:pitch w:val="variable"/>
    <w:sig w:usb0="00000000"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E2DDC0" w14:textId="77777777" w:rsidR="00CC3DD0" w:rsidRDefault="00CC3DD0" w:rsidP="00001B04">
      <w:r>
        <w:separator/>
      </w:r>
    </w:p>
  </w:footnote>
  <w:footnote w:type="continuationSeparator" w:id="0">
    <w:p w14:paraId="68A18589" w14:textId="77777777" w:rsidR="00CC3DD0" w:rsidRDefault="00CC3DD0" w:rsidP="00001B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DF07DA"/>
    <w:multiLevelType w:val="multilevel"/>
    <w:tmpl w:val="BBEE0E4E"/>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1">
    <w:nsid w:val="2CF919FA"/>
    <w:multiLevelType w:val="hybridMultilevel"/>
    <w:tmpl w:val="EB80514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5C46394"/>
    <w:multiLevelType w:val="hybridMultilevel"/>
    <w:tmpl w:val="71A069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A877D64"/>
    <w:multiLevelType w:val="singleLevel"/>
    <w:tmpl w:val="3A877D64"/>
    <w:lvl w:ilvl="0">
      <w:start w:val="1"/>
      <w:numFmt w:val="decimal"/>
      <w:lvlText w:val="[%1]"/>
      <w:lvlJc w:val="left"/>
      <w:pPr>
        <w:tabs>
          <w:tab w:val="num" w:pos="643"/>
        </w:tabs>
        <w:ind w:left="643" w:hanging="360"/>
      </w:pPr>
    </w:lvl>
  </w:abstractNum>
  <w:abstractNum w:abstractNumId="4">
    <w:nsid w:val="3AA46647"/>
    <w:multiLevelType w:val="hybridMultilevel"/>
    <w:tmpl w:val="DA4E66CC"/>
    <w:lvl w:ilvl="0" w:tplc="187C8DD4">
      <w:start w:val="1"/>
      <w:numFmt w:val="decimal"/>
      <w:pStyle w:val="Proposal"/>
      <w:lvlText w:val="Proposal %1"/>
      <w:lvlJc w:val="left"/>
      <w:pPr>
        <w:tabs>
          <w:tab w:val="num" w:pos="9526"/>
        </w:tabs>
        <w:ind w:left="9526" w:hanging="1304"/>
      </w:pPr>
      <w:rPr>
        <w:rFonts w:hint="default"/>
      </w:rPr>
    </w:lvl>
    <w:lvl w:ilvl="1" w:tplc="04090019">
      <w:start w:val="1"/>
      <w:numFmt w:val="lowerLetter"/>
      <w:lvlText w:val="%2."/>
      <w:lvlJc w:val="left"/>
      <w:pPr>
        <w:tabs>
          <w:tab w:val="num" w:pos="9662"/>
        </w:tabs>
        <w:ind w:left="9662" w:hanging="360"/>
      </w:pPr>
    </w:lvl>
    <w:lvl w:ilvl="2" w:tplc="0409001B" w:tentative="1">
      <w:start w:val="1"/>
      <w:numFmt w:val="lowerRoman"/>
      <w:lvlText w:val="%3."/>
      <w:lvlJc w:val="right"/>
      <w:pPr>
        <w:tabs>
          <w:tab w:val="num" w:pos="10382"/>
        </w:tabs>
        <w:ind w:left="10382" w:hanging="180"/>
      </w:pPr>
    </w:lvl>
    <w:lvl w:ilvl="3" w:tplc="0409000F" w:tentative="1">
      <w:start w:val="1"/>
      <w:numFmt w:val="decimal"/>
      <w:lvlText w:val="%4."/>
      <w:lvlJc w:val="left"/>
      <w:pPr>
        <w:tabs>
          <w:tab w:val="num" w:pos="11102"/>
        </w:tabs>
        <w:ind w:left="11102" w:hanging="360"/>
      </w:pPr>
    </w:lvl>
    <w:lvl w:ilvl="4" w:tplc="04090019" w:tentative="1">
      <w:start w:val="1"/>
      <w:numFmt w:val="lowerLetter"/>
      <w:lvlText w:val="%5."/>
      <w:lvlJc w:val="left"/>
      <w:pPr>
        <w:tabs>
          <w:tab w:val="num" w:pos="11822"/>
        </w:tabs>
        <w:ind w:left="11822" w:hanging="360"/>
      </w:pPr>
    </w:lvl>
    <w:lvl w:ilvl="5" w:tplc="0409001B" w:tentative="1">
      <w:start w:val="1"/>
      <w:numFmt w:val="lowerRoman"/>
      <w:lvlText w:val="%6."/>
      <w:lvlJc w:val="right"/>
      <w:pPr>
        <w:tabs>
          <w:tab w:val="num" w:pos="12542"/>
        </w:tabs>
        <w:ind w:left="12542" w:hanging="180"/>
      </w:pPr>
    </w:lvl>
    <w:lvl w:ilvl="6" w:tplc="0409000F" w:tentative="1">
      <w:start w:val="1"/>
      <w:numFmt w:val="decimal"/>
      <w:lvlText w:val="%7."/>
      <w:lvlJc w:val="left"/>
      <w:pPr>
        <w:tabs>
          <w:tab w:val="num" w:pos="13262"/>
        </w:tabs>
        <w:ind w:left="13262" w:hanging="360"/>
      </w:pPr>
    </w:lvl>
    <w:lvl w:ilvl="7" w:tplc="04090019" w:tentative="1">
      <w:start w:val="1"/>
      <w:numFmt w:val="lowerLetter"/>
      <w:lvlText w:val="%8."/>
      <w:lvlJc w:val="left"/>
      <w:pPr>
        <w:tabs>
          <w:tab w:val="num" w:pos="13982"/>
        </w:tabs>
        <w:ind w:left="13982" w:hanging="360"/>
      </w:pPr>
    </w:lvl>
    <w:lvl w:ilvl="8" w:tplc="0409001B" w:tentative="1">
      <w:start w:val="1"/>
      <w:numFmt w:val="lowerRoman"/>
      <w:lvlText w:val="%9."/>
      <w:lvlJc w:val="right"/>
      <w:pPr>
        <w:tabs>
          <w:tab w:val="num" w:pos="14702"/>
        </w:tabs>
        <w:ind w:left="14702" w:hanging="180"/>
      </w:pPr>
    </w:lvl>
  </w:abstractNum>
  <w:abstractNum w:abstractNumId="5">
    <w:nsid w:val="43FF5F2B"/>
    <w:multiLevelType w:val="multilevel"/>
    <w:tmpl w:val="65388DC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2278"/>
        </w:tabs>
        <w:ind w:left="2278" w:hanging="576"/>
      </w:pPr>
      <w:rPr>
        <w:rFonts w:hint="default"/>
      </w:rPr>
    </w:lvl>
    <w:lvl w:ilvl="2">
      <w:start w:val="1"/>
      <w:numFmt w:val="decimal"/>
      <w:lvlText w:val="%1.%2.%3"/>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52067E88"/>
    <w:multiLevelType w:val="hybridMultilevel"/>
    <w:tmpl w:val="F7D2F6DA"/>
    <w:lvl w:ilvl="0" w:tplc="5ADC354C">
      <w:start w:val="5"/>
      <w:numFmt w:val="bullet"/>
      <w:lvlText w:val="-"/>
      <w:lvlJc w:val="left"/>
      <w:pPr>
        <w:ind w:left="560" w:hanging="360"/>
      </w:pPr>
      <w:rPr>
        <w:rFonts w:ascii="Times" w:eastAsia="바탕" w:hAnsi="Times" w:cs="Times" w:hint="default"/>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7">
    <w:nsid w:val="54297E41"/>
    <w:multiLevelType w:val="hybridMultilevel"/>
    <w:tmpl w:val="CDE2D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DB6ABD"/>
    <w:multiLevelType w:val="hybridMultilevel"/>
    <w:tmpl w:val="1EAAE3BC"/>
    <w:lvl w:ilvl="0" w:tplc="B66E28BC">
      <w:numFmt w:val="bullet"/>
      <w:lvlText w:val=""/>
      <w:lvlJc w:val="left"/>
      <w:pPr>
        <w:ind w:left="720" w:hanging="360"/>
      </w:pPr>
      <w:rPr>
        <w:rFonts w:ascii="Symbol" w:eastAsia="바탕"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lvlOverride w:ilvl="0">
      <w:startOverride w:val="1"/>
    </w:lvlOverride>
  </w:num>
  <w:num w:numId="3">
    <w:abstractNumId w:val="0"/>
  </w:num>
  <w:num w:numId="4">
    <w:abstractNumId w:val="4"/>
  </w:num>
  <w:num w:numId="5">
    <w:abstractNumId w:val="8"/>
  </w:num>
  <w:num w:numId="6">
    <w:abstractNumId w:val="6"/>
  </w:num>
  <w:num w:numId="7">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rp">
    <w15:presenceInfo w15:providerId="None" w15:userId="Sharp"/>
  </w15:person>
  <w15:person w15:author="JS">
    <w15:presenceInfo w15:providerId="None" w15:userId="JS"/>
  </w15:person>
  <w15:person w15:author="大内渉/研究員">
    <w15:presenceInfo w15:providerId="AD" w15:userId="S::S130541@win.sharp.co.jp::3405f631-23b6-4ceb-a345-be9769f342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872"/>
    <w:rsid w:val="00001B04"/>
    <w:rsid w:val="00030EB8"/>
    <w:rsid w:val="000438AE"/>
    <w:rsid w:val="000467CD"/>
    <w:rsid w:val="00047C9C"/>
    <w:rsid w:val="000605EA"/>
    <w:rsid w:val="00060FB7"/>
    <w:rsid w:val="00065117"/>
    <w:rsid w:val="00072EFE"/>
    <w:rsid w:val="00096BFF"/>
    <w:rsid w:val="000A040D"/>
    <w:rsid w:val="000B2A72"/>
    <w:rsid w:val="000C183F"/>
    <w:rsid w:val="000C1E56"/>
    <w:rsid w:val="000F380B"/>
    <w:rsid w:val="00102AD3"/>
    <w:rsid w:val="00104B85"/>
    <w:rsid w:val="00110C5D"/>
    <w:rsid w:val="00113901"/>
    <w:rsid w:val="00121DB2"/>
    <w:rsid w:val="001512B3"/>
    <w:rsid w:val="00156F5A"/>
    <w:rsid w:val="00167F34"/>
    <w:rsid w:val="00192D9E"/>
    <w:rsid w:val="001A445E"/>
    <w:rsid w:val="001E121B"/>
    <w:rsid w:val="001E70AA"/>
    <w:rsid w:val="001F0674"/>
    <w:rsid w:val="001F08E8"/>
    <w:rsid w:val="00206B8E"/>
    <w:rsid w:val="0022654E"/>
    <w:rsid w:val="00243124"/>
    <w:rsid w:val="0026351A"/>
    <w:rsid w:val="002641C1"/>
    <w:rsid w:val="002A7491"/>
    <w:rsid w:val="002B4102"/>
    <w:rsid w:val="002C03CE"/>
    <w:rsid w:val="002D08F0"/>
    <w:rsid w:val="002D456D"/>
    <w:rsid w:val="002E0A24"/>
    <w:rsid w:val="002E5642"/>
    <w:rsid w:val="002F2341"/>
    <w:rsid w:val="002F6D1B"/>
    <w:rsid w:val="00312635"/>
    <w:rsid w:val="00315229"/>
    <w:rsid w:val="0033285C"/>
    <w:rsid w:val="00337E4F"/>
    <w:rsid w:val="003449A3"/>
    <w:rsid w:val="00365FB5"/>
    <w:rsid w:val="003735B2"/>
    <w:rsid w:val="0037485D"/>
    <w:rsid w:val="003B7197"/>
    <w:rsid w:val="003B7D54"/>
    <w:rsid w:val="003C150D"/>
    <w:rsid w:val="003D14A6"/>
    <w:rsid w:val="003E265A"/>
    <w:rsid w:val="003E70BE"/>
    <w:rsid w:val="0040458D"/>
    <w:rsid w:val="00404C0D"/>
    <w:rsid w:val="0042259E"/>
    <w:rsid w:val="00423AE5"/>
    <w:rsid w:val="0043675C"/>
    <w:rsid w:val="00452424"/>
    <w:rsid w:val="004718CF"/>
    <w:rsid w:val="00472107"/>
    <w:rsid w:val="004932B8"/>
    <w:rsid w:val="004A1FE9"/>
    <w:rsid w:val="004A660B"/>
    <w:rsid w:val="004B3835"/>
    <w:rsid w:val="004D17F2"/>
    <w:rsid w:val="004D1E99"/>
    <w:rsid w:val="004D4BB8"/>
    <w:rsid w:val="004E1B1F"/>
    <w:rsid w:val="0050322D"/>
    <w:rsid w:val="00512464"/>
    <w:rsid w:val="00516ADB"/>
    <w:rsid w:val="00523E9C"/>
    <w:rsid w:val="0054070B"/>
    <w:rsid w:val="005415CD"/>
    <w:rsid w:val="00545C43"/>
    <w:rsid w:val="005653EE"/>
    <w:rsid w:val="005866DF"/>
    <w:rsid w:val="0059651E"/>
    <w:rsid w:val="005C7E28"/>
    <w:rsid w:val="005D1569"/>
    <w:rsid w:val="006058BE"/>
    <w:rsid w:val="006265E5"/>
    <w:rsid w:val="006435C7"/>
    <w:rsid w:val="00644DD1"/>
    <w:rsid w:val="006848BC"/>
    <w:rsid w:val="006851FC"/>
    <w:rsid w:val="00685FBF"/>
    <w:rsid w:val="00694320"/>
    <w:rsid w:val="006A10F8"/>
    <w:rsid w:val="006C79A9"/>
    <w:rsid w:val="006F12F4"/>
    <w:rsid w:val="006F53F4"/>
    <w:rsid w:val="006F6C37"/>
    <w:rsid w:val="007005B3"/>
    <w:rsid w:val="00734E3A"/>
    <w:rsid w:val="007434AE"/>
    <w:rsid w:val="007653FD"/>
    <w:rsid w:val="00793A6D"/>
    <w:rsid w:val="007A009F"/>
    <w:rsid w:val="007A21C9"/>
    <w:rsid w:val="007A79ED"/>
    <w:rsid w:val="007C5E74"/>
    <w:rsid w:val="00816E7D"/>
    <w:rsid w:val="00826A78"/>
    <w:rsid w:val="0084797E"/>
    <w:rsid w:val="008769C5"/>
    <w:rsid w:val="008830B4"/>
    <w:rsid w:val="008B10A7"/>
    <w:rsid w:val="008C7EA5"/>
    <w:rsid w:val="008D2C97"/>
    <w:rsid w:val="008E7965"/>
    <w:rsid w:val="00901C4D"/>
    <w:rsid w:val="00927F69"/>
    <w:rsid w:val="00931938"/>
    <w:rsid w:val="00935AED"/>
    <w:rsid w:val="009655D0"/>
    <w:rsid w:val="009760F7"/>
    <w:rsid w:val="009A1C70"/>
    <w:rsid w:val="009B0D0B"/>
    <w:rsid w:val="009C1E6D"/>
    <w:rsid w:val="009D5213"/>
    <w:rsid w:val="009E3E2E"/>
    <w:rsid w:val="009E6F6E"/>
    <w:rsid w:val="009F72F8"/>
    <w:rsid w:val="009F74B6"/>
    <w:rsid w:val="00A12339"/>
    <w:rsid w:val="00A126F5"/>
    <w:rsid w:val="00A414ED"/>
    <w:rsid w:val="00A46A4B"/>
    <w:rsid w:val="00A56847"/>
    <w:rsid w:val="00A860C2"/>
    <w:rsid w:val="00A93B25"/>
    <w:rsid w:val="00AA7400"/>
    <w:rsid w:val="00AB53BD"/>
    <w:rsid w:val="00AE3922"/>
    <w:rsid w:val="00AF0C0A"/>
    <w:rsid w:val="00AF2608"/>
    <w:rsid w:val="00AF367F"/>
    <w:rsid w:val="00B03032"/>
    <w:rsid w:val="00B168D4"/>
    <w:rsid w:val="00B260D9"/>
    <w:rsid w:val="00B46AF6"/>
    <w:rsid w:val="00B712B8"/>
    <w:rsid w:val="00B71872"/>
    <w:rsid w:val="00B72075"/>
    <w:rsid w:val="00B75B48"/>
    <w:rsid w:val="00B77084"/>
    <w:rsid w:val="00B81B5E"/>
    <w:rsid w:val="00B81D1E"/>
    <w:rsid w:val="00BB2CF3"/>
    <w:rsid w:val="00BB7D58"/>
    <w:rsid w:val="00BD2D5F"/>
    <w:rsid w:val="00BD7D10"/>
    <w:rsid w:val="00C05E00"/>
    <w:rsid w:val="00C10437"/>
    <w:rsid w:val="00C239A7"/>
    <w:rsid w:val="00C420C2"/>
    <w:rsid w:val="00C4519A"/>
    <w:rsid w:val="00C75F49"/>
    <w:rsid w:val="00C87BB5"/>
    <w:rsid w:val="00CA17D6"/>
    <w:rsid w:val="00CA65C9"/>
    <w:rsid w:val="00CB7FD8"/>
    <w:rsid w:val="00CC3DD0"/>
    <w:rsid w:val="00CC58FD"/>
    <w:rsid w:val="00CC7731"/>
    <w:rsid w:val="00CD25B5"/>
    <w:rsid w:val="00CF65A1"/>
    <w:rsid w:val="00D134AD"/>
    <w:rsid w:val="00D160A7"/>
    <w:rsid w:val="00D16AEC"/>
    <w:rsid w:val="00D23025"/>
    <w:rsid w:val="00D24E63"/>
    <w:rsid w:val="00D570D8"/>
    <w:rsid w:val="00D570F7"/>
    <w:rsid w:val="00D933AD"/>
    <w:rsid w:val="00DB6DC9"/>
    <w:rsid w:val="00DD74DB"/>
    <w:rsid w:val="00E34915"/>
    <w:rsid w:val="00E364E2"/>
    <w:rsid w:val="00E42246"/>
    <w:rsid w:val="00E83ED9"/>
    <w:rsid w:val="00EA6242"/>
    <w:rsid w:val="00EC1A47"/>
    <w:rsid w:val="00EC5998"/>
    <w:rsid w:val="00ED35EF"/>
    <w:rsid w:val="00ED7A45"/>
    <w:rsid w:val="00EE4E1A"/>
    <w:rsid w:val="00EE58B3"/>
    <w:rsid w:val="00EE65EE"/>
    <w:rsid w:val="00EF3222"/>
    <w:rsid w:val="00EF72F4"/>
    <w:rsid w:val="00F05340"/>
    <w:rsid w:val="00F32B54"/>
    <w:rsid w:val="00F4094B"/>
    <w:rsid w:val="00F54144"/>
    <w:rsid w:val="00F56B79"/>
    <w:rsid w:val="00F6005E"/>
    <w:rsid w:val="00F60C9B"/>
    <w:rsid w:val="00F64E28"/>
    <w:rsid w:val="00F90560"/>
    <w:rsid w:val="00F974CD"/>
    <w:rsid w:val="00FA6106"/>
    <w:rsid w:val="00FC0AB5"/>
    <w:rsid w:val="00FC35F7"/>
    <w:rsid w:val="00FC6190"/>
    <w:rsid w:val="00FF382A"/>
    <w:rsid w:val="00FF67A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34E073"/>
  <w15:chartTrackingRefBased/>
  <w15:docId w15:val="{11891B8A-6C81-4A28-BEB2-BEC20161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1872"/>
    <w:pPr>
      <w:spacing w:after="0" w:line="240" w:lineRule="auto"/>
      <w:jc w:val="left"/>
    </w:pPr>
    <w:rPr>
      <w:rFonts w:ascii="Times" w:eastAsia="바탕" w:hAnsi="Times" w:cs="Times New Roman"/>
      <w:kern w:val="0"/>
      <w:szCs w:val="24"/>
      <w:lang w:val="en-GB" w:eastAsia="en-US"/>
    </w:rPr>
  </w:style>
  <w:style w:type="paragraph" w:styleId="10">
    <w:name w:val="heading 1"/>
    <w:aliases w:val="NMP Heading 1,H1,h11,h12,h13,h14,h15,h16,app heading 1,l1,Memo Heading 1,Heading 1_a,heading 1,h17,h111,h121,h131,h141,h151,h161,h18,h112,h122,h132,h142,h152,h162,h19,h113,h123,h133,h143,h153,h163,标题 1,Heading 1 Char,Alt+1,Alt+11,Alt+12,Alt+13,h1"/>
    <w:basedOn w:val="a"/>
    <w:next w:val="a"/>
    <w:link w:val="1Char"/>
    <w:qFormat/>
    <w:rsid w:val="00B71872"/>
    <w:pPr>
      <w:widowControl w:val="0"/>
      <w:spacing w:before="240" w:after="60"/>
      <w:outlineLvl w:val="0"/>
    </w:pPr>
    <w:rPr>
      <w:rFonts w:ascii="Arial" w:hAnsi="Arial"/>
      <w:b/>
      <w:bCs/>
      <w:kern w:val="32"/>
      <w:sz w:val="32"/>
      <w:szCs w:val="32"/>
      <w:lang w:eastAsia="x-none"/>
    </w:rPr>
  </w:style>
  <w:style w:type="paragraph" w:styleId="20">
    <w:name w:val="heading 2"/>
    <w:aliases w:val="H2,h2,Head2A,2,UNDERRUBRIK 1-2,DO NOT USE_h2,h21,Heading 2 Char,H2 Char,h2 Char,标题 2,Header 2,Header2,22,heading2,2nd level,H21,H22,H23,H24,H25,R2,E2,†berschrift 2,õberschrift 2"/>
    <w:basedOn w:val="a"/>
    <w:next w:val="a"/>
    <w:link w:val="2Char"/>
    <w:qFormat/>
    <w:rsid w:val="00B71872"/>
    <w:pPr>
      <w:keepNext/>
      <w:widowControl w:val="0"/>
      <w:spacing w:before="240" w:after="60"/>
      <w:outlineLvl w:val="1"/>
    </w:pPr>
    <w:rPr>
      <w:rFonts w:ascii="Arial" w:hAnsi="Arial"/>
      <w:b/>
      <w:bCs/>
      <w:i/>
      <w:iCs/>
      <w:sz w:val="24"/>
      <w:szCs w:val="28"/>
      <w:lang w:eastAsia="x-none"/>
    </w:rPr>
  </w:style>
  <w:style w:type="paragraph" w:styleId="30">
    <w:name w:val="heading 3"/>
    <w:aliases w:val="no break,H3,Underrubrik2,h3,Memo Heading 3,hello,Titre 3 Car,no break Car,H3 Car,Underrubrik2 Car,h3 Car,Memo Heading 3 Car,hello Car,Heading 3 Char Car,no break Char Car,H3 Char Car,Underrubrik2 Char Car,h3 Char Car,Memo Heading 3 Char Car,标题"/>
    <w:basedOn w:val="a"/>
    <w:next w:val="a"/>
    <w:link w:val="3Char"/>
    <w:qFormat/>
    <w:rsid w:val="00B71872"/>
    <w:pPr>
      <w:keepNext/>
      <w:spacing w:before="240" w:after="60"/>
      <w:outlineLvl w:val="2"/>
    </w:pPr>
    <w:rPr>
      <w:rFonts w:ascii="Arial" w:hAnsi="Arial"/>
      <w:b/>
      <w:bCs/>
      <w:szCs w:val="26"/>
      <w:lang w:eastAsia="x-none"/>
    </w:rPr>
  </w:style>
  <w:style w:type="paragraph" w:styleId="4">
    <w:name w:val="heading 4"/>
    <w:aliases w:val="h4,H4,H41,h41,H42,h42,H43,h43,H411,h411,H421,h421,H44,h44,H412,h412,H422,h422,H431,h431,H45,h45,H413,h413,H423,h423,H432,h432,H46,h46,H47,h47,Memo Heading 4,Memo Heading 5,标题 4,heading 4,heading 4 + Indent: Left 0.5 in,标题3a,4th level"/>
    <w:basedOn w:val="30"/>
    <w:next w:val="a"/>
    <w:link w:val="4Char"/>
    <w:qFormat/>
    <w:rsid w:val="00B71872"/>
    <w:pPr>
      <w:numPr>
        <w:ilvl w:val="3"/>
      </w:numPr>
      <w:outlineLvl w:val="3"/>
    </w:pPr>
    <w:rPr>
      <w:i/>
    </w:rPr>
  </w:style>
  <w:style w:type="paragraph" w:styleId="5">
    <w:name w:val="heading 5"/>
    <w:basedOn w:val="4"/>
    <w:next w:val="a"/>
    <w:link w:val="5Char"/>
    <w:uiPriority w:val="9"/>
    <w:qFormat/>
    <w:rsid w:val="00B71872"/>
    <w:pPr>
      <w:numPr>
        <w:ilvl w:val="4"/>
      </w:numPr>
      <w:tabs>
        <w:tab w:val="left" w:pos="864"/>
      </w:tabs>
      <w:ind w:left="864" w:hanging="864"/>
      <w:outlineLvl w:val="4"/>
    </w:pPr>
    <w:rPr>
      <w:bCs w:val="0"/>
      <w:i w:val="0"/>
      <w:iCs/>
      <w:sz w:val="18"/>
    </w:rPr>
  </w:style>
  <w:style w:type="paragraph" w:styleId="6">
    <w:name w:val="heading 6"/>
    <w:basedOn w:val="a"/>
    <w:next w:val="a"/>
    <w:link w:val="6Char"/>
    <w:uiPriority w:val="9"/>
    <w:qFormat/>
    <w:rsid w:val="00B71872"/>
    <w:pPr>
      <w:spacing w:before="240" w:after="60"/>
      <w:outlineLvl w:val="5"/>
    </w:pPr>
    <w:rPr>
      <w:rFonts w:ascii="Times New Roman" w:hAnsi="Times New Roman"/>
      <w:b/>
      <w:bCs/>
      <w:i/>
      <w:szCs w:val="22"/>
      <w:lang w:eastAsia="x-none"/>
    </w:rPr>
  </w:style>
  <w:style w:type="paragraph" w:styleId="7">
    <w:name w:val="heading 7"/>
    <w:basedOn w:val="a"/>
    <w:next w:val="a"/>
    <w:link w:val="7Char"/>
    <w:uiPriority w:val="9"/>
    <w:qFormat/>
    <w:rsid w:val="00B71872"/>
    <w:pPr>
      <w:spacing w:before="240" w:after="60"/>
      <w:outlineLvl w:val="6"/>
    </w:pPr>
    <w:rPr>
      <w:rFonts w:ascii="Times New Roman" w:hAnsi="Times New Roman"/>
      <w:sz w:val="24"/>
      <w:lang w:eastAsia="x-none"/>
    </w:rPr>
  </w:style>
  <w:style w:type="paragraph" w:styleId="8">
    <w:name w:val="heading 8"/>
    <w:basedOn w:val="a"/>
    <w:next w:val="a"/>
    <w:link w:val="8Char"/>
    <w:uiPriority w:val="9"/>
    <w:qFormat/>
    <w:rsid w:val="00B71872"/>
    <w:pPr>
      <w:spacing w:before="240" w:after="60"/>
      <w:outlineLvl w:val="7"/>
    </w:pPr>
    <w:rPr>
      <w:rFonts w:ascii="Times New Roman" w:hAnsi="Times New Roman"/>
      <w:i/>
      <w:iCs/>
      <w:sz w:val="24"/>
      <w:lang w:eastAsia="x-none"/>
    </w:rPr>
  </w:style>
  <w:style w:type="paragraph" w:styleId="9">
    <w:name w:val="heading 9"/>
    <w:basedOn w:val="a"/>
    <w:next w:val="a"/>
    <w:link w:val="9Char"/>
    <w:uiPriority w:val="9"/>
    <w:qFormat/>
    <w:rsid w:val="00B71872"/>
    <w:pPr>
      <w:spacing w:before="240" w:after="60"/>
      <w:outlineLvl w:val="8"/>
    </w:pPr>
    <w:rPr>
      <w:rFonts w:ascii="Arial" w:hAnsi="Arial"/>
      <w:sz w:val="22"/>
      <w:szCs w:val="2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aliases w:val="NMP Heading 1 Char,H1 Char,h11 Char,h12 Char,h13 Char,h14 Char,h15 Char,h16 Char,app heading 1 Char,l1 Char,Memo Heading 1 Char,Heading 1_a Char,heading 1 Char,h17 Char,h111 Char,h121 Char,h131 Char,h141 Char,h151 Char,h161 Char,h18 Char"/>
    <w:basedOn w:val="a0"/>
    <w:link w:val="10"/>
    <w:rsid w:val="00B71872"/>
    <w:rPr>
      <w:rFonts w:ascii="Arial" w:eastAsia="바탕" w:hAnsi="Arial" w:cs="Times New Roman"/>
      <w:b/>
      <w:bCs/>
      <w:kern w:val="32"/>
      <w:sz w:val="32"/>
      <w:szCs w:val="32"/>
      <w:lang w:val="en-GB" w:eastAsia="x-none"/>
    </w:rPr>
  </w:style>
  <w:style w:type="character" w:customStyle="1" w:styleId="2Char">
    <w:name w:val="제목 2 Char"/>
    <w:aliases w:val="H2 Char1,h2 Char1,Head2A Char,2 Char,UNDERRUBRIK 1-2 Char,DO NOT USE_h2 Char,h21 Char,Heading 2 Char Char,H2 Char Char,h2 Char Char,标题 2 Char,Header 2 Char,Header2 Char,22 Char,heading2 Char,2nd level Char,H21 Char,H22 Char,H23 Char,H24 Char"/>
    <w:basedOn w:val="a0"/>
    <w:link w:val="20"/>
    <w:uiPriority w:val="9"/>
    <w:qFormat/>
    <w:rsid w:val="00B71872"/>
    <w:rPr>
      <w:rFonts w:ascii="Arial" w:eastAsia="바탕" w:hAnsi="Arial" w:cs="Times New Roman"/>
      <w:b/>
      <w:bCs/>
      <w:i/>
      <w:iCs/>
      <w:kern w:val="0"/>
      <w:sz w:val="24"/>
      <w:szCs w:val="28"/>
      <w:lang w:val="en-GB" w:eastAsia="x-none"/>
    </w:rPr>
  </w:style>
  <w:style w:type="character" w:customStyle="1" w:styleId="3Char">
    <w:name w:val="제목 3 Char"/>
    <w:aliases w:val="no break Char,H3 Char,Underrubrik2 Char,h3 Char,Memo Heading 3 Char,hello Char,Titre 3 Car Char,no break Car Char,H3 Car Char,Underrubrik2 Car Char,h3 Car Char,Memo Heading 3 Car Char,hello Car Char,Heading 3 Char Car Char,H3 Char Car Char"/>
    <w:basedOn w:val="a0"/>
    <w:link w:val="30"/>
    <w:rsid w:val="00B71872"/>
    <w:rPr>
      <w:rFonts w:ascii="Arial" w:eastAsia="바탕" w:hAnsi="Arial" w:cs="Times New Roman"/>
      <w:b/>
      <w:bCs/>
      <w:kern w:val="0"/>
      <w:szCs w:val="26"/>
      <w:lang w:val="en-GB" w:eastAsia="x-none"/>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basedOn w:val="a0"/>
    <w:link w:val="4"/>
    <w:uiPriority w:val="9"/>
    <w:rsid w:val="00B71872"/>
    <w:rPr>
      <w:rFonts w:ascii="Arial" w:eastAsia="바탕" w:hAnsi="Arial" w:cs="Times New Roman"/>
      <w:b/>
      <w:bCs/>
      <w:i/>
      <w:kern w:val="0"/>
      <w:szCs w:val="26"/>
      <w:lang w:val="en-GB" w:eastAsia="x-none"/>
    </w:rPr>
  </w:style>
  <w:style w:type="character" w:customStyle="1" w:styleId="5Char">
    <w:name w:val="제목 5 Char"/>
    <w:basedOn w:val="a0"/>
    <w:link w:val="5"/>
    <w:uiPriority w:val="9"/>
    <w:rsid w:val="00B71872"/>
    <w:rPr>
      <w:rFonts w:ascii="Arial" w:eastAsia="바탕" w:hAnsi="Arial" w:cs="Times New Roman"/>
      <w:b/>
      <w:iCs/>
      <w:kern w:val="0"/>
      <w:sz w:val="18"/>
      <w:szCs w:val="26"/>
      <w:lang w:val="en-GB" w:eastAsia="x-none"/>
    </w:rPr>
  </w:style>
  <w:style w:type="character" w:customStyle="1" w:styleId="6Char">
    <w:name w:val="제목 6 Char"/>
    <w:basedOn w:val="a0"/>
    <w:link w:val="6"/>
    <w:uiPriority w:val="9"/>
    <w:rsid w:val="00B71872"/>
    <w:rPr>
      <w:rFonts w:ascii="Times New Roman" w:eastAsia="바탕" w:hAnsi="Times New Roman" w:cs="Times New Roman"/>
      <w:b/>
      <w:bCs/>
      <w:i/>
      <w:kern w:val="0"/>
      <w:lang w:val="en-GB" w:eastAsia="x-none"/>
    </w:rPr>
  </w:style>
  <w:style w:type="character" w:customStyle="1" w:styleId="7Char">
    <w:name w:val="제목 7 Char"/>
    <w:basedOn w:val="a0"/>
    <w:link w:val="7"/>
    <w:uiPriority w:val="9"/>
    <w:rsid w:val="00B71872"/>
    <w:rPr>
      <w:rFonts w:ascii="Times New Roman" w:eastAsia="바탕" w:hAnsi="Times New Roman" w:cs="Times New Roman"/>
      <w:kern w:val="0"/>
      <w:sz w:val="24"/>
      <w:szCs w:val="24"/>
      <w:lang w:val="en-GB" w:eastAsia="x-none"/>
    </w:rPr>
  </w:style>
  <w:style w:type="character" w:customStyle="1" w:styleId="8Char">
    <w:name w:val="제목 8 Char"/>
    <w:basedOn w:val="a0"/>
    <w:link w:val="8"/>
    <w:uiPriority w:val="9"/>
    <w:rsid w:val="00B71872"/>
    <w:rPr>
      <w:rFonts w:ascii="Times New Roman" w:eastAsia="바탕" w:hAnsi="Times New Roman" w:cs="Times New Roman"/>
      <w:i/>
      <w:iCs/>
      <w:kern w:val="0"/>
      <w:sz w:val="24"/>
      <w:szCs w:val="24"/>
      <w:lang w:val="en-GB" w:eastAsia="x-none"/>
    </w:rPr>
  </w:style>
  <w:style w:type="character" w:customStyle="1" w:styleId="9Char">
    <w:name w:val="제목 9 Char"/>
    <w:basedOn w:val="a0"/>
    <w:link w:val="9"/>
    <w:uiPriority w:val="9"/>
    <w:rsid w:val="00B71872"/>
    <w:rPr>
      <w:rFonts w:ascii="Arial" w:eastAsia="바탕" w:hAnsi="Arial" w:cs="Times New Roman"/>
      <w:kern w:val="0"/>
      <w:sz w:val="22"/>
      <w:lang w:val="en-GB" w:eastAsia="x-none"/>
    </w:rPr>
  </w:style>
  <w:style w:type="paragraph" w:styleId="a3">
    <w:name w:val="List Paragraph"/>
    <w:aliases w:val="- Bullets,?? ??,?????,????,Lista1,列出段落1,中等深浅网格 1 - 着色 21,列出段落,列表段落,リスト段落,¥¡¡¡¡ì¬º¥¹¥È¶ÎÂä,ÁÐ³ö¶ÎÂä,列表段落1,—ño’i—Ž,¥ê¥¹¥È¶ÎÂä,1st level - Bullet List Paragraph,Lettre d'introduction,Paragrafo elenco,Normal bullet 2,Bullet list,목록단락,列表段落11,Task Body"/>
    <w:basedOn w:val="a"/>
    <w:link w:val="Char"/>
    <w:uiPriority w:val="34"/>
    <w:qFormat/>
    <w:rsid w:val="00B71872"/>
    <w:pPr>
      <w:ind w:leftChars="400" w:left="840"/>
    </w:pPr>
    <w:rPr>
      <w:lang w:eastAsia="x-none"/>
    </w:rPr>
  </w:style>
  <w:style w:type="character" w:customStyle="1" w:styleId="Char">
    <w:name w:val="목록 단락 Char"/>
    <w:aliases w:val="- Bullets Char,?? ?? Char,????? Char,???? Char,Lista1 Char,列出段落1 Char,中等深浅网格 1 - 着色 21 Char,列出段落 Char,列表段落 Char,リスト段落 Char,¥¡¡¡¡ì¬º¥¹¥È¶ÎÂä Char,ÁÐ³ö¶ÎÂä Char,列表段落1 Char,—ño’i—Ž Char,¥ê¥¹¥È¶ÎÂä Char,1st level - Bullet List Paragraph Char"/>
    <w:link w:val="a3"/>
    <w:uiPriority w:val="34"/>
    <w:qFormat/>
    <w:rsid w:val="00B71872"/>
    <w:rPr>
      <w:rFonts w:ascii="Times" w:eastAsia="바탕" w:hAnsi="Times" w:cs="Times New Roman"/>
      <w:kern w:val="0"/>
      <w:szCs w:val="24"/>
      <w:lang w:val="en-GB" w:eastAsia="x-none"/>
    </w:rPr>
  </w:style>
  <w:style w:type="paragraph" w:styleId="a4">
    <w:name w:val="caption"/>
    <w:aliases w:val="cap,cap Char,Caption Char,Caption Char1 Char,cap Char Char1,Caption Char Char1 Char,cap Char2,题注"/>
    <w:basedOn w:val="a"/>
    <w:next w:val="a"/>
    <w:link w:val="Char0"/>
    <w:uiPriority w:val="35"/>
    <w:qFormat/>
    <w:rsid w:val="00B71872"/>
    <w:pPr>
      <w:overflowPunct w:val="0"/>
      <w:autoSpaceDE w:val="0"/>
      <w:autoSpaceDN w:val="0"/>
      <w:adjustRightInd w:val="0"/>
      <w:spacing w:before="120" w:after="120"/>
      <w:textAlignment w:val="baseline"/>
    </w:pPr>
    <w:rPr>
      <w:rFonts w:ascii="Times New Roman" w:eastAsia="SimSun" w:hAnsi="Times New Roman"/>
      <w:b/>
      <w:szCs w:val="20"/>
    </w:rPr>
  </w:style>
  <w:style w:type="character" w:customStyle="1" w:styleId="Char0">
    <w:name w:val="캡션 Char"/>
    <w:aliases w:val="cap Char1,cap Char Char,Caption Char Char,Caption Char1 Char Char,cap Char Char1 Char,Caption Char Char1 Char Char,cap Char2 Char,题注 Char"/>
    <w:link w:val="a4"/>
    <w:uiPriority w:val="35"/>
    <w:rsid w:val="00B71872"/>
    <w:rPr>
      <w:rFonts w:ascii="Times New Roman" w:eastAsia="SimSun" w:hAnsi="Times New Roman" w:cs="Times New Roman"/>
      <w:b/>
      <w:kern w:val="0"/>
      <w:szCs w:val="20"/>
      <w:lang w:val="en-GB" w:eastAsia="en-US"/>
    </w:rPr>
  </w:style>
  <w:style w:type="character" w:styleId="a5">
    <w:name w:val="Hyperlink"/>
    <w:uiPriority w:val="99"/>
    <w:rsid w:val="00AF2608"/>
    <w:rPr>
      <w:color w:val="0000FF"/>
      <w:u w:val="single"/>
    </w:rPr>
  </w:style>
  <w:style w:type="table" w:styleId="a6">
    <w:name w:val="Table Grid"/>
    <w:aliases w:val="TableGrid"/>
    <w:basedOn w:val="a1"/>
    <w:uiPriority w:val="59"/>
    <w:qFormat/>
    <w:rsid w:val="009F74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basedOn w:val="a"/>
    <w:link w:val="Char1"/>
    <w:rsid w:val="009F74B6"/>
    <w:pPr>
      <w:widowControl w:val="0"/>
      <w:wordWrap w:val="0"/>
      <w:autoSpaceDE w:val="0"/>
      <w:autoSpaceDN w:val="0"/>
      <w:spacing w:after="120" w:line="259" w:lineRule="auto"/>
      <w:jc w:val="both"/>
    </w:pPr>
    <w:rPr>
      <w:rFonts w:ascii="Arial" w:eastAsiaTheme="minorEastAsia" w:hAnsi="Arial" w:cstheme="minorBidi"/>
      <w:kern w:val="2"/>
      <w:szCs w:val="22"/>
      <w:lang w:val="en-US" w:eastAsia="zh-CN"/>
    </w:rPr>
  </w:style>
  <w:style w:type="character" w:customStyle="1" w:styleId="Char1">
    <w:name w:val="본문 Char"/>
    <w:basedOn w:val="a0"/>
    <w:link w:val="a7"/>
    <w:rsid w:val="009F74B6"/>
    <w:rPr>
      <w:rFonts w:ascii="Arial" w:hAnsi="Arial"/>
      <w:lang w:eastAsia="zh-CN"/>
    </w:rPr>
  </w:style>
  <w:style w:type="paragraph" w:customStyle="1" w:styleId="B1">
    <w:name w:val="B1"/>
    <w:basedOn w:val="a8"/>
    <w:link w:val="B1Char"/>
    <w:qFormat/>
    <w:rsid w:val="009F74B6"/>
    <w:pPr>
      <w:overflowPunct w:val="0"/>
      <w:autoSpaceDE w:val="0"/>
      <w:autoSpaceDN w:val="0"/>
      <w:adjustRightInd w:val="0"/>
      <w:spacing w:after="180"/>
      <w:ind w:leftChars="0" w:left="568" w:firstLineChars="0" w:hanging="284"/>
      <w:contextualSpacing w:val="0"/>
      <w:textAlignment w:val="baseline"/>
    </w:pPr>
    <w:rPr>
      <w:rFonts w:ascii="Times New Roman" w:eastAsia="SimSun" w:hAnsi="Times New Roman"/>
      <w:szCs w:val="20"/>
    </w:rPr>
  </w:style>
  <w:style w:type="paragraph" w:customStyle="1" w:styleId="B2">
    <w:name w:val="B2"/>
    <w:basedOn w:val="21"/>
    <w:link w:val="B2Char"/>
    <w:qFormat/>
    <w:rsid w:val="009F74B6"/>
    <w:pPr>
      <w:overflowPunct w:val="0"/>
      <w:autoSpaceDE w:val="0"/>
      <w:autoSpaceDN w:val="0"/>
      <w:adjustRightInd w:val="0"/>
      <w:spacing w:after="180"/>
      <w:ind w:leftChars="0" w:left="851" w:firstLineChars="0" w:hanging="284"/>
      <w:contextualSpacing w:val="0"/>
      <w:textAlignment w:val="baseline"/>
    </w:pPr>
    <w:rPr>
      <w:rFonts w:ascii="Times New Roman" w:eastAsia="SimSun" w:hAnsi="Times New Roman"/>
      <w:szCs w:val="20"/>
    </w:rPr>
  </w:style>
  <w:style w:type="character" w:customStyle="1" w:styleId="B1Char">
    <w:name w:val="B1 Char"/>
    <w:link w:val="B1"/>
    <w:locked/>
    <w:rsid w:val="009F74B6"/>
    <w:rPr>
      <w:rFonts w:ascii="Times New Roman" w:eastAsia="SimSun" w:hAnsi="Times New Roman" w:cs="Times New Roman"/>
      <w:kern w:val="0"/>
      <w:szCs w:val="20"/>
      <w:lang w:val="en-GB" w:eastAsia="en-US"/>
    </w:rPr>
  </w:style>
  <w:style w:type="character" w:customStyle="1" w:styleId="B2Char">
    <w:name w:val="B2 Char"/>
    <w:link w:val="B2"/>
    <w:qFormat/>
    <w:rsid w:val="009F74B6"/>
    <w:rPr>
      <w:rFonts w:ascii="Times New Roman" w:eastAsia="SimSun" w:hAnsi="Times New Roman" w:cs="Times New Roman"/>
      <w:kern w:val="0"/>
      <w:szCs w:val="20"/>
      <w:lang w:val="en-GB" w:eastAsia="en-US"/>
    </w:rPr>
  </w:style>
  <w:style w:type="paragraph" w:styleId="a8">
    <w:name w:val="List"/>
    <w:basedOn w:val="a"/>
    <w:uiPriority w:val="99"/>
    <w:semiHidden/>
    <w:unhideWhenUsed/>
    <w:rsid w:val="009F74B6"/>
    <w:pPr>
      <w:ind w:leftChars="200" w:left="100" w:hangingChars="200" w:hanging="200"/>
      <w:contextualSpacing/>
    </w:pPr>
  </w:style>
  <w:style w:type="paragraph" w:styleId="21">
    <w:name w:val="List 2"/>
    <w:basedOn w:val="a"/>
    <w:uiPriority w:val="99"/>
    <w:semiHidden/>
    <w:unhideWhenUsed/>
    <w:rsid w:val="009F74B6"/>
    <w:pPr>
      <w:ind w:leftChars="400" w:left="100" w:hangingChars="200" w:hanging="200"/>
      <w:contextualSpacing/>
    </w:pPr>
  </w:style>
  <w:style w:type="paragraph" w:styleId="a9">
    <w:name w:val="annotation text"/>
    <w:basedOn w:val="a"/>
    <w:link w:val="Char2"/>
    <w:uiPriority w:val="99"/>
    <w:qFormat/>
    <w:rsid w:val="008B10A7"/>
    <w:pPr>
      <w:widowControl w:val="0"/>
      <w:autoSpaceDE w:val="0"/>
      <w:autoSpaceDN w:val="0"/>
      <w:spacing w:after="120"/>
    </w:pPr>
    <w:rPr>
      <w:rFonts w:ascii="Times New Roman" w:hAnsi="Times New Roman"/>
      <w:kern w:val="2"/>
      <w:lang w:val="en-US" w:eastAsia="ko-KR"/>
    </w:rPr>
  </w:style>
  <w:style w:type="character" w:customStyle="1" w:styleId="Char2">
    <w:name w:val="메모 텍스트 Char"/>
    <w:basedOn w:val="a0"/>
    <w:link w:val="a9"/>
    <w:uiPriority w:val="99"/>
    <w:qFormat/>
    <w:rsid w:val="008B10A7"/>
    <w:rPr>
      <w:rFonts w:ascii="Times New Roman" w:eastAsia="바탕" w:hAnsi="Times New Roman" w:cs="Times New Roman"/>
      <w:szCs w:val="24"/>
    </w:rPr>
  </w:style>
  <w:style w:type="paragraph" w:customStyle="1" w:styleId="1">
    <w:name w:val="段落番号1"/>
    <w:basedOn w:val="10"/>
    <w:next w:val="a"/>
    <w:rsid w:val="00047C9C"/>
    <w:pPr>
      <w:keepNext/>
      <w:numPr>
        <w:numId w:val="3"/>
      </w:numPr>
      <w:spacing w:before="0" w:afterLines="50" w:after="0" w:line="320" w:lineRule="exact"/>
      <w:ind w:left="100" w:hangingChars="100" w:hanging="100"/>
      <w:jc w:val="both"/>
    </w:pPr>
    <w:rPr>
      <w:rFonts w:ascii="Times New Roman" w:eastAsia="MS Mincho" w:hAnsi="Times New Roman"/>
      <w:b w:val="0"/>
      <w:bCs w:val="0"/>
      <w:kern w:val="2"/>
      <w:sz w:val="21"/>
      <w:szCs w:val="24"/>
      <w:lang w:val="en-US" w:eastAsia="ja-JP"/>
    </w:rPr>
  </w:style>
  <w:style w:type="paragraph" w:customStyle="1" w:styleId="2">
    <w:name w:val="段落番号2"/>
    <w:basedOn w:val="1"/>
    <w:next w:val="a"/>
    <w:rsid w:val="00047C9C"/>
    <w:pPr>
      <w:numPr>
        <w:ilvl w:val="1"/>
      </w:numPr>
      <w:ind w:left="200" w:hangingChars="200" w:hanging="200"/>
    </w:pPr>
    <w:rPr>
      <w:rFonts w:eastAsia="MS PMincho"/>
    </w:rPr>
  </w:style>
  <w:style w:type="paragraph" w:customStyle="1" w:styleId="3">
    <w:name w:val="段落番号3"/>
    <w:basedOn w:val="1"/>
    <w:next w:val="a"/>
    <w:rsid w:val="00047C9C"/>
    <w:pPr>
      <w:numPr>
        <w:ilvl w:val="2"/>
      </w:numPr>
      <w:ind w:left="250" w:hangingChars="250" w:hanging="250"/>
    </w:pPr>
  </w:style>
  <w:style w:type="paragraph" w:styleId="aa">
    <w:name w:val="Balloon Text"/>
    <w:basedOn w:val="a"/>
    <w:link w:val="Char3"/>
    <w:semiHidden/>
    <w:unhideWhenUsed/>
    <w:rsid w:val="003E265A"/>
    <w:rPr>
      <w:rFonts w:asciiTheme="majorHAnsi" w:eastAsiaTheme="majorEastAsia" w:hAnsiTheme="majorHAnsi" w:cstheme="majorBidi"/>
      <w:sz w:val="18"/>
      <w:szCs w:val="18"/>
    </w:rPr>
  </w:style>
  <w:style w:type="character" w:customStyle="1" w:styleId="Char3">
    <w:name w:val="풍선 도움말 텍스트 Char"/>
    <w:basedOn w:val="a0"/>
    <w:link w:val="aa"/>
    <w:uiPriority w:val="99"/>
    <w:semiHidden/>
    <w:rsid w:val="003E265A"/>
    <w:rPr>
      <w:rFonts w:asciiTheme="majorHAnsi" w:eastAsiaTheme="majorEastAsia" w:hAnsiTheme="majorHAnsi" w:cstheme="majorBidi"/>
      <w:kern w:val="0"/>
      <w:sz w:val="18"/>
      <w:szCs w:val="18"/>
      <w:lang w:val="en-GB" w:eastAsia="en-US"/>
    </w:rPr>
  </w:style>
  <w:style w:type="paragraph" w:styleId="ab">
    <w:name w:val="header"/>
    <w:basedOn w:val="a"/>
    <w:link w:val="Char4"/>
    <w:uiPriority w:val="99"/>
    <w:unhideWhenUsed/>
    <w:rsid w:val="00001B04"/>
    <w:pPr>
      <w:tabs>
        <w:tab w:val="center" w:pos="4513"/>
        <w:tab w:val="right" w:pos="9026"/>
      </w:tabs>
      <w:snapToGrid w:val="0"/>
    </w:pPr>
  </w:style>
  <w:style w:type="character" w:customStyle="1" w:styleId="Char4">
    <w:name w:val="머리글 Char"/>
    <w:basedOn w:val="a0"/>
    <w:link w:val="ab"/>
    <w:uiPriority w:val="99"/>
    <w:rsid w:val="00001B04"/>
    <w:rPr>
      <w:rFonts w:ascii="Times" w:eastAsia="바탕" w:hAnsi="Times" w:cs="Times New Roman"/>
      <w:kern w:val="0"/>
      <w:szCs w:val="24"/>
      <w:lang w:val="en-GB" w:eastAsia="en-US"/>
    </w:rPr>
  </w:style>
  <w:style w:type="paragraph" w:styleId="ac">
    <w:name w:val="footer"/>
    <w:basedOn w:val="a"/>
    <w:link w:val="Char5"/>
    <w:uiPriority w:val="99"/>
    <w:unhideWhenUsed/>
    <w:rsid w:val="00001B04"/>
    <w:pPr>
      <w:tabs>
        <w:tab w:val="center" w:pos="4513"/>
        <w:tab w:val="right" w:pos="9026"/>
      </w:tabs>
      <w:snapToGrid w:val="0"/>
    </w:pPr>
  </w:style>
  <w:style w:type="character" w:customStyle="1" w:styleId="Char5">
    <w:name w:val="바닥글 Char"/>
    <w:basedOn w:val="a0"/>
    <w:link w:val="ac"/>
    <w:uiPriority w:val="99"/>
    <w:rsid w:val="00001B04"/>
    <w:rPr>
      <w:rFonts w:ascii="Times" w:eastAsia="바탕" w:hAnsi="Times" w:cs="Times New Roman"/>
      <w:kern w:val="0"/>
      <w:szCs w:val="24"/>
      <w:lang w:val="en-GB" w:eastAsia="en-US"/>
    </w:rPr>
  </w:style>
  <w:style w:type="character" w:styleId="ad">
    <w:name w:val="Emphasis"/>
    <w:uiPriority w:val="20"/>
    <w:qFormat/>
    <w:rsid w:val="000F380B"/>
    <w:rPr>
      <w:i/>
      <w:iCs/>
    </w:rPr>
  </w:style>
  <w:style w:type="character" w:styleId="ae">
    <w:name w:val="annotation reference"/>
    <w:qFormat/>
    <w:rsid w:val="007C5E74"/>
    <w:rPr>
      <w:kern w:val="2"/>
      <w:sz w:val="21"/>
      <w:szCs w:val="21"/>
      <w:lang w:val="en-GB" w:eastAsia="zh-CN" w:bidi="ar-SA"/>
    </w:rPr>
  </w:style>
  <w:style w:type="paragraph" w:styleId="af">
    <w:name w:val="annotation subject"/>
    <w:basedOn w:val="a9"/>
    <w:next w:val="a9"/>
    <w:link w:val="Char6"/>
    <w:uiPriority w:val="99"/>
    <w:semiHidden/>
    <w:unhideWhenUsed/>
    <w:rsid w:val="00FA6106"/>
    <w:pPr>
      <w:widowControl/>
      <w:autoSpaceDE/>
      <w:autoSpaceDN/>
      <w:spacing w:after="0"/>
    </w:pPr>
    <w:rPr>
      <w:rFonts w:ascii="Times" w:hAnsi="Times"/>
      <w:b/>
      <w:bCs/>
      <w:kern w:val="0"/>
      <w:lang w:val="en-GB" w:eastAsia="en-US"/>
    </w:rPr>
  </w:style>
  <w:style w:type="character" w:customStyle="1" w:styleId="Char6">
    <w:name w:val="메모 주제 Char"/>
    <w:basedOn w:val="Char2"/>
    <w:link w:val="af"/>
    <w:uiPriority w:val="99"/>
    <w:semiHidden/>
    <w:rsid w:val="00FA6106"/>
    <w:rPr>
      <w:rFonts w:ascii="Times" w:eastAsia="바탕" w:hAnsi="Times" w:cs="Times New Roman"/>
      <w:b/>
      <w:bCs/>
      <w:kern w:val="0"/>
      <w:szCs w:val="24"/>
      <w:lang w:val="en-GB" w:eastAsia="en-US"/>
    </w:rPr>
  </w:style>
  <w:style w:type="paragraph" w:customStyle="1" w:styleId="PL">
    <w:name w:val="PL"/>
    <w:link w:val="PLChar"/>
    <w:qFormat/>
    <w:rsid w:val="006943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694320"/>
    <w:rPr>
      <w:rFonts w:ascii="Courier New" w:eastAsia="Times New Roman" w:hAnsi="Courier New" w:cs="Times New Roman"/>
      <w:noProof/>
      <w:kern w:val="0"/>
      <w:sz w:val="16"/>
      <w:szCs w:val="20"/>
      <w:shd w:val="clear" w:color="auto" w:fill="E6E6E6"/>
      <w:lang w:val="en-GB" w:eastAsia="en-GB"/>
    </w:rPr>
  </w:style>
  <w:style w:type="table" w:customStyle="1" w:styleId="11">
    <w:name w:val="표 구분선1"/>
    <w:basedOn w:val="a1"/>
    <w:next w:val="a6"/>
    <w:rsid w:val="006943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posal">
    <w:name w:val="Proposal"/>
    <w:basedOn w:val="a7"/>
    <w:qFormat/>
    <w:rsid w:val="006435C7"/>
    <w:pPr>
      <w:numPr>
        <w:numId w:val="4"/>
      </w:numPr>
      <w:tabs>
        <w:tab w:val="left" w:pos="1701"/>
      </w:tabs>
      <w:ind w:left="1701" w:hanging="1701"/>
    </w:pPr>
    <w:rPr>
      <w:b/>
      <w:bCs/>
    </w:rPr>
  </w:style>
  <w:style w:type="table" w:customStyle="1" w:styleId="22">
    <w:name w:val="표 구분선2"/>
    <w:basedOn w:val="a1"/>
    <w:next w:val="a6"/>
    <w:uiPriority w:val="39"/>
    <w:rsid w:val="00BD7D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0">
    <w:name w:val="B1 (文字)"/>
    <w:qFormat/>
    <w:locked/>
    <w:rsid w:val="007A009F"/>
    <w:rPr>
      <w:lang w:val="en-GB" w:eastAsia="en-US"/>
    </w:rPr>
  </w:style>
  <w:style w:type="paragraph" w:customStyle="1" w:styleId="EQ">
    <w:name w:val="EQ"/>
    <w:basedOn w:val="a"/>
    <w:next w:val="a"/>
    <w:qFormat/>
    <w:rsid w:val="00B77084"/>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noProof/>
      <w:szCs w:val="20"/>
      <w:lang w:eastAsia="en-GB"/>
    </w:rPr>
  </w:style>
  <w:style w:type="character" w:customStyle="1" w:styleId="B1Zchn">
    <w:name w:val="B1 Zchn"/>
    <w:basedOn w:val="a0"/>
    <w:qFormat/>
    <w:rsid w:val="00104B85"/>
    <w:rPr>
      <w:rFonts w:eastAsia="맑은 고딕"/>
      <w:lang w:val="en-GB" w:eastAsia="en-US"/>
    </w:rPr>
  </w:style>
  <w:style w:type="table" w:customStyle="1" w:styleId="31">
    <w:name w:val="표 구분선3"/>
    <w:basedOn w:val="a1"/>
    <w:next w:val="a6"/>
    <w:uiPriority w:val="39"/>
    <w:rsid w:val="006058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a"/>
    <w:link w:val="TALChar"/>
    <w:qFormat/>
    <w:rsid w:val="005C7E28"/>
    <w:pPr>
      <w:keepNext/>
      <w:keepLines/>
    </w:pPr>
    <w:rPr>
      <w:rFonts w:ascii="Arial" w:eastAsia="맑은 고딕" w:hAnsi="Arial"/>
      <w:sz w:val="18"/>
      <w:szCs w:val="20"/>
      <w:lang w:eastAsia="x-none"/>
    </w:rPr>
  </w:style>
  <w:style w:type="paragraph" w:customStyle="1" w:styleId="TAH">
    <w:name w:val="TAH"/>
    <w:basedOn w:val="a"/>
    <w:link w:val="TAHCar"/>
    <w:qFormat/>
    <w:rsid w:val="005C7E28"/>
    <w:pPr>
      <w:keepNext/>
      <w:keepLines/>
      <w:jc w:val="center"/>
    </w:pPr>
    <w:rPr>
      <w:rFonts w:ascii="Arial" w:eastAsia="맑은 고딕" w:hAnsi="Arial"/>
      <w:b/>
      <w:sz w:val="18"/>
      <w:szCs w:val="20"/>
      <w:lang w:eastAsia="x-none"/>
    </w:rPr>
  </w:style>
  <w:style w:type="character" w:customStyle="1" w:styleId="TALChar">
    <w:name w:val="TAL Char"/>
    <w:link w:val="TAL"/>
    <w:rsid w:val="005C7E28"/>
    <w:rPr>
      <w:rFonts w:ascii="Arial" w:eastAsia="맑은 고딕" w:hAnsi="Arial" w:cs="Times New Roman"/>
      <w:kern w:val="0"/>
      <w:sz w:val="18"/>
      <w:szCs w:val="20"/>
      <w:lang w:val="en-GB" w:eastAsia="x-none"/>
    </w:rPr>
  </w:style>
  <w:style w:type="character" w:customStyle="1" w:styleId="TAHCar">
    <w:name w:val="TAH Car"/>
    <w:link w:val="TAH"/>
    <w:qFormat/>
    <w:rsid w:val="005C7E28"/>
    <w:rPr>
      <w:rFonts w:ascii="Arial" w:eastAsia="맑은 고딕" w:hAnsi="Arial" w:cs="Times New Roman"/>
      <w:b/>
      <w:kern w:val="0"/>
      <w:sz w:val="18"/>
      <w:szCs w:val="20"/>
      <w:lang w:val="en-GB" w:eastAsia="x-none"/>
    </w:rPr>
  </w:style>
  <w:style w:type="paragraph" w:customStyle="1" w:styleId="TAN">
    <w:name w:val="TAN"/>
    <w:basedOn w:val="TAL"/>
    <w:link w:val="TANChar"/>
    <w:qFormat/>
    <w:rsid w:val="000C183F"/>
    <w:pPr>
      <w:ind w:left="851" w:hanging="851"/>
    </w:pPr>
    <w:rPr>
      <w:rFonts w:eastAsiaTheme="minorEastAsia"/>
      <w:lang w:eastAsia="en-US"/>
    </w:rPr>
  </w:style>
  <w:style w:type="character" w:customStyle="1" w:styleId="TALCar">
    <w:name w:val="TAL Car"/>
    <w:basedOn w:val="a0"/>
    <w:qFormat/>
    <w:locked/>
    <w:rsid w:val="000C183F"/>
    <w:rPr>
      <w:rFonts w:ascii="Arial" w:eastAsiaTheme="minorEastAsia" w:hAnsi="Arial"/>
      <w:sz w:val="18"/>
      <w:lang w:val="en-GB" w:eastAsia="en-US"/>
    </w:rPr>
  </w:style>
  <w:style w:type="character" w:customStyle="1" w:styleId="TANChar">
    <w:name w:val="TAN Char"/>
    <w:link w:val="TAN"/>
    <w:rsid w:val="000C183F"/>
    <w:rPr>
      <w:rFonts w:ascii="Arial" w:hAnsi="Arial" w:cs="Times New Roman"/>
      <w:kern w:val="0"/>
      <w:sz w:val="1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file:///C:\Users\wanshic\OneDrive%20-%20Qualcomm\Documents\Standards\3GPP%20Standards\Meeting%20Documents\TSGR1_103\Docs\R1-2008205.zip" TargetMode="External"/><Relationship Id="rId18" Type="http://schemas.openxmlformats.org/officeDocument/2006/relationships/image" Target="media/image5.wmf"/><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yperlink" Target="file:///C:\Users\wanshic\OneDrive%20-%20Qualcomm\Documents\Standards\3GPP%20Standards\Meeting%20Documents\TSGR1_103\Docs\R1-2007777.zip" TargetMode="External"/><Relationship Id="rId17"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wanshic\OneDrive%20-%20Qualcomm\Documents\Standards\3GPP%20Standards\Meeting%20Documents\TSGR1_103\Docs\R1-2008603.zip" TargetMode="External"/><Relationship Id="rId23" Type="http://schemas.microsoft.com/office/2011/relationships/people" Target="people.xml"/><Relationship Id="rId10" Type="http://schemas.openxmlformats.org/officeDocument/2006/relationships/image" Target="media/image2.emf"/><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file:///C:\Users\wanshic\OneDrive%20-%20Qualcomm\Documents\Standards\3GPP%20Standards\Meeting%20Documents\TSGR1_103\Docs\R1-2008386.zip" TargetMode="External"/><Relationship Id="rId22"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4EB3A-5408-493B-9D9E-D384998C9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9</Pages>
  <Words>3469</Words>
  <Characters>19778</Characters>
  <Application>Microsoft Office Word</Application>
  <DocSecurity>0</DocSecurity>
  <Lines>164</Lines>
  <Paragraphs>46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23201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김선욱/책임연구원/미래기술센터 C&amp;M표준(연)5G무선통신표준Task(seonwook.kim@lge.com)</dc:creator>
  <cp:keywords/>
  <dc:description/>
  <cp:lastModifiedBy>김선욱/책임연구원/미래기술센터 C&amp;M표준(연)5G무선통신표준Task(seonwook.kim@lge.com)</cp:lastModifiedBy>
  <cp:revision>31</cp:revision>
  <dcterms:created xsi:type="dcterms:W3CDTF">2020-05-19T04:17:00Z</dcterms:created>
  <dcterms:modified xsi:type="dcterms:W3CDTF">2020-10-19T10:19:00Z</dcterms:modified>
</cp:coreProperties>
</file>