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1C922A0"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374DB3">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14181AA0" w14:textId="77777777" w:rsidR="00AC4D0C" w:rsidRDefault="00C253C0">
      <w:pPr>
        <w:jc w:val="both"/>
        <w:rPr>
          <w:sz w:val="22"/>
          <w:szCs w:val="22"/>
          <w:lang w:val="en-US" w:eastAsia="ko-KR"/>
        </w:rPr>
      </w:pPr>
      <w:r>
        <w:rPr>
          <w:sz w:val="22"/>
          <w:szCs w:val="22"/>
          <w:lang w:val="en-US" w:eastAsia="ko-KR"/>
        </w:rPr>
        <w:t>This document summarizes the main issues brought forward in the contributions submitted to AI 7.2.2</w:t>
      </w:r>
      <w:r w:rsidR="00AC4D0C">
        <w:rPr>
          <w:sz w:val="22"/>
          <w:szCs w:val="22"/>
          <w:lang w:val="en-US" w:eastAsia="ko-KR"/>
        </w:rPr>
        <w:t xml:space="preserve"> that are related to</w:t>
      </w:r>
      <w:r>
        <w:rPr>
          <w:sz w:val="22"/>
          <w:szCs w:val="22"/>
          <w:lang w:val="en-US" w:eastAsia="ko-KR"/>
        </w:rPr>
        <w:t xml:space="preserve"> Channel Access Procedures. Earlier agreements reached during the Study Item are captured in TR 38.889.</w:t>
      </w:r>
    </w:p>
    <w:p w14:paraId="3F94FC96" w14:textId="77777777" w:rsidR="00D74127" w:rsidRDefault="00AC4D0C">
      <w:pPr>
        <w:pStyle w:val="TOC1"/>
        <w:rPr>
          <w:rFonts w:asciiTheme="minorHAnsi" w:eastAsiaTheme="minorEastAsia" w:hAnsiTheme="minorHAnsi" w:cstheme="minorBidi"/>
          <w:noProof/>
          <w:szCs w:val="22"/>
        </w:rPr>
      </w:pPr>
      <w:r>
        <w:rPr>
          <w:szCs w:val="22"/>
          <w:lang w:eastAsia="ko-KR"/>
        </w:rPr>
        <w:fldChar w:fldCharType="begin"/>
      </w:r>
      <w:r>
        <w:rPr>
          <w:szCs w:val="22"/>
          <w:lang w:eastAsia="ko-KR"/>
        </w:rPr>
        <w:instrText xml:space="preserve"> TOC \o "1-3" \n \h \z \u </w:instrText>
      </w:r>
      <w:r>
        <w:rPr>
          <w:szCs w:val="22"/>
          <w:lang w:eastAsia="ko-KR"/>
        </w:rPr>
        <w:fldChar w:fldCharType="separate"/>
      </w:r>
      <w:hyperlink w:anchor="_Toc54010342" w:history="1">
        <w:r w:rsidR="00D74127" w:rsidRPr="005C6014">
          <w:rPr>
            <w:rStyle w:val="Hyperlink"/>
            <w:noProof/>
          </w:rPr>
          <w:t>1</w:t>
        </w:r>
        <w:r w:rsidR="00D74127">
          <w:rPr>
            <w:rFonts w:asciiTheme="minorHAnsi" w:eastAsiaTheme="minorEastAsia" w:hAnsiTheme="minorHAnsi" w:cstheme="minorBidi"/>
            <w:noProof/>
            <w:szCs w:val="22"/>
          </w:rPr>
          <w:tab/>
        </w:r>
        <w:r w:rsidR="00D74127" w:rsidRPr="005C6014">
          <w:rPr>
            <w:rStyle w:val="Hyperlink"/>
            <w:noProof/>
          </w:rPr>
          <w:t>Introduction</w:t>
        </w:r>
      </w:hyperlink>
    </w:p>
    <w:p w14:paraId="51AAEEB7" w14:textId="77777777" w:rsidR="00D74127" w:rsidRDefault="004A7B89">
      <w:pPr>
        <w:pStyle w:val="TOC1"/>
        <w:rPr>
          <w:rFonts w:asciiTheme="minorHAnsi" w:eastAsiaTheme="minorEastAsia" w:hAnsiTheme="minorHAnsi" w:cstheme="minorBidi"/>
          <w:noProof/>
          <w:szCs w:val="22"/>
        </w:rPr>
      </w:pPr>
      <w:hyperlink w:anchor="_Toc54010343" w:history="1">
        <w:r w:rsidR="00D74127" w:rsidRPr="005C6014">
          <w:rPr>
            <w:rStyle w:val="Hyperlink"/>
            <w:noProof/>
          </w:rPr>
          <w:t>2. Issues identified in the contributions</w:t>
        </w:r>
      </w:hyperlink>
    </w:p>
    <w:p w14:paraId="2594D5B9" w14:textId="77777777" w:rsidR="00D74127" w:rsidRDefault="004A7B89">
      <w:pPr>
        <w:pStyle w:val="TOC2"/>
        <w:rPr>
          <w:rFonts w:asciiTheme="minorHAnsi" w:eastAsiaTheme="minorEastAsia" w:hAnsiTheme="minorHAnsi" w:cstheme="minorBidi"/>
          <w:noProof/>
          <w:sz w:val="22"/>
          <w:szCs w:val="22"/>
        </w:rPr>
      </w:pPr>
      <w:hyperlink w:anchor="_Toc54010344" w:history="1">
        <w:r w:rsidR="00D74127" w:rsidRPr="005C6014">
          <w:rPr>
            <w:rStyle w:val="Hyperlink"/>
            <w:noProof/>
          </w:rPr>
          <w:t>2.1 LBT type for non-contiguous SRS and PUSCH/PUCCH</w:t>
        </w:r>
      </w:hyperlink>
    </w:p>
    <w:p w14:paraId="59D7DB9E" w14:textId="77777777" w:rsidR="00D74127" w:rsidRDefault="004A7B89">
      <w:pPr>
        <w:pStyle w:val="TOC2"/>
        <w:rPr>
          <w:rFonts w:asciiTheme="minorHAnsi" w:eastAsiaTheme="minorEastAsia" w:hAnsiTheme="minorHAnsi" w:cstheme="minorBidi"/>
          <w:noProof/>
          <w:sz w:val="22"/>
          <w:szCs w:val="22"/>
        </w:rPr>
      </w:pPr>
      <w:hyperlink w:anchor="_Toc54010345" w:history="1">
        <w:r w:rsidR="00D74127" w:rsidRPr="005C6014">
          <w:rPr>
            <w:rStyle w:val="Hyperlink"/>
            <w:noProof/>
          </w:rPr>
          <w:t>2.2 Clarifications to LBT with consecutive UL transmissions</w:t>
        </w:r>
      </w:hyperlink>
    </w:p>
    <w:p w14:paraId="49112C31" w14:textId="77777777" w:rsidR="00D74127" w:rsidRDefault="004A7B89">
      <w:pPr>
        <w:pStyle w:val="TOC2"/>
        <w:rPr>
          <w:rFonts w:asciiTheme="minorHAnsi" w:eastAsiaTheme="minorEastAsia" w:hAnsiTheme="minorHAnsi" w:cstheme="minorBidi"/>
          <w:noProof/>
          <w:sz w:val="22"/>
          <w:szCs w:val="22"/>
        </w:rPr>
      </w:pPr>
      <w:hyperlink w:anchor="_Toc54010346" w:history="1">
        <w:r w:rsidR="00D74127" w:rsidRPr="005C6014">
          <w:rPr>
            <w:rStyle w:val="Hyperlink"/>
            <w:noProof/>
          </w:rPr>
          <w:t>2.3 Clarifications to channel access for semi-static channel occupancy</w:t>
        </w:r>
      </w:hyperlink>
    </w:p>
    <w:p w14:paraId="6AA4BDE0" w14:textId="77777777" w:rsidR="00D74127" w:rsidRDefault="004A7B89">
      <w:pPr>
        <w:pStyle w:val="TOC2"/>
        <w:rPr>
          <w:rFonts w:asciiTheme="minorHAnsi" w:eastAsiaTheme="minorEastAsia" w:hAnsiTheme="minorHAnsi" w:cstheme="minorBidi"/>
          <w:noProof/>
          <w:sz w:val="22"/>
          <w:szCs w:val="22"/>
        </w:rPr>
      </w:pPr>
      <w:hyperlink w:anchor="_Toc54010353" w:history="1">
        <w:r w:rsidR="00D74127" w:rsidRPr="005C6014">
          <w:rPr>
            <w:rStyle w:val="Hyperlink"/>
            <w:noProof/>
          </w:rPr>
          <w:t>2.4 Clarifications to restrictions for Type 1 DL channel access / DRS</w:t>
        </w:r>
      </w:hyperlink>
    </w:p>
    <w:p w14:paraId="4D153B8D" w14:textId="77777777" w:rsidR="00D74127" w:rsidRDefault="004A7B89">
      <w:pPr>
        <w:pStyle w:val="TOC2"/>
        <w:rPr>
          <w:rFonts w:asciiTheme="minorHAnsi" w:eastAsiaTheme="minorEastAsia" w:hAnsiTheme="minorHAnsi" w:cstheme="minorBidi"/>
          <w:noProof/>
          <w:sz w:val="22"/>
          <w:szCs w:val="22"/>
        </w:rPr>
      </w:pPr>
      <w:hyperlink w:anchor="_Toc54010354" w:history="1">
        <w:r w:rsidR="00D74127" w:rsidRPr="005C6014">
          <w:rPr>
            <w:rStyle w:val="Hyperlink"/>
            <w:noProof/>
          </w:rPr>
          <w:t>2.5 Clarifications to UL CWS adjustment</w:t>
        </w:r>
      </w:hyperlink>
    </w:p>
    <w:p w14:paraId="62D145CD" w14:textId="77777777" w:rsidR="00D74127" w:rsidRDefault="004A7B89">
      <w:pPr>
        <w:pStyle w:val="TOC2"/>
        <w:rPr>
          <w:rFonts w:asciiTheme="minorHAnsi" w:eastAsiaTheme="minorEastAsia" w:hAnsiTheme="minorHAnsi" w:cstheme="minorBidi"/>
          <w:noProof/>
          <w:sz w:val="22"/>
          <w:szCs w:val="22"/>
        </w:rPr>
      </w:pPr>
      <w:hyperlink w:anchor="_Toc54010359" w:history="1">
        <w:r w:rsidR="00D74127" w:rsidRPr="005C6014">
          <w:rPr>
            <w:rStyle w:val="Hyperlink"/>
            <w:noProof/>
          </w:rPr>
          <w:t>2.6 Multi-channel Channel Access:</w:t>
        </w:r>
      </w:hyperlink>
    </w:p>
    <w:p w14:paraId="29158154" w14:textId="77777777" w:rsidR="00D74127" w:rsidRDefault="004A7B89">
      <w:pPr>
        <w:pStyle w:val="TOC2"/>
        <w:rPr>
          <w:rFonts w:asciiTheme="minorHAnsi" w:eastAsiaTheme="minorEastAsia" w:hAnsiTheme="minorHAnsi" w:cstheme="minorBidi"/>
          <w:noProof/>
          <w:sz w:val="22"/>
          <w:szCs w:val="22"/>
        </w:rPr>
      </w:pPr>
      <w:hyperlink w:anchor="_Toc54010363" w:history="1">
        <w:r w:rsidR="00D74127" w:rsidRPr="005C6014">
          <w:rPr>
            <w:rStyle w:val="Hyperlink"/>
            <w:noProof/>
          </w:rPr>
          <w:t>2.7 RACH related</w:t>
        </w:r>
      </w:hyperlink>
    </w:p>
    <w:p w14:paraId="5935F6AC" w14:textId="77777777" w:rsidR="00D74127" w:rsidRDefault="004A7B89">
      <w:pPr>
        <w:pStyle w:val="TOC2"/>
        <w:rPr>
          <w:rFonts w:asciiTheme="minorHAnsi" w:eastAsiaTheme="minorEastAsia" w:hAnsiTheme="minorHAnsi" w:cstheme="minorBidi"/>
          <w:noProof/>
          <w:sz w:val="22"/>
          <w:szCs w:val="22"/>
        </w:rPr>
      </w:pPr>
      <w:hyperlink w:anchor="_Toc54010367" w:history="1">
        <w:r w:rsidR="00D74127" w:rsidRPr="005C6014">
          <w:rPr>
            <w:rStyle w:val="Hyperlink"/>
            <w:noProof/>
          </w:rPr>
          <w:t>2.8 RAN2 LS on CAPC</w:t>
        </w:r>
      </w:hyperlink>
    </w:p>
    <w:p w14:paraId="129F82D9" w14:textId="73303D3A" w:rsidR="00531016" w:rsidRDefault="00AC4D0C">
      <w:pPr>
        <w:jc w:val="both"/>
        <w:rPr>
          <w:lang w:val="en-US"/>
        </w:rPr>
      </w:pPr>
      <w:r>
        <w:rPr>
          <w:sz w:val="22"/>
          <w:szCs w:val="22"/>
          <w:lang w:val="en-US" w:eastAsia="ko-KR"/>
        </w:rPr>
        <w:fldChar w:fldCharType="end"/>
      </w:r>
      <w:r w:rsidR="00C253C0">
        <w:rPr>
          <w:sz w:val="22"/>
          <w:szCs w:val="22"/>
          <w:lang w:val="en-US" w:eastAsia="ko-KR"/>
        </w:rPr>
        <w:t xml:space="preserve"> </w:t>
      </w:r>
    </w:p>
    <w:p w14:paraId="0C6B83EB" w14:textId="6591AB56" w:rsidR="00531016" w:rsidRDefault="00531016">
      <w:pPr>
        <w:pStyle w:val="Doc-text2"/>
        <w:tabs>
          <w:tab w:val="left" w:pos="1276"/>
        </w:tabs>
        <w:ind w:left="0" w:firstLine="0"/>
        <w:rPr>
          <w:rFonts w:ascii="Times New Roman" w:eastAsia="SimSun" w:hAnsi="Times New Roman"/>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lastRenderedPageBreak/>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22EC1F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84E6826" w:rsidR="0090273A" w:rsidRDefault="0090273A"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lastRenderedPageBreak/>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4A7B89"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4A7B89"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lastRenderedPageBreak/>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75915626"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2EE2DEDE" w:rsidR="0090273A" w:rsidRDefault="0090273A"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34290CFB" w14:textId="25E3B8BA" w:rsidR="004A7B89" w:rsidRDefault="004A7B89" w:rsidP="0090273A">
      <w:pPr>
        <w:pStyle w:val="Doc-text2"/>
        <w:ind w:left="0" w:firstLine="0"/>
      </w:pPr>
    </w:p>
    <w:p w14:paraId="2C326C3F" w14:textId="256F7AF7" w:rsidR="004A7B89" w:rsidRDefault="004A7B89" w:rsidP="0090273A">
      <w:pPr>
        <w:pStyle w:val="Doc-text2"/>
        <w:ind w:left="0" w:firstLine="0"/>
      </w:pPr>
    </w:p>
    <w:p w14:paraId="40CD138C" w14:textId="1673B615" w:rsidR="004A7B89" w:rsidRDefault="004A7B89" w:rsidP="0090273A">
      <w:pPr>
        <w:pStyle w:val="Doc-text2"/>
        <w:ind w:left="0" w:firstLine="0"/>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lastRenderedPageBreak/>
        <w:t>R1-2007985</w:t>
      </w:r>
      <w:r w:rsidRPr="004A7B89">
        <w:rPr>
          <w:rFonts w:cs="Arial"/>
          <w:b/>
          <w:lang w:val="en-US" w:eastAsia="ja-JP"/>
        </w:rPr>
        <w:t>:</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42" w:author="CS Kim" w:date="2020-10-13T01:12:00Z">
                    <w:r>
                      <w:rPr>
                        <w:rFonts w:eastAsia="Malgun Gothic"/>
                        <w:lang w:eastAsia="ko-KR"/>
                      </w:rPr>
                      <w:t xml:space="preserve"> or SRS sy</w:t>
                    </w:r>
                  </w:ins>
                  <w:ins w:id="43"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44"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2F6E3768" w14:textId="23320D9F" w:rsidR="004A7B89" w:rsidRDefault="004A7B89">
      <w:pPr>
        <w:pStyle w:val="Doc-text2"/>
        <w:rPr>
          <w:lang w:val="en-US"/>
        </w:rPr>
      </w:pPr>
    </w:p>
    <w:p w14:paraId="52413F0A" w14:textId="2C1C37E7" w:rsidR="004A7B89" w:rsidRDefault="004A7B89">
      <w:pPr>
        <w:pStyle w:val="Doc-text2"/>
        <w:rPr>
          <w:lang w:val="en-US"/>
        </w:rPr>
      </w:pPr>
    </w:p>
    <w:p w14:paraId="51996784" w14:textId="0F030AFA" w:rsidR="004A7B89" w:rsidRDefault="004A7B89">
      <w:pPr>
        <w:pStyle w:val="Doc-text2"/>
        <w:rPr>
          <w:lang w:val="en-US"/>
        </w:rPr>
      </w:pPr>
    </w:p>
    <w:p w14:paraId="02C8DBE3" w14:textId="6459DA43" w:rsidR="004A7B89" w:rsidRDefault="004A7B89">
      <w:pPr>
        <w:pStyle w:val="Doc-text2"/>
        <w:rPr>
          <w:lang w:val="en-US"/>
        </w:rPr>
      </w:pPr>
    </w:p>
    <w:p w14:paraId="661721CA" w14:textId="77777777" w:rsidR="004A7B89" w:rsidRPr="00AC4D0C" w:rsidRDefault="004A7B89">
      <w:pPr>
        <w:pStyle w:val="Doc-text2"/>
        <w:rPr>
          <w:lang w:val="en-US"/>
        </w:rPr>
      </w:pPr>
      <w:bookmarkStart w:id="45" w:name="_GoBack"/>
      <w:bookmarkEnd w:id="45"/>
    </w:p>
    <w:p w14:paraId="60E1F654" w14:textId="09CFB394" w:rsidR="00531016" w:rsidRPr="00AC4D0C" w:rsidRDefault="00AC4D0C" w:rsidP="00AC4D0C">
      <w:pPr>
        <w:pStyle w:val="Heading2"/>
        <w:rPr>
          <w:lang w:val="en-US"/>
        </w:rPr>
      </w:pPr>
      <w:bookmarkStart w:id="46" w:name="_Toc54010345"/>
      <w:r w:rsidRPr="00AC4D0C">
        <w:rPr>
          <w:lang w:val="en-US"/>
        </w:rPr>
        <w:lastRenderedPageBreak/>
        <w:t xml:space="preserve">2.2 </w:t>
      </w:r>
      <w:r w:rsidR="00C253C0" w:rsidRPr="00AC4D0C">
        <w:rPr>
          <w:lang w:val="en-US"/>
        </w:rPr>
        <w:t>Clarifications to LBT with consecutive UL transmissions</w:t>
      </w:r>
      <w:bookmarkEnd w:id="46"/>
    </w:p>
    <w:tbl>
      <w:tblPr>
        <w:tblStyle w:val="TableGrid"/>
        <w:tblW w:w="9634" w:type="dxa"/>
        <w:tblLayout w:type="fixed"/>
        <w:tblLook w:val="04A0" w:firstRow="1" w:lastRow="0" w:firstColumn="1" w:lastColumn="0" w:noHBand="0" w:noVBand="1"/>
      </w:tblPr>
      <w:tblGrid>
        <w:gridCol w:w="7366"/>
        <w:gridCol w:w="2268"/>
      </w:tblGrid>
      <w:tr w:rsidR="00531016" w:rsidRPr="00AC4D0C"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Pr="00AC4D0C" w:rsidRDefault="00C253C0">
            <w:pPr>
              <w:pStyle w:val="BodyText"/>
              <w:rPr>
                <w:lang w:val="en-US"/>
              </w:rPr>
            </w:pPr>
            <w:r w:rsidRPr="00AC4D0C">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273E9162" w:rsidR="00531016" w:rsidRPr="00AC4D0C" w:rsidRDefault="00496AC1">
            <w:pPr>
              <w:pStyle w:val="BodyText"/>
              <w:rPr>
                <w:rFonts w:cs="Arial"/>
                <w:bCs/>
                <w:lang w:val="en-US" w:eastAsia="ja-JP"/>
              </w:rPr>
            </w:pPr>
            <w:r w:rsidRPr="00AC4D0C">
              <w:rPr>
                <w:rFonts w:cs="Arial"/>
                <w:bCs/>
                <w:lang w:val="en-US" w:eastAsia="ja-JP"/>
              </w:rPr>
              <w:t>R1-2008724</w:t>
            </w:r>
          </w:p>
        </w:tc>
      </w:tr>
    </w:tbl>
    <w:p w14:paraId="4CFF21E2" w14:textId="294A7DDA" w:rsidR="00531016" w:rsidRDefault="00531016">
      <w:pPr>
        <w:pStyle w:val="BodyText"/>
        <w:rPr>
          <w:lang w:val="en-US"/>
        </w:rPr>
      </w:pPr>
    </w:p>
    <w:p w14:paraId="29CAE57F" w14:textId="6111B221" w:rsidR="00C70956" w:rsidRDefault="00C70956">
      <w:pPr>
        <w:pStyle w:val="BodyText"/>
        <w:rPr>
          <w:lang w:val="en-US"/>
        </w:rPr>
      </w:pPr>
      <w:r>
        <w:rPr>
          <w:lang w:val="en-US"/>
        </w:rPr>
        <w:t xml:space="preserve">One contribution discusses the </w:t>
      </w:r>
      <w:r w:rsidRPr="00C70956">
        <w:rPr>
          <w:lang w:val="en-US"/>
        </w:rPr>
        <w:t>2.1</w:t>
      </w:r>
      <w:r w:rsidRPr="00C70956">
        <w:rPr>
          <w:lang w:val="en-US"/>
        </w:rPr>
        <w:tab/>
        <w:t>UL channel access procedure after LBT failure in the case of multi-slot scheduling without gap by multiple UL grants</w:t>
      </w:r>
      <w:r>
        <w:rPr>
          <w:lang w:val="en-US"/>
        </w:rPr>
        <w:t xml:space="preserve"> with the following TP:</w:t>
      </w:r>
    </w:p>
    <w:p w14:paraId="7EEB92F9" w14:textId="7E5F7F15" w:rsidR="00C70956" w:rsidRPr="00C70956" w:rsidRDefault="00C70956">
      <w:pPr>
        <w:pStyle w:val="BodyText"/>
        <w:rPr>
          <w:b/>
          <w:bCs/>
        </w:rPr>
      </w:pPr>
      <w:r w:rsidRPr="00C70956">
        <w:rPr>
          <w:b/>
          <w:bCs/>
        </w:rPr>
        <w:t>R1-</w:t>
      </w:r>
      <w:r w:rsidRPr="00C70956">
        <w:rPr>
          <w:rFonts w:cs="Arial"/>
          <w:b/>
          <w:bCs/>
          <w:lang w:val="en-US" w:eastAsia="ja-JP"/>
        </w:rPr>
        <w:t>2008724:</w:t>
      </w:r>
    </w:p>
    <w:tbl>
      <w:tblPr>
        <w:tblStyle w:val="TableGrid"/>
        <w:tblW w:w="0" w:type="auto"/>
        <w:tblLook w:val="04A0" w:firstRow="1" w:lastRow="0" w:firstColumn="1" w:lastColumn="0" w:noHBand="0" w:noVBand="1"/>
      </w:tblPr>
      <w:tblGrid>
        <w:gridCol w:w="9771"/>
      </w:tblGrid>
      <w:tr w:rsidR="00C70956" w14:paraId="0F211D51" w14:textId="77777777" w:rsidTr="00C70956">
        <w:tc>
          <w:tcPr>
            <w:tcW w:w="9771" w:type="dxa"/>
          </w:tcPr>
          <w:p w14:paraId="2271CE51" w14:textId="77777777" w:rsidR="00C70956" w:rsidRDefault="00C70956" w:rsidP="00C70956">
            <w:pPr>
              <w:autoSpaceDE/>
              <w:rPr>
                <w:lang w:val="en-US"/>
              </w:rPr>
            </w:pPr>
            <w:r>
              <w:t>===========================Start of Text Proposal for TS37.213===========================</w:t>
            </w:r>
          </w:p>
          <w:p w14:paraId="0304BAD8" w14:textId="77777777" w:rsidR="00C70956" w:rsidRDefault="00C70956" w:rsidP="00C70956">
            <w:pPr>
              <w:keepNext/>
              <w:keepLines/>
              <w:autoSpaceDE/>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67809388" w14:textId="77777777" w:rsidR="00C70956" w:rsidRDefault="00C70956" w:rsidP="00C70956">
            <w:pPr>
              <w:autoSpaceDE/>
              <w:rPr>
                <w:lang w:val="en-US"/>
              </w:rPr>
            </w:pPr>
            <w:r>
              <w:t>For contiguous UL transmission(s), the following are applicable:</w:t>
            </w:r>
          </w:p>
          <w:p w14:paraId="4AA8C8E9" w14:textId="77777777" w:rsidR="00C70956" w:rsidRDefault="00C70956" w:rsidP="00C70956">
            <w:pPr>
              <w:spacing w:line="252" w:lineRule="auto"/>
              <w:ind w:left="568" w:hanging="284"/>
            </w:pPr>
            <w:r>
              <w:t>-</w:t>
            </w:r>
            <w: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483070D4" w14:textId="77777777" w:rsidR="00C70956" w:rsidRDefault="00C70956" w:rsidP="00C70956">
            <w:pPr>
              <w:spacing w:line="252" w:lineRule="auto"/>
              <w:ind w:left="568" w:hanging="284"/>
            </w:pPr>
            <w:r>
              <w:t>-</w:t>
            </w:r>
            <w:r>
              <w:tab/>
              <w:t>If a UE is scheduled by a gNB to transmit a set of UL transmissions including PUSCH using a UL grant, the UE shall not apply a CP extension for the remaining UL transmissions in the set after the first UL transmission after accessing the channel.</w:t>
            </w:r>
          </w:p>
          <w:p w14:paraId="05655B39" w14:textId="77777777" w:rsidR="00C70956" w:rsidRDefault="00C70956" w:rsidP="00C70956">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1C6943E5" w14:textId="77777777" w:rsidR="00C70956" w:rsidRDefault="00C70956" w:rsidP="00C70956">
            <w:pPr>
              <w:spacing w:line="252" w:lineRule="auto"/>
              <w:ind w:left="568" w:hanging="284"/>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D5E65C9" w14:textId="77777777" w:rsidR="00C70956" w:rsidRDefault="00C70956" w:rsidP="00C70956">
            <w:pPr>
              <w:pStyle w:val="B1"/>
              <w:rPr>
                <w:rFonts w:eastAsiaTheme="minorEastAsia"/>
                <w:lang w:val="x-none" w:eastAsia="ko-KR"/>
              </w:rPr>
            </w:pPr>
            <w:r>
              <w:rPr>
                <w:lang w:eastAsia="ko-KR"/>
              </w:rPr>
              <w:t>-</w:t>
            </w:r>
            <w:r>
              <w:rPr>
                <w:lang w:eastAsia="ko-KR"/>
              </w:rPr>
              <w:tab/>
              <w:t xml:space="preserve">If a UE is scheduled to transmit a set of </w:t>
            </w:r>
            <w:r>
              <w:rPr>
                <w:rFonts w:eastAsia="Malgun Gothic"/>
                <w:lang w:eastAsia="ko-KR"/>
              </w:rPr>
              <w:t xml:space="preserve"> consecutive UL </w:t>
            </w:r>
            <w:r>
              <w:rPr>
                <w:lang w:eastAsia="ko-KR"/>
              </w:rPr>
              <w:t xml:space="preserve">transmissions without gaps including PUSCH </w:t>
            </w:r>
            <w:r>
              <w:rPr>
                <w:rFonts w:eastAsia="Malgun Gothic"/>
                <w:lang w:eastAsia="ko-KR"/>
              </w:rPr>
              <w:t xml:space="preserve"> </w:t>
            </w:r>
            <w:r>
              <w:rPr>
                <w:lang w:eastAsia="ko-KR"/>
              </w:rPr>
              <w:t xml:space="preserve">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79738F55" w14:textId="77777777" w:rsidR="00C70956" w:rsidRDefault="00C70956" w:rsidP="00C70956">
            <w:pPr>
              <w:pStyle w:val="B1"/>
              <w:rPr>
                <w:lang w:eastAsia="ko-KR"/>
              </w:rPr>
            </w:pPr>
            <w:r>
              <w:rPr>
                <w:lang w:eastAsia="ko-KR"/>
              </w:rPr>
              <w:t>-</w:t>
            </w:r>
            <w:r>
              <w:rPr>
                <w:lang w:eastAsia="ko-KR"/>
              </w:rPr>
              <w:tab/>
              <w:t xml:space="preserve">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614E9C60" w14:textId="77777777" w:rsidR="00C70956" w:rsidRDefault="00C70956" w:rsidP="00C70956">
            <w:pPr>
              <w:pStyle w:val="B1"/>
              <w:rPr>
                <w:rFonts w:eastAsia="Malgun Gothic"/>
                <w:lang w:eastAsia="ko-KR"/>
              </w:rPr>
            </w:pPr>
            <w:r>
              <w:rPr>
                <w:lang w:eastAsia="ko-KR"/>
              </w:rPr>
              <w:t>-</w:t>
            </w:r>
            <w:r>
              <w:rPr>
                <w:lang w:eastAsia="ko-KR"/>
              </w:rPr>
              <w:tab/>
            </w:r>
            <w:r>
              <w:rPr>
                <w:lang w:val="en-US" w:eastAsia="ko-KR"/>
              </w:rPr>
              <w:t xml:space="preserve">If a UE is configured by the gNB to transmit a set of </w:t>
            </w:r>
            <w:r>
              <w:rPr>
                <w:rFonts w:eastAsia="Malgun Gothic"/>
                <w:lang w:val="en-US" w:eastAsia="ko-KR"/>
              </w:rPr>
              <w:t xml:space="preserve">consecutive UL </w:t>
            </w:r>
            <w:r>
              <w:rPr>
                <w:lang w:val="en-US" w:eastAsia="ko-KR"/>
              </w:rP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FD1E951" w14:textId="77777777" w:rsidR="00C70956" w:rsidRDefault="00C70956" w:rsidP="00C70956">
            <w:pPr>
              <w:pStyle w:val="B1"/>
              <w:rPr>
                <w:rFonts w:eastAsiaTheme="minorEastAsia"/>
                <w:lang w:eastAsia="ko-KR"/>
              </w:rPr>
            </w:pPr>
            <w:r>
              <w:rPr>
                <w:lang w:eastAsia="ko-KR"/>
              </w:rPr>
              <w:t>-</w:t>
            </w:r>
            <w:r>
              <w:rPr>
                <w:lang w:eastAsia="ko-KR"/>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F0851E" w14:textId="77777777" w:rsidR="00C70956" w:rsidRDefault="00C70956" w:rsidP="00C70956">
            <w:pPr>
              <w:spacing w:after="120" w:line="276" w:lineRule="auto"/>
              <w:rPr>
                <w:lang w:eastAsia="ko-KR"/>
              </w:rPr>
            </w:pPr>
            <w:r>
              <w:lastRenderedPageBreak/>
              <w:t>============================&lt;&lt;unchanged text omitted&gt;&gt;==============================</w:t>
            </w:r>
          </w:p>
          <w:p w14:paraId="0A30D9D3" w14:textId="602AE1BF" w:rsidR="00C70956" w:rsidRDefault="00C70956" w:rsidP="00C70956">
            <w:pPr>
              <w:pStyle w:val="BodyText"/>
              <w:rPr>
                <w:b/>
                <w:bCs/>
                <w:lang w:val="en-US"/>
              </w:rPr>
            </w:pPr>
            <w:r>
              <w:t>===========================End of Text Proposal for TS37.213===========================</w:t>
            </w:r>
          </w:p>
        </w:tc>
      </w:tr>
    </w:tbl>
    <w:p w14:paraId="7EEC2E86" w14:textId="77777777" w:rsidR="00531016" w:rsidRPr="00AC4D0C" w:rsidRDefault="00531016">
      <w:pPr>
        <w:pStyle w:val="BodyText"/>
        <w:rPr>
          <w:b/>
          <w:bCs/>
          <w:lang w:val="en-US"/>
        </w:rPr>
      </w:pPr>
    </w:p>
    <w:p w14:paraId="45C1C7C6" w14:textId="77777777" w:rsidR="00531016" w:rsidRPr="00AC4D0C" w:rsidRDefault="00531016">
      <w:pPr>
        <w:pStyle w:val="BodyText"/>
        <w:rPr>
          <w:b/>
          <w:bCs/>
          <w:lang w:val="en-US"/>
        </w:rPr>
      </w:pPr>
    </w:p>
    <w:p w14:paraId="3619C72E" w14:textId="20C4B304" w:rsidR="00531016" w:rsidRPr="00AC4D0C" w:rsidRDefault="00AC4D0C" w:rsidP="00AC4D0C">
      <w:pPr>
        <w:pStyle w:val="Heading2"/>
        <w:rPr>
          <w:lang w:val="en-US"/>
        </w:rPr>
      </w:pPr>
      <w:bookmarkStart w:id="47" w:name="_Toc54010346"/>
      <w:r w:rsidRPr="00AC4D0C">
        <w:rPr>
          <w:lang w:val="en-US"/>
        </w:rPr>
        <w:t xml:space="preserve">2.3 </w:t>
      </w:r>
      <w:r w:rsidR="00C253C0" w:rsidRPr="00AC4D0C">
        <w:rPr>
          <w:lang w:val="en-US"/>
        </w:rPr>
        <w:t>Clarifications to channel access for semi-static channel occupancy</w:t>
      </w:r>
      <w:bookmarkEnd w:id="47"/>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48" w:name="_Toc54010347"/>
            <w:r>
              <w:rPr>
                <w:noProof/>
                <w:color w:val="FF0000"/>
                <w:sz w:val="24"/>
                <w:lang w:eastAsia="zh-CN"/>
              </w:rPr>
              <w:t xml:space="preserve">*** &lt;Beginning of </w:t>
            </w:r>
            <w:r>
              <w:rPr>
                <w:b/>
                <w:noProof/>
                <w:color w:val="FF0000"/>
                <w:sz w:val="24"/>
                <w:lang w:eastAsia="zh-CN"/>
              </w:rPr>
              <w:t>Text Proposal 1</w:t>
            </w:r>
            <w:r>
              <w:rPr>
                <w:noProof/>
                <w:color w:val="FF0000"/>
                <w:sz w:val="24"/>
                <w:lang w:eastAsia="zh-CN"/>
              </w:rPr>
              <w:t>&gt; ***</w:t>
            </w:r>
            <w:bookmarkEnd w:id="48"/>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49" w:name="_Toc44669034"/>
            <w:bookmarkStart w:id="50" w:name="_Toc35593626"/>
            <w:bookmarkStart w:id="51" w:name="_Toc28873168"/>
            <w:bookmarkStart w:id="52" w:name="_Toc54010348"/>
            <w:bookmarkStart w:id="53" w:name="_Hlk26519519"/>
            <w:r>
              <w:rPr>
                <w:rFonts w:ascii="Arial" w:eastAsia="Times New Roman" w:hAnsi="Arial"/>
                <w:sz w:val="32"/>
              </w:rPr>
              <w:t>4.3</w:t>
            </w:r>
            <w:r>
              <w:rPr>
                <w:rFonts w:ascii="Arial" w:eastAsia="Times New Roman" w:hAnsi="Arial"/>
                <w:sz w:val="32"/>
              </w:rPr>
              <w:tab/>
              <w:t>Channel access procedures for semi-static channel occupancy</w:t>
            </w:r>
            <w:bookmarkEnd w:id="49"/>
            <w:bookmarkEnd w:id="50"/>
            <w:bookmarkEnd w:id="51"/>
            <w:bookmarkEnd w:id="52"/>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4" w:name="_Toc54010349"/>
            <w:r>
              <w:rPr>
                <w:noProof/>
                <w:color w:val="FF0000"/>
                <w:sz w:val="24"/>
                <w:lang w:eastAsia="zh-CN"/>
              </w:rPr>
              <w:t>*** Unchanged text is omitted ***</w:t>
            </w:r>
            <w:bookmarkEnd w:id="54"/>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5" w:author="Huawei" w:date="2020-09-28T16:38:00Z">
              <w:r>
                <w:rPr>
                  <w:rFonts w:eastAsia="Times New Roman"/>
                </w:rPr>
                <w:t xml:space="preserve"> if the </w:t>
              </w:r>
            </w:ins>
            <w:ins w:id="56" w:author="Huawei" w:date="2020-09-28T16:39:00Z">
              <w:r>
                <w:rPr>
                  <w:rFonts w:eastAsia="Times New Roman"/>
                </w:rPr>
                <w:t>UL tran</w:t>
              </w:r>
            </w:ins>
            <w:ins w:id="57" w:author="Huawei" w:date="2020-09-28T16:40:00Z">
              <w:r>
                <w:rPr>
                  <w:rFonts w:eastAsia="Times New Roman"/>
                </w:rPr>
                <w:t>s</w:t>
              </w:r>
            </w:ins>
            <w:ins w:id="58" w:author="Huawei" w:date="2020-09-28T16:39:00Z">
              <w:r>
                <w:rPr>
                  <w:rFonts w:eastAsia="Times New Roman"/>
                </w:rPr>
                <w:t xml:space="preserve">mission </w:t>
              </w:r>
            </w:ins>
            <w:ins w:id="59" w:author="Huawei" w:date="2020-09-28T16:50:00Z">
              <w:r>
                <w:rPr>
                  <w:rFonts w:eastAsia="Times New Roman"/>
                </w:rPr>
                <w:t xml:space="preserve">burst(s) is </w:t>
              </w:r>
            </w:ins>
            <w:ins w:id="60" w:author="Huawei" w:date="2020-09-28T16:38:00Z">
              <w:r>
                <w:rPr>
                  <w:rFonts w:eastAsia="Times New Roman"/>
                </w:rPr>
                <w:t xml:space="preserve">scheduled by one or more DCI(s) detected within the </w:t>
              </w:r>
            </w:ins>
            <w:ins w:id="61" w:author="Huawei" w:date="2020-09-28T16:46:00Z">
              <w:r>
                <w:rPr>
                  <w:rFonts w:eastAsia="Times New Roman"/>
                </w:rPr>
                <w:t xml:space="preserve">same </w:t>
              </w:r>
            </w:ins>
            <w:ins w:id="62"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3" w:name="_Toc54010350"/>
            <w:r>
              <w:rPr>
                <w:noProof/>
                <w:color w:val="FF0000"/>
                <w:sz w:val="24"/>
                <w:lang w:eastAsia="zh-CN"/>
              </w:rPr>
              <w:t>*** Unchanged text is omitted ***</w:t>
            </w:r>
            <w:bookmarkEnd w:id="63"/>
          </w:p>
          <w:bookmarkEnd w:id="53"/>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02D9A4C9" w:rsidR="00C70956" w:rsidRDefault="00C70956">
      <w:pPr>
        <w:pStyle w:val="BodyText"/>
        <w:rPr>
          <w:lang w:val="en-US"/>
        </w:rPr>
      </w:pPr>
    </w:p>
    <w:p w14:paraId="2A06B481" w14:textId="77E9E6CA" w:rsidR="00C70956" w:rsidRDefault="007C7F44">
      <w:pPr>
        <w:pStyle w:val="BodyText"/>
        <w:rPr>
          <w:lang w:val="en-US"/>
        </w:rPr>
      </w:pPr>
      <w:r>
        <w:rPr>
          <w:lang w:val="en-US"/>
        </w:rPr>
        <w:lastRenderedPageBreak/>
        <w:t>Three</w:t>
      </w:r>
      <w:r w:rsidR="00C70956">
        <w:rPr>
          <w:lang w:val="en-US"/>
        </w:rPr>
        <w:t xml:space="preserve"> contributions discuss the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4"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65" w:name="_Toc54010351"/>
            <w:r>
              <w:t>4.3</w:t>
            </w:r>
            <w:r>
              <w:tab/>
              <w:t>Channel access procedures for semi-static channel occupancy</w:t>
            </w:r>
            <w:bookmarkEnd w:id="64"/>
            <w:bookmarkEnd w:id="65"/>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6" w:author="Lunttila, Timo (Nokia - FI/Espoo)" w:date="2020-10-09T12:06:00Z">
              <w:r>
                <w:t xml:space="preserve"> the UE is indicated to perform Type 2C UL channel ac</w:t>
              </w:r>
            </w:ins>
            <w:ins w:id="67" w:author="Lunttila, Timo (Nokia - FI/Espoo)" w:date="2020-10-09T12:07:00Z">
              <w:r>
                <w:t>cess procedures</w:t>
              </w:r>
            </w:ins>
            <w:del w:id="68"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69" w:author="Lunttila, Timo (Nokia - FI/Espoo)" w:date="2020-10-09T12:07:00Z">
              <w:r>
                <w:t>the UE is indicated to perform Type 2A UL channel access procedures</w:t>
              </w:r>
              <w:r w:rsidRPr="00607F2E" w:rsidDel="00564E2C">
                <w:t xml:space="preserve"> </w:t>
              </w:r>
            </w:ins>
            <w:del w:id="70"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End of TP#1 for TS 38.212 ===============================</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71" w:name="_Toc54010352"/>
            <w:bookmarkStart w:id="72" w:name="_Toc19798775"/>
            <w:bookmarkStart w:id="73" w:name="_Toc26467246"/>
            <w:bookmarkStart w:id="74" w:name="_Toc29326607"/>
            <w:bookmarkStart w:id="75" w:name="_Toc29327757"/>
            <w:bookmarkStart w:id="76" w:name="_Toc36045947"/>
            <w:bookmarkStart w:id="77" w:name="_Toc36046207"/>
            <w:bookmarkStart w:id="78" w:name="_Toc36046353"/>
            <w:bookmarkStart w:id="79" w:name="_Toc45209270"/>
            <w:bookmarkStart w:id="80" w:name="_Toc51852444"/>
            <w:r>
              <w:rPr>
                <w:rFonts w:ascii="Times New Roman" w:hAnsi="Times New Roman"/>
                <w:color w:val="FF0000"/>
                <w:sz w:val="22"/>
                <w:szCs w:val="16"/>
              </w:rPr>
              <w:t>===============&lt;Start of Text Proposal for TS 38.212&gt;======================</w:t>
            </w:r>
            <w:bookmarkEnd w:id="71"/>
          </w:p>
          <w:p w14:paraId="0A51C2DA" w14:textId="77777777" w:rsidR="0034142A" w:rsidRDefault="0034142A" w:rsidP="0034142A">
            <w:pPr>
              <w:pStyle w:val="Heading5"/>
              <w:rPr>
                <w:lang w:eastAsia="zh-CN"/>
              </w:rPr>
            </w:pPr>
            <w:r>
              <w:rPr>
                <w:lang w:eastAsia="zh-CN"/>
              </w:rPr>
              <w:t>7.3.1.1.1</w:t>
            </w:r>
            <w:r>
              <w:rPr>
                <w:lang w:eastAsia="zh-CN"/>
              </w:rPr>
              <w:tab/>
              <w:t>Format 0_0</w:t>
            </w:r>
            <w:bookmarkEnd w:id="72"/>
            <w:bookmarkEnd w:id="73"/>
            <w:bookmarkEnd w:id="74"/>
            <w:bookmarkEnd w:id="75"/>
            <w:bookmarkEnd w:id="76"/>
            <w:bookmarkEnd w:id="77"/>
            <w:bookmarkEnd w:id="78"/>
            <w:bookmarkEnd w:id="79"/>
            <w:bookmarkEnd w:id="80"/>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The CP extension </w:t>
                  </w:r>
                  <w:proofErr w:type="spellStart"/>
                  <w:r>
                    <w:rPr>
                      <w:rFonts w:eastAsiaTheme="minorEastAsia"/>
                      <w:b/>
                      <w:sz w:val="18"/>
                      <w:lang w:eastAsia="zh-CN"/>
                    </w:rPr>
                    <w:t>T_"ext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lastRenderedPageBreak/>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extension </w:t>
            </w:r>
            <w:proofErr w:type="spellStart"/>
            <w:r>
              <w:rPr>
                <w:color w:val="FF0000"/>
                <w:u w:val="single"/>
                <w:lang w:eastAsia="zh-CN"/>
              </w:rPr>
              <w:t>i</w:t>
            </w:r>
            <w:proofErr w:type="spellEnd"/>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The CP extension </w:t>
                  </w:r>
                  <w:proofErr w:type="spellStart"/>
                  <w:r>
                    <w:rPr>
                      <w:rFonts w:eastAsiaTheme="minorEastAsia"/>
                      <w:b/>
                      <w:color w:val="FF0000"/>
                      <w:sz w:val="18"/>
                      <w:u w:val="single"/>
                      <w:lang w:eastAsia="zh-CN"/>
                    </w:rPr>
                    <w:t>T_"ext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81" w:name="_Toc19798778"/>
            <w:bookmarkStart w:id="82" w:name="_Toc26467249"/>
            <w:bookmarkStart w:id="83" w:name="_Toc29326611"/>
            <w:bookmarkStart w:id="84" w:name="_Toc29327761"/>
            <w:bookmarkStart w:id="85" w:name="_Toc36045951"/>
            <w:bookmarkStart w:id="86" w:name="_Toc36046211"/>
            <w:bookmarkStart w:id="87" w:name="_Toc36046357"/>
            <w:bookmarkStart w:id="88" w:name="_Toc45209274"/>
            <w:bookmarkStart w:id="89" w:name="_Toc51852448"/>
            <w:r>
              <w:rPr>
                <w:lang w:eastAsia="zh-CN"/>
              </w:rPr>
              <w:t>7.3.1.2.1</w:t>
            </w:r>
            <w:r>
              <w:rPr>
                <w:lang w:eastAsia="zh-CN"/>
              </w:rPr>
              <w:tab/>
              <w:t>Format 1_0</w:t>
            </w:r>
            <w:bookmarkEnd w:id="81"/>
            <w:bookmarkEnd w:id="82"/>
            <w:bookmarkEnd w:id="83"/>
            <w:bookmarkEnd w:id="84"/>
            <w:bookmarkEnd w:id="85"/>
            <w:bookmarkEnd w:id="86"/>
            <w:bookmarkEnd w:id="87"/>
            <w:bookmarkEnd w:id="88"/>
            <w:bookmarkEnd w:id="89"/>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90" w:name="_Toc19798779"/>
            <w:bookmarkStart w:id="91" w:name="_Toc26467250"/>
            <w:bookmarkStart w:id="92" w:name="_Toc29326612"/>
            <w:bookmarkStart w:id="93" w:name="_Toc29327762"/>
            <w:bookmarkStart w:id="94" w:name="_Toc36045952"/>
            <w:bookmarkStart w:id="95" w:name="_Toc36046212"/>
            <w:bookmarkStart w:id="96" w:name="_Toc36046358"/>
            <w:bookmarkStart w:id="97" w:name="_Toc45209275"/>
            <w:bookmarkStart w:id="98" w:name="_Toc51852449"/>
            <w:r>
              <w:rPr>
                <w:lang w:eastAsia="zh-CN"/>
              </w:rPr>
              <w:t>7.3.1.2.2</w:t>
            </w:r>
            <w:r>
              <w:rPr>
                <w:lang w:eastAsia="zh-CN"/>
              </w:rPr>
              <w:tab/>
              <w:t>Format 1_1</w:t>
            </w:r>
            <w:bookmarkEnd w:id="90"/>
            <w:bookmarkEnd w:id="91"/>
            <w:bookmarkEnd w:id="92"/>
            <w:bookmarkEnd w:id="93"/>
            <w:bookmarkEnd w:id="94"/>
            <w:bookmarkEnd w:id="95"/>
            <w:bookmarkEnd w:id="96"/>
            <w:bookmarkEnd w:id="97"/>
            <w:bookmarkEnd w:id="98"/>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lastRenderedPageBreak/>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77777777" w:rsidR="0034142A" w:rsidRPr="0034142A" w:rsidRDefault="0034142A"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99"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00"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01" w:author="JS" w:date="2020-10-12T20:58:00Z">
                      <w:rPr>
                        <w:rFonts w:ascii="Cambria Math" w:hAnsi="Cambria Math"/>
                        <w:i/>
                        <w:kern w:val="2"/>
                        <w:szCs w:val="24"/>
                      </w:rPr>
                    </w:ins>
                  </m:ctrlPr>
                </m:sSubPr>
                <m:e>
                  <m:r>
                    <w:ins w:id="102" w:author="JS" w:date="2020-10-12T20:58:00Z">
                      <w:rPr>
                        <w:rFonts w:ascii="Cambria Math" w:hAnsi="Cambria Math"/>
                      </w:rPr>
                      <m:t>T</m:t>
                    </w:ins>
                  </m:r>
                </m:e>
                <m:sub>
                  <m:r>
                    <w:ins w:id="103" w:author="JS" w:date="2020-10-12T20:58:00Z">
                      <w:rPr>
                        <w:rFonts w:ascii="Cambria Math" w:hAnsi="Cambria Math"/>
                      </w:rPr>
                      <m:t>y</m:t>
                    </w:ins>
                  </m:r>
                </m:sub>
              </m:sSub>
              <m:r>
                <w:ins w:id="104"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05" w:author="JS" w:date="2020-10-12T20:58:00Z">
                          <w:rPr>
                            <w:rFonts w:ascii="Cambria Math" w:hAnsi="Cambria Math"/>
                            <w:i/>
                            <w:kern w:val="2"/>
                            <w:szCs w:val="24"/>
                          </w:rPr>
                        </w:ins>
                      </m:ctrlPr>
                    </m:dPr>
                    <m:e>
                      <m:r>
                        <w:ins w:id="106" w:author="JS" w:date="2020-10-12T20:58:00Z">
                          <w:rPr>
                            <w:rFonts w:ascii="Cambria Math" w:hAnsi="Cambria Math"/>
                          </w:rPr>
                          <m:t>0.95</m:t>
                        </w:ins>
                      </m:r>
                      <m:sSub>
                        <m:sSubPr>
                          <m:ctrlPr>
                            <w:ins w:id="107" w:author="JS" w:date="2020-10-12T20:58:00Z">
                              <w:rPr>
                                <w:rFonts w:ascii="Cambria Math" w:hAnsi="Cambria Math"/>
                                <w:i/>
                                <w:kern w:val="2"/>
                                <w:szCs w:val="24"/>
                              </w:rPr>
                            </w:ins>
                          </m:ctrlPr>
                        </m:sSubPr>
                        <m:e>
                          <m:r>
                            <w:ins w:id="108" w:author="JS" w:date="2020-10-12T20:58:00Z">
                              <w:rPr>
                                <w:rFonts w:ascii="Cambria Math" w:hAnsi="Cambria Math"/>
                              </w:rPr>
                              <m:t>T</m:t>
                            </w:ins>
                          </m:r>
                        </m:e>
                        <m:sub>
                          <m:r>
                            <w:ins w:id="109" w:author="JS" w:date="2020-10-12T20:58:00Z">
                              <w:rPr>
                                <w:rFonts w:ascii="Cambria Math" w:hAnsi="Cambria Math"/>
                              </w:rPr>
                              <m:t>x</m:t>
                            </w:ins>
                          </m:r>
                        </m:sub>
                      </m:sSub>
                      <m:r>
                        <w:ins w:id="110" w:author="JS" w:date="2020-10-12T20:58:00Z">
                          <w:rPr>
                            <w:rFonts w:ascii="Cambria Math" w:hAnsi="Cambria Math"/>
                          </w:rPr>
                          <m:t xml:space="preserve">, </m:t>
                        </w:ins>
                      </m:r>
                      <m:sSub>
                        <m:sSubPr>
                          <m:ctrlPr>
                            <w:ins w:id="111" w:author="JS" w:date="2020-10-12T20:58:00Z">
                              <w:rPr>
                                <w:rFonts w:ascii="Cambria Math" w:hAnsi="Cambria Math"/>
                                <w:i/>
                                <w:kern w:val="2"/>
                                <w:szCs w:val="24"/>
                              </w:rPr>
                            </w:ins>
                          </m:ctrlPr>
                        </m:sSubPr>
                        <m:e>
                          <m:r>
                            <w:ins w:id="112" w:author="JS" w:date="2020-10-12T20:58:00Z">
                              <w:rPr>
                                <w:rFonts w:ascii="Cambria Math" w:hAnsi="Cambria Math"/>
                              </w:rPr>
                              <m:t>T</m:t>
                            </w:ins>
                          </m:r>
                        </m:e>
                        <m:sub>
                          <m:r>
                            <w:ins w:id="113" w:author="JS" w:date="2020-10-12T20:58:00Z">
                              <w:rPr>
                                <w:rFonts w:ascii="Cambria Math" w:hAnsi="Cambria Math"/>
                              </w:rPr>
                              <m:t>x</m:t>
                            </w:ins>
                          </m:r>
                        </m:sub>
                      </m:sSub>
                      <m:r>
                        <w:ins w:id="114"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lastRenderedPageBreak/>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5" w:author="JS" w:date="2020-01-29T14:58:00Z">
              <w:r>
                <w:delText xml:space="preserve">If the gap between the UL and DL transmission bursts is at most </w:delText>
              </w:r>
              <m:oMath>
                <m:r>
                  <w:rPr>
                    <w:rFonts w:ascii="Cambria Math" w:hAnsi="Cambria Math"/>
                  </w:rPr>
                  <m:t>16us</m:t>
                </m:r>
              </m:oMath>
              <w:r>
                <w:delText xml:space="preserve">,  </w:delText>
              </w:r>
            </w:del>
            <w:ins w:id="116" w:author="JS" w:date="2020-01-29T15:00:00Z">
              <w:r>
                <w:t xml:space="preserve">If the UL transmission is </w:t>
              </w:r>
            </w:ins>
            <w:ins w:id="117" w:author="JS" w:date="2020-01-29T15:01:00Z">
              <w:r>
                <w:t xml:space="preserve">indicated </w:t>
              </w:r>
            </w:ins>
            <w:ins w:id="118" w:author="JS" w:date="2020-01-29T18:00:00Z">
              <w:r>
                <w:t xml:space="preserve">by DCI format 0_1 or DCI format 1_1 </w:t>
              </w:r>
            </w:ins>
            <w:ins w:id="11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20" w:author="JS" w:date="2020-01-29T15:01:00Z"/>
              </w:rPr>
            </w:pPr>
            <w:r>
              <w:t>-</w:t>
            </w:r>
            <w:r>
              <w:tab/>
            </w:r>
            <w:del w:id="121"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22" w:author="JS" w:date="2020-01-29T15:01:00Z">
              <w:r>
                <w:t xml:space="preserve">If the UL transmission is indicated </w:t>
              </w:r>
            </w:ins>
            <w:ins w:id="123" w:author="JS" w:date="2020-01-29T18:01:00Z">
              <w:r>
                <w:t>by</w:t>
              </w:r>
            </w:ins>
            <w:ins w:id="124" w:author="JS" w:date="2020-01-29T15:01:00Z">
              <w:r>
                <w:t xml:space="preserve"> </w:t>
              </w:r>
            </w:ins>
            <w:ins w:id="125" w:author="JS" w:date="2020-01-29T18:00:00Z">
              <w:r>
                <w:t xml:space="preserve">DCI format 0_0 or DCI format </w:t>
              </w:r>
            </w:ins>
            <w:ins w:id="126" w:author="JS" w:date="2020-01-29T18:01:00Z">
              <w:r>
                <w:t xml:space="preserve">1_0 </w:t>
              </w:r>
            </w:ins>
            <w:ins w:id="127" w:author="JS" w:date="2020-02-09T21:10:00Z">
              <w:r>
                <w:t xml:space="preserve">or RAR UL grant </w:t>
              </w:r>
            </w:ins>
            <w:ins w:id="128" w:author="JS" w:date="2020-01-29T18:01:00Z">
              <w:r>
                <w:t xml:space="preserve">to use Type 1 channel access or Type 2A channel access, or if the UL transmission is indicated by DCI format 1_1 or DCI format 0_1 to </w:t>
              </w:r>
            </w:ins>
            <w:ins w:id="12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29D1A27F" w14:textId="77777777" w:rsidR="0034142A" w:rsidRPr="00AC4D0C" w:rsidRDefault="0034142A">
      <w:pPr>
        <w:pStyle w:val="BodyText"/>
        <w:rPr>
          <w:lang w:val="en-US"/>
        </w:rPr>
      </w:pPr>
    </w:p>
    <w:p w14:paraId="67FF0003" w14:textId="1F7990D5" w:rsidR="00531016" w:rsidRPr="00AC4D0C" w:rsidRDefault="00AC4D0C" w:rsidP="00AC4D0C">
      <w:pPr>
        <w:pStyle w:val="Heading2"/>
        <w:rPr>
          <w:lang w:val="en-US"/>
        </w:rPr>
      </w:pPr>
      <w:bookmarkStart w:id="130" w:name="_Toc54010353"/>
      <w:r w:rsidRPr="00AC4D0C">
        <w:rPr>
          <w:lang w:val="en-US"/>
        </w:rPr>
        <w:t xml:space="preserve">2.4 </w:t>
      </w:r>
      <w:r w:rsidR="0029783E" w:rsidRPr="00AC4D0C">
        <w:rPr>
          <w:lang w:val="en-US"/>
        </w:rPr>
        <w:t>Clarifications to restrictions for Type 1 DL channel access / DRS</w:t>
      </w:r>
      <w:bookmarkEnd w:id="130"/>
    </w:p>
    <w:tbl>
      <w:tblPr>
        <w:tblStyle w:val="TableGrid"/>
        <w:tblW w:w="9634" w:type="dxa"/>
        <w:tblLayout w:type="fixed"/>
        <w:tblLook w:val="04A0" w:firstRow="1" w:lastRow="0" w:firstColumn="1" w:lastColumn="0" w:noHBand="0" w:noVBand="1"/>
      </w:tblPr>
      <w:tblGrid>
        <w:gridCol w:w="7366"/>
        <w:gridCol w:w="2268"/>
      </w:tblGrid>
      <w:tr w:rsidR="00531016" w:rsidRPr="00AC4D0C" w14:paraId="518C3AEC" w14:textId="77777777">
        <w:tc>
          <w:tcPr>
            <w:tcW w:w="7366" w:type="dxa"/>
          </w:tcPr>
          <w:p w14:paraId="3CB06A00" w14:textId="77777777" w:rsidR="00531016" w:rsidRPr="00AC4D0C" w:rsidRDefault="00C253C0">
            <w:pPr>
              <w:pStyle w:val="BodyText"/>
              <w:rPr>
                <w:lang w:val="en-US"/>
              </w:rPr>
            </w:pPr>
            <w:r w:rsidRPr="00AC4D0C">
              <w:rPr>
                <w:lang w:val="en-US"/>
              </w:rPr>
              <w:t>Clarifications to restrictions for Type 1 DL channel access / DRS</w:t>
            </w:r>
          </w:p>
        </w:tc>
        <w:tc>
          <w:tcPr>
            <w:tcW w:w="2268" w:type="dxa"/>
          </w:tcPr>
          <w:p w14:paraId="53572751" w14:textId="44CEDFA8" w:rsidR="00531016" w:rsidRPr="00AC4D0C" w:rsidRDefault="00496AC1">
            <w:pPr>
              <w:pStyle w:val="BodyText"/>
              <w:rPr>
                <w:lang w:val="en-US"/>
              </w:rPr>
            </w:pPr>
            <w:r w:rsidRPr="00AC4D0C">
              <w:rPr>
                <w:lang w:val="en-US"/>
              </w:rPr>
              <w:t>R1-2008127</w:t>
            </w:r>
          </w:p>
        </w:tc>
      </w:tr>
    </w:tbl>
    <w:p w14:paraId="6BD747AF" w14:textId="2967369C" w:rsidR="00531016" w:rsidRDefault="00531016">
      <w:pPr>
        <w:jc w:val="both"/>
        <w:rPr>
          <w:sz w:val="22"/>
          <w:lang w:val="en-US" w:eastAsia="fi-FI"/>
        </w:rPr>
      </w:pPr>
    </w:p>
    <w:p w14:paraId="77A6BB70" w14:textId="12102866" w:rsidR="007C7F44" w:rsidRDefault="007C7F44">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proposes clarifications to </w:t>
      </w:r>
      <w:r w:rsidRPr="007C7F44">
        <w:rPr>
          <w:sz w:val="22"/>
          <w:lang w:val="en-US" w:eastAsia="fi-FI"/>
        </w:rPr>
        <w:t>restrictions for Type 1 DL channel access / DRS</w:t>
      </w:r>
      <w:r>
        <w:rPr>
          <w:sz w:val="22"/>
          <w:lang w:val="en-US" w:eastAsia="fi-FI"/>
        </w:rPr>
        <w:t>:</w:t>
      </w:r>
    </w:p>
    <w:p w14:paraId="10EA9ACA" w14:textId="64236766" w:rsidR="007C7F44" w:rsidRPr="007C7F44" w:rsidRDefault="007C7F44">
      <w:pPr>
        <w:jc w:val="both"/>
        <w:rPr>
          <w:b/>
          <w:bCs/>
          <w:sz w:val="22"/>
          <w:lang w:val="en-US" w:eastAsia="fi-FI"/>
        </w:rPr>
      </w:pPr>
      <w:r w:rsidRPr="007C7F44">
        <w:rPr>
          <w:b/>
          <w:bCs/>
          <w:lang w:val="en-US"/>
        </w:rPr>
        <w:t>R1-2008127:</w:t>
      </w:r>
    </w:p>
    <w:tbl>
      <w:tblPr>
        <w:tblStyle w:val="TableGrid"/>
        <w:tblW w:w="0" w:type="auto"/>
        <w:tblLook w:val="04A0" w:firstRow="1" w:lastRow="0" w:firstColumn="1" w:lastColumn="0" w:noHBand="0" w:noVBand="1"/>
      </w:tblPr>
      <w:tblGrid>
        <w:gridCol w:w="9771"/>
      </w:tblGrid>
      <w:tr w:rsidR="007C7F44" w14:paraId="171E9E8D" w14:textId="77777777" w:rsidTr="007C7F44">
        <w:tc>
          <w:tcPr>
            <w:tcW w:w="9771" w:type="dxa"/>
          </w:tcPr>
          <w:p w14:paraId="44E29002" w14:textId="7B962970" w:rsidR="007C7F44" w:rsidRDefault="007C7F44" w:rsidP="007C7F44">
            <w:pPr>
              <w:rPr>
                <w:color w:val="FF0000"/>
                <w:lang w:val="en-US"/>
              </w:rPr>
            </w:pPr>
            <w:r>
              <w:rPr>
                <w:color w:val="FF0000"/>
                <w:lang w:val="en-US"/>
              </w:rPr>
              <w:t>================================= Start of TP for TS 37.213 ================================</w:t>
            </w:r>
          </w:p>
          <w:p w14:paraId="42BB6F99" w14:textId="77777777" w:rsidR="007C7F44" w:rsidRDefault="007C7F44" w:rsidP="007C7F44">
            <w:pPr>
              <w:rPr>
                <w:rFonts w:ascii="Arial" w:hAnsi="Arial" w:cs="Arial"/>
                <w:sz w:val="24"/>
              </w:rPr>
            </w:pPr>
            <w:r>
              <w:rPr>
                <w:rFonts w:ascii="Arial" w:hAnsi="Arial" w:cs="Arial"/>
                <w:sz w:val="24"/>
              </w:rPr>
              <w:t>4.1.1</w:t>
            </w:r>
            <w:r>
              <w:rPr>
                <w:rFonts w:ascii="Arial" w:hAnsi="Arial" w:cs="Arial"/>
                <w:sz w:val="24"/>
              </w:rPr>
              <w:tab/>
              <w:t>Type 1 DL channel access procedures</w:t>
            </w:r>
          </w:p>
          <w:p w14:paraId="2BB51660" w14:textId="77777777" w:rsidR="007C7F44" w:rsidRDefault="007C7F44" w:rsidP="007C7F44">
            <w:pPr>
              <w:rPr>
                <w:lang w:val="en-US"/>
              </w:rPr>
            </w:pPr>
            <w:r>
              <w:rPr>
                <w:lang w:val="en-US" w:eastAsia="x-none"/>
              </w:rPr>
              <w:t xml:space="preserve">This clause describes channel access procedures to be performed by an </w:t>
            </w:r>
            <w:proofErr w:type="spellStart"/>
            <w:r>
              <w:rPr>
                <w:lang w:val="en-US" w:eastAsia="x-none"/>
              </w:rPr>
              <w:t>eNB</w:t>
            </w:r>
            <w:proofErr w:type="spellEnd"/>
            <w:r>
              <w:rPr>
                <w:lang w:val="en-US" w:eastAsia="x-none"/>
              </w:rPr>
              <w:t xml:space="preserve">/gNB </w:t>
            </w:r>
            <w:r>
              <w:rPr>
                <w:lang w:val="en-US"/>
              </w:rPr>
              <w:t>where the time duration spanned by the sensing slots that are sensed to be idle before a downlink transmission(s) is random. The clause is applicable to the following transmissions:</w:t>
            </w:r>
          </w:p>
          <w:p w14:paraId="5D2839E3" w14:textId="77777777" w:rsidR="007C7F44" w:rsidRDefault="007C7F44" w:rsidP="007C7F44">
            <w:pPr>
              <w:pStyle w:val="B1"/>
            </w:pPr>
            <w:r>
              <w:t>-</w:t>
            </w:r>
            <w:r>
              <w:tab/>
              <w:t xml:space="preserve">Transmission(s) initiated by an </w:t>
            </w:r>
            <w:proofErr w:type="spellStart"/>
            <w:r>
              <w:t>eNB</w:t>
            </w:r>
            <w:proofErr w:type="spellEnd"/>
            <w:r>
              <w:t xml:space="preserve"> including PDSCH/PDCCH/EPDCCH, or</w:t>
            </w:r>
          </w:p>
          <w:p w14:paraId="6B41B193" w14:textId="77777777" w:rsidR="007C7F44" w:rsidRDefault="007C7F44" w:rsidP="007C7F44">
            <w:pPr>
              <w:pStyle w:val="B1"/>
            </w:pPr>
            <w:bookmarkStart w:id="131" w:name="_Hlk26439519"/>
            <w:r>
              <w:t>-</w:t>
            </w:r>
            <w:r>
              <w:tab/>
              <w:t>Transmission(s) initiated by a gNB including unicast PDSCH with user plane data, or unicast PDSCH with user plane data and unicast PDCCH scheduling user plane data, or</w:t>
            </w:r>
          </w:p>
          <w:bookmarkEnd w:id="131"/>
          <w:p w14:paraId="524634C2" w14:textId="77777777" w:rsidR="007C7F44" w:rsidRDefault="007C7F44" w:rsidP="007C7F44">
            <w:pPr>
              <w:pStyle w:val="B1"/>
              <w:rPr>
                <w:ins w:id="132" w:author="Author"/>
              </w:rPr>
            </w:pPr>
            <w:r>
              <w:t>-</w:t>
            </w:r>
            <w:r>
              <w:tab/>
              <w:t xml:space="preserve">Transmission(s) initiated by a gNB with only discovery burst or with discovery burst multiplexed with non-unicast information, where the transmission(s) duration is larger than </w:t>
            </w:r>
            <m:oMath>
              <m:r>
                <w:rPr>
                  <w:rFonts w:ascii="Cambria Math" w:hAnsi="Cambria Math"/>
                </w:rPr>
                <m:t>1ms</m:t>
              </m:r>
            </m:oMath>
            <w:r>
              <w:t xml:space="preserve">  or the transmission causes the discovery burst duty cycle to exceed </w:t>
            </w:r>
            <m:oMath>
              <m:r>
                <w:rPr>
                  <w:rFonts w:ascii="Cambria Math" w:hAnsi="Cambria Math"/>
                </w:rPr>
                <m:t>1/20</m:t>
              </m:r>
            </m:oMath>
            <w:del w:id="133" w:author="Author">
              <w:r>
                <w:delText>.</w:delText>
              </w:r>
            </w:del>
            <w:ins w:id="134" w:author="Author">
              <w:r>
                <w:t>, or</w:t>
              </w:r>
            </w:ins>
            <w:r>
              <w:t xml:space="preserve"> </w:t>
            </w:r>
          </w:p>
          <w:p w14:paraId="6A62E717" w14:textId="77777777" w:rsidR="007C7F44" w:rsidRDefault="007C7F44" w:rsidP="007C7F44">
            <w:pPr>
              <w:pStyle w:val="B1"/>
            </w:pPr>
            <w:ins w:id="135" w:author="Author">
              <w:r>
                <w:t xml:space="preserve">- </w:t>
              </w:r>
              <w:r>
                <w:tab/>
                <w:t>Transmission(s) initiated by a gNB including only non-unicast PDCCH/PDSCH.</w:t>
              </w:r>
            </w:ins>
          </w:p>
          <w:p w14:paraId="6F485DC8" w14:textId="77777777" w:rsidR="007C7F44" w:rsidRDefault="007C7F44" w:rsidP="007C7F44">
            <w:pPr>
              <w:rPr>
                <w:color w:val="FF0000"/>
                <w:lang w:val="en-US"/>
              </w:rPr>
            </w:pPr>
            <w:r>
              <w:rPr>
                <w:color w:val="FF0000"/>
                <w:lang w:val="en-US"/>
              </w:rPr>
              <w:t>================================ Unchanged Texts Omitted =================================</w:t>
            </w:r>
          </w:p>
          <w:p w14:paraId="29E02600" w14:textId="27DA048E" w:rsidR="007C7F44" w:rsidRPr="007C7F44" w:rsidRDefault="007C7F44" w:rsidP="007C7F44">
            <w:pPr>
              <w:rPr>
                <w:color w:val="FF0000"/>
                <w:lang w:val="en-US"/>
              </w:rPr>
            </w:pPr>
            <w:r>
              <w:rPr>
                <w:color w:val="FF0000"/>
                <w:lang w:val="en-US"/>
              </w:rPr>
              <w:t>================================= End of TP for TS 37.213 =================================</w:t>
            </w:r>
          </w:p>
        </w:tc>
      </w:tr>
    </w:tbl>
    <w:p w14:paraId="3AF7DD2F" w14:textId="065F00F6" w:rsidR="007C7F44" w:rsidRDefault="007C7F44">
      <w:pPr>
        <w:jc w:val="both"/>
        <w:rPr>
          <w:sz w:val="22"/>
          <w:lang w:val="en-US" w:eastAsia="fi-FI"/>
        </w:rPr>
      </w:pPr>
    </w:p>
    <w:p w14:paraId="05B49365" w14:textId="7B873BBD" w:rsidR="0029783E" w:rsidRDefault="0029783E">
      <w:pPr>
        <w:jc w:val="both"/>
        <w:rPr>
          <w:sz w:val="22"/>
          <w:lang w:val="en-US" w:eastAsia="fi-FI"/>
        </w:rPr>
      </w:pPr>
    </w:p>
    <w:p w14:paraId="41E8A172" w14:textId="72AFC127" w:rsidR="0029783E" w:rsidRPr="00AC4D0C" w:rsidRDefault="0029783E" w:rsidP="0029783E">
      <w:pPr>
        <w:pStyle w:val="Heading2"/>
        <w:rPr>
          <w:lang w:val="en-US"/>
        </w:rPr>
      </w:pPr>
      <w:bookmarkStart w:id="136" w:name="_Toc54010354"/>
      <w:r w:rsidRPr="00AC4D0C">
        <w:rPr>
          <w:lang w:val="en-US"/>
        </w:rPr>
        <w:t>2.</w:t>
      </w:r>
      <w:r>
        <w:rPr>
          <w:lang w:val="en-US"/>
        </w:rPr>
        <w:t>5</w:t>
      </w:r>
      <w:r w:rsidRPr="00AC4D0C">
        <w:rPr>
          <w:lang w:val="en-US"/>
        </w:rPr>
        <w:t xml:space="preserve"> Clarifications to UL CWS adjustment</w:t>
      </w:r>
      <w:bookmarkEnd w:id="136"/>
    </w:p>
    <w:tbl>
      <w:tblPr>
        <w:tblStyle w:val="TableGrid"/>
        <w:tblW w:w="9634" w:type="dxa"/>
        <w:tblLayout w:type="fixed"/>
        <w:tblLook w:val="04A0" w:firstRow="1" w:lastRow="0" w:firstColumn="1" w:lastColumn="0" w:noHBand="0" w:noVBand="1"/>
      </w:tblPr>
      <w:tblGrid>
        <w:gridCol w:w="7366"/>
        <w:gridCol w:w="2268"/>
      </w:tblGrid>
      <w:tr w:rsidR="002C450F" w:rsidRPr="00AC4D0C" w14:paraId="181B0A5C" w14:textId="77777777" w:rsidTr="006704C4">
        <w:tc>
          <w:tcPr>
            <w:tcW w:w="7366" w:type="dxa"/>
          </w:tcPr>
          <w:p w14:paraId="62CF5FFC" w14:textId="77777777" w:rsidR="002C450F" w:rsidRPr="00AC4D0C" w:rsidRDefault="002C450F" w:rsidP="006704C4">
            <w:pPr>
              <w:pStyle w:val="BodyText"/>
              <w:rPr>
                <w:lang w:val="en-US"/>
              </w:rPr>
            </w:pPr>
            <w:r w:rsidRPr="00AC4D0C">
              <w:rPr>
                <w:lang w:val="en-US"/>
              </w:rPr>
              <w:t>Clarifications to UL CWS adjustment</w:t>
            </w:r>
          </w:p>
        </w:tc>
        <w:tc>
          <w:tcPr>
            <w:tcW w:w="2268" w:type="dxa"/>
          </w:tcPr>
          <w:p w14:paraId="48A23B23" w14:textId="77777777" w:rsidR="002C450F" w:rsidRDefault="002C450F" w:rsidP="006704C4">
            <w:pPr>
              <w:pStyle w:val="BodyText"/>
              <w:rPr>
                <w:lang w:val="en-US"/>
              </w:rPr>
            </w:pPr>
            <w:r w:rsidRPr="00AC4D0C">
              <w:rPr>
                <w:lang w:val="en-US"/>
              </w:rPr>
              <w:t>R1-2007608</w:t>
            </w:r>
          </w:p>
          <w:p w14:paraId="12C39079" w14:textId="77777777" w:rsidR="002C450F" w:rsidRPr="00AC4D0C" w:rsidRDefault="002C450F" w:rsidP="006704C4">
            <w:pPr>
              <w:pStyle w:val="BodyText"/>
              <w:rPr>
                <w:lang w:val="en-US"/>
              </w:rPr>
            </w:pPr>
            <w:r>
              <w:rPr>
                <w:lang w:val="en-US"/>
              </w:rPr>
              <w:t>R1-2008043</w:t>
            </w:r>
          </w:p>
          <w:p w14:paraId="738A34DD" w14:textId="77777777" w:rsidR="002C450F" w:rsidRPr="00AC4D0C" w:rsidRDefault="002C450F" w:rsidP="006704C4">
            <w:pPr>
              <w:pStyle w:val="BodyText"/>
              <w:rPr>
                <w:lang w:val="en-US"/>
              </w:rPr>
            </w:pPr>
            <w:r w:rsidRPr="00AC4D0C">
              <w:rPr>
                <w:lang w:val="en-US"/>
              </w:rPr>
              <w:t>R1-2008127</w:t>
            </w:r>
          </w:p>
        </w:tc>
      </w:tr>
    </w:tbl>
    <w:p w14:paraId="02D5E56E" w14:textId="77777777" w:rsidR="002C450F" w:rsidRDefault="002C450F">
      <w:pPr>
        <w:jc w:val="both"/>
        <w:rPr>
          <w:sz w:val="22"/>
          <w:lang w:val="en-US" w:eastAsia="fi-FI"/>
        </w:rPr>
      </w:pPr>
    </w:p>
    <w:p w14:paraId="54004516" w14:textId="591E84B4" w:rsidR="007C7F44" w:rsidRDefault="00421108">
      <w:pPr>
        <w:jc w:val="both"/>
        <w:rPr>
          <w:sz w:val="22"/>
          <w:lang w:val="en-US" w:eastAsia="fi-FI"/>
        </w:rPr>
      </w:pPr>
      <w:r>
        <w:rPr>
          <w:sz w:val="22"/>
          <w:lang w:val="en-US" w:eastAsia="fi-FI"/>
        </w:rPr>
        <w:t>Two</w:t>
      </w:r>
      <w:r w:rsidR="007C7F44">
        <w:rPr>
          <w:sz w:val="22"/>
          <w:lang w:val="en-US" w:eastAsia="fi-FI"/>
        </w:rPr>
        <w:t xml:space="preserve"> documents discuss c</w:t>
      </w:r>
      <w:r w:rsidR="007C7F44" w:rsidRPr="007C7F44">
        <w:rPr>
          <w:sz w:val="22"/>
          <w:lang w:val="en-US" w:eastAsia="fi-FI"/>
        </w:rPr>
        <w:t xml:space="preserve">larifications to </w:t>
      </w:r>
      <w:r w:rsidR="007C7F44">
        <w:rPr>
          <w:sz w:val="22"/>
          <w:lang w:val="en-US" w:eastAsia="fi-FI"/>
        </w:rPr>
        <w:t>UL CWS update with implicit HARQ-feedback during RACH procedure.</w:t>
      </w:r>
    </w:p>
    <w:p w14:paraId="32668B72" w14:textId="47CAEA3D" w:rsidR="007C7F44" w:rsidRPr="007C7F44" w:rsidRDefault="007C7F44" w:rsidP="007C7F44">
      <w:pPr>
        <w:pStyle w:val="BodyText"/>
        <w:rPr>
          <w:b/>
          <w:bCs/>
          <w:lang w:val="en-US"/>
        </w:rPr>
      </w:pPr>
      <w:r w:rsidRPr="007C7F44">
        <w:rPr>
          <w:b/>
          <w:bCs/>
          <w:lang w:val="en-US"/>
        </w:rPr>
        <w:t>R1-2007608:</w:t>
      </w:r>
    </w:p>
    <w:tbl>
      <w:tblPr>
        <w:tblStyle w:val="TableGrid"/>
        <w:tblW w:w="0" w:type="auto"/>
        <w:tblLook w:val="04A0" w:firstRow="1" w:lastRow="0" w:firstColumn="1" w:lastColumn="0" w:noHBand="0" w:noVBand="1"/>
      </w:tblPr>
      <w:tblGrid>
        <w:gridCol w:w="9771"/>
      </w:tblGrid>
      <w:tr w:rsidR="007C7F44" w14:paraId="66046D07" w14:textId="77777777" w:rsidTr="007C7F44">
        <w:tc>
          <w:tcPr>
            <w:tcW w:w="9771" w:type="dxa"/>
          </w:tcPr>
          <w:p w14:paraId="54E2BF90" w14:textId="77777777" w:rsidR="007C7F44" w:rsidRDefault="007C7F44" w:rsidP="007C7F44">
            <w:pPr>
              <w:rPr>
                <w:b/>
                <w:bCs/>
                <w:i/>
                <w:lang w:val="en-US" w:eastAsia="zh-CN"/>
              </w:rPr>
            </w:pPr>
            <w:r>
              <w:rPr>
                <w:b/>
                <w:bCs/>
                <w:i/>
                <w:u w:val="single"/>
              </w:rPr>
              <w:t>Proposal 2</w:t>
            </w:r>
            <w:r>
              <w:rPr>
                <w:rFonts w:hint="eastAsia"/>
                <w:b/>
                <w:bCs/>
                <w:i/>
                <w:lang w:eastAsia="zh-CN"/>
              </w:rPr>
              <w:t>：</w:t>
            </w:r>
            <w:r>
              <w:rPr>
                <w:b/>
                <w:bCs/>
                <w:i/>
                <w:lang w:eastAsia="zh-CN"/>
              </w:rPr>
              <w:t xml:space="preserve">In fairness to NR-U in coexistence with other RATs, implicit HARQ-ACK feedback should be used for both CWS reset and CWS increase. 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2201CAAF" w14:textId="01663FFB" w:rsidR="007C7F44" w:rsidRPr="007C7F44" w:rsidRDefault="007C7F44" w:rsidP="007C7F44">
            <w:pPr>
              <w:rPr>
                <w:b/>
                <w:bCs/>
                <w:i/>
                <w:lang w:eastAsia="zh-CN"/>
              </w:rPr>
            </w:pPr>
            <w:r>
              <w:rPr>
                <w:b/>
                <w:bCs/>
                <w:i/>
                <w:u w:val="single"/>
              </w:rPr>
              <w:t>Proposal 3</w:t>
            </w:r>
            <w:r>
              <w:rPr>
                <w:rFonts w:hint="eastAsia"/>
                <w:b/>
                <w:bCs/>
                <w:i/>
                <w:lang w:eastAsia="zh-CN"/>
              </w:rPr>
              <w:t>：</w:t>
            </w:r>
            <w:r>
              <w:rPr>
                <w:b/>
                <w:bCs/>
                <w:i/>
                <w:lang w:eastAsia="zh-CN"/>
              </w:rPr>
              <w:t>Adopt TP2 into section 4.2.2.2 of TS 37.213.</w:t>
            </w:r>
          </w:p>
          <w:tbl>
            <w:tblPr>
              <w:tblStyle w:val="TableGrid"/>
              <w:tblW w:w="0" w:type="auto"/>
              <w:tblLook w:val="04A0" w:firstRow="1" w:lastRow="0" w:firstColumn="1" w:lastColumn="0" w:noHBand="0" w:noVBand="1"/>
            </w:tblPr>
            <w:tblGrid>
              <w:gridCol w:w="9307"/>
            </w:tblGrid>
            <w:tr w:rsidR="007C7F44" w14:paraId="76BFF234" w14:textId="77777777" w:rsidTr="007C7F44">
              <w:tc>
                <w:tcPr>
                  <w:tcW w:w="9307" w:type="dxa"/>
                  <w:tcBorders>
                    <w:top w:val="single" w:sz="4" w:space="0" w:color="auto"/>
                    <w:left w:val="single" w:sz="4" w:space="0" w:color="auto"/>
                    <w:bottom w:val="single" w:sz="4" w:space="0" w:color="auto"/>
                    <w:right w:val="single" w:sz="4" w:space="0" w:color="auto"/>
                  </w:tcBorders>
                </w:tcPr>
                <w:p w14:paraId="39C97138" w14:textId="77777777" w:rsidR="007C7F44" w:rsidRDefault="007C7F44" w:rsidP="007C7F44">
                  <w:pPr>
                    <w:keepNext/>
                    <w:keepLines/>
                    <w:spacing w:before="180"/>
                    <w:ind w:left="1134"/>
                    <w:jc w:val="center"/>
                    <w:outlineLvl w:val="1"/>
                    <w:rPr>
                      <w:noProof/>
                      <w:color w:val="FF0000"/>
                      <w:sz w:val="24"/>
                      <w:lang w:eastAsia="zh-CN"/>
                    </w:rPr>
                  </w:pPr>
                  <w:bookmarkStart w:id="137" w:name="_Toc54010355"/>
                  <w:r>
                    <w:rPr>
                      <w:noProof/>
                      <w:color w:val="FF0000"/>
                      <w:sz w:val="24"/>
                      <w:lang w:eastAsia="zh-CN"/>
                    </w:rPr>
                    <w:t xml:space="preserve">*** &lt;Beginning of </w:t>
                  </w:r>
                  <w:r>
                    <w:rPr>
                      <w:b/>
                      <w:noProof/>
                      <w:color w:val="FF0000"/>
                      <w:sz w:val="24"/>
                      <w:lang w:eastAsia="zh-CN"/>
                    </w:rPr>
                    <w:t>Text Proposal 2</w:t>
                  </w:r>
                  <w:r>
                    <w:rPr>
                      <w:noProof/>
                      <w:color w:val="FF0000"/>
                      <w:sz w:val="24"/>
                      <w:lang w:eastAsia="zh-CN"/>
                    </w:rPr>
                    <w:t>&gt; ***</w:t>
                  </w:r>
                  <w:bookmarkEnd w:id="137"/>
                </w:p>
                <w:p w14:paraId="00093C6D" w14:textId="77777777" w:rsidR="007C7F44" w:rsidRDefault="007C7F44" w:rsidP="007C7F44">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7D5FD538" w14:textId="77777777" w:rsidR="007C7F44" w:rsidRDefault="007C7F44" w:rsidP="007C7F44">
                  <w:pPr>
                    <w:keepNext/>
                    <w:keepLines/>
                    <w:spacing w:before="180"/>
                    <w:ind w:left="1134"/>
                    <w:jc w:val="center"/>
                    <w:outlineLvl w:val="1"/>
                    <w:rPr>
                      <w:noProof/>
                      <w:color w:val="FF0000"/>
                      <w:sz w:val="24"/>
                      <w:lang w:eastAsia="zh-CN"/>
                    </w:rPr>
                  </w:pPr>
                  <w:bookmarkStart w:id="138" w:name="_Toc54010356"/>
                  <w:r>
                    <w:rPr>
                      <w:noProof/>
                      <w:color w:val="FF0000"/>
                      <w:sz w:val="24"/>
                      <w:lang w:eastAsia="zh-CN"/>
                    </w:rPr>
                    <w:t>*** Unchanged text is omitted ***</w:t>
                  </w:r>
                  <w:bookmarkEnd w:id="138"/>
                </w:p>
                <w:p w14:paraId="6083CB51" w14:textId="77777777" w:rsidR="007C7F44" w:rsidRDefault="007C7F44" w:rsidP="007C7F44">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B1BC15C" w14:textId="77777777" w:rsidR="007C7F44" w:rsidRDefault="007C7F44" w:rsidP="007C7F44">
                  <w:pPr>
                    <w:widowControl w:val="0"/>
                    <w:autoSpaceDE/>
                    <w:adjustRightInd/>
                    <w:spacing w:after="0"/>
                    <w:rPr>
                      <w:rFonts w:eastAsia="Calibri"/>
                      <w:lang w:eastAsia="x-none"/>
                    </w:rPr>
                  </w:pPr>
                </w:p>
                <w:p w14:paraId="32D5C595" w14:textId="77777777" w:rsidR="007C7F44" w:rsidRPr="007C7F44" w:rsidRDefault="007C7F44" w:rsidP="007C7F44">
                  <w:pPr>
                    <w:pStyle w:val="ListParagraph"/>
                    <w:widowControl w:val="0"/>
                    <w:numPr>
                      <w:ilvl w:val="0"/>
                      <w:numId w:val="12"/>
                    </w:numPr>
                    <w:autoSpaceDE w:val="0"/>
                    <w:autoSpaceDN w:val="0"/>
                    <w:adjustRightInd w:val="0"/>
                    <w:spacing w:after="180" w:line="240" w:lineRule="auto"/>
                    <w:contextualSpacing w:val="0"/>
                    <w:jc w:val="both"/>
                    <w:rPr>
                      <w:rFonts w:eastAsia="Times New Roman"/>
                      <w:sz w:val="20"/>
                      <w:szCs w:val="20"/>
                      <w:lang w:val="en-US" w:eastAsia="en-US"/>
                    </w:rPr>
                  </w:pPr>
                  <w:r w:rsidRPr="007C7F44">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39" w:author="Huawei" w:date="2020-05-08T14:42:00Z">
                    <w:r w:rsidRPr="007C7F44">
                      <w:rPr>
                        <w:rFonts w:eastAsia="Times New Roman"/>
                        <w:sz w:val="20"/>
                        <w:szCs w:val="20"/>
                        <w:lang w:val="en-US" w:eastAsia="en-US"/>
                      </w:rPr>
                      <w:t xml:space="preserve">either </w:t>
                    </w:r>
                  </w:ins>
                  <w:r w:rsidRPr="007C7F44">
                    <w:rPr>
                      <w:rFonts w:eastAsia="Times New Roman"/>
                      <w:sz w:val="20"/>
                      <w:szCs w:val="20"/>
                      <w:lang w:val="en-US" w:eastAsia="en-US"/>
                    </w:rPr>
                    <w:t xml:space="preserve">the indication for a new transmission or retransmission in the DCI scheduling PUSCH(s) </w:t>
                  </w:r>
                  <w:ins w:id="140" w:author="Huawei" w:date="2020-05-08T14:43:00Z">
                    <w:r w:rsidRPr="007C7F44">
                      <w:rPr>
                        <w:rFonts w:eastAsia="Times New Roman"/>
                        <w:sz w:val="20"/>
                        <w:szCs w:val="20"/>
                        <w:lang w:val="en-US" w:eastAsia="en-US"/>
                      </w:rPr>
                      <w:t xml:space="preserve">or the success or failure of receiving of an associated channel/signal in response </w:t>
                    </w:r>
                  </w:ins>
                  <w:r w:rsidRPr="007C7F44">
                    <w:rPr>
                      <w:rFonts w:eastAsia="Times New Roman"/>
                      <w:sz w:val="20"/>
                      <w:szCs w:val="20"/>
                      <w:lang w:val="en-US" w:eastAsia="en-US"/>
                    </w:rPr>
                    <w:t>as follows:</w:t>
                  </w:r>
                </w:p>
                <w:p w14:paraId="4E09B2D4" w14:textId="77777777" w:rsidR="007C7F44" w:rsidRDefault="007C7F44" w:rsidP="007C7F44">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51E56B7" w14:textId="77777777" w:rsidR="007C7F44" w:rsidRDefault="007C7F44" w:rsidP="007C7F44">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57F1934E" w14:textId="77777777" w:rsidR="007C7F44" w:rsidRDefault="007C7F44" w:rsidP="007C7F44">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69ACF598" w14:textId="77777777" w:rsidR="007C7F44" w:rsidRDefault="007C7F44" w:rsidP="007C7F44">
                  <w:pPr>
                    <w:autoSpaceDE/>
                    <w:adjustRightInd/>
                    <w:ind w:left="851" w:hanging="284"/>
                    <w:rPr>
                      <w:ins w:id="141" w:author="Huawei" w:date="2020-05-08T14:42:00Z"/>
                      <w:rFonts w:eastAsia="Times New Roman"/>
                      <w:lang w:eastAsia="zh-CN"/>
                    </w:rPr>
                  </w:pPr>
                  <w:ins w:id="142"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2B56B564" w14:textId="77777777" w:rsidR="007C7F44" w:rsidRDefault="007C7F44" w:rsidP="007C7F44">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w:t>
                  </w:r>
                  <w:r>
                    <w:rPr>
                      <w:rFonts w:eastAsia="Times New Roman"/>
                      <w:lang w:eastAsia="x-none"/>
                    </w:rPr>
                    <w:lastRenderedPageBreak/>
                    <w:t xml:space="preserve">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387989C1" w14:textId="77777777" w:rsidR="007C7F44" w:rsidRDefault="007C7F44" w:rsidP="007C7F44">
                  <w:pPr>
                    <w:keepNext/>
                    <w:keepLines/>
                    <w:spacing w:before="180"/>
                    <w:ind w:left="1134"/>
                    <w:jc w:val="center"/>
                    <w:outlineLvl w:val="1"/>
                    <w:rPr>
                      <w:noProof/>
                      <w:color w:val="FF0000"/>
                      <w:sz w:val="24"/>
                      <w:lang w:eastAsia="zh-CN"/>
                    </w:rPr>
                  </w:pPr>
                  <w:bookmarkStart w:id="143" w:name="_Toc54010357"/>
                  <w:r>
                    <w:rPr>
                      <w:noProof/>
                      <w:color w:val="FF0000"/>
                      <w:sz w:val="24"/>
                      <w:lang w:eastAsia="zh-CN"/>
                    </w:rPr>
                    <w:t>*** Unchanged text is omitted ***</w:t>
                  </w:r>
                  <w:bookmarkEnd w:id="143"/>
                </w:p>
                <w:p w14:paraId="29A69572" w14:textId="77777777" w:rsidR="007C7F44" w:rsidRDefault="007C7F44" w:rsidP="007C7F44">
                  <w:pPr>
                    <w:keepNext/>
                    <w:keepLines/>
                    <w:spacing w:before="180"/>
                    <w:ind w:left="1134"/>
                    <w:jc w:val="center"/>
                    <w:outlineLvl w:val="1"/>
                    <w:rPr>
                      <w:noProof/>
                      <w:color w:val="FF0000"/>
                      <w:sz w:val="24"/>
                      <w:lang w:eastAsia="zh-CN"/>
                    </w:rPr>
                  </w:pPr>
                  <w:bookmarkStart w:id="144" w:name="_Toc54010358"/>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44"/>
                </w:p>
              </w:tc>
            </w:tr>
          </w:tbl>
          <w:p w14:paraId="782CB40E" w14:textId="77777777" w:rsidR="007C7F44" w:rsidRPr="007C7F44" w:rsidRDefault="007C7F44">
            <w:pPr>
              <w:jc w:val="both"/>
              <w:rPr>
                <w:sz w:val="22"/>
                <w:lang w:eastAsia="fi-FI"/>
              </w:rPr>
            </w:pPr>
          </w:p>
        </w:tc>
      </w:tr>
    </w:tbl>
    <w:p w14:paraId="4995B260" w14:textId="77777777" w:rsidR="00421108" w:rsidRPr="00421108" w:rsidRDefault="00421108" w:rsidP="00421108">
      <w:pPr>
        <w:pStyle w:val="BodyText"/>
        <w:rPr>
          <w:b/>
          <w:bCs/>
          <w:lang w:val="en-US"/>
        </w:rPr>
      </w:pPr>
      <w:r w:rsidRPr="00421108">
        <w:rPr>
          <w:b/>
          <w:bCs/>
          <w:lang w:val="en-US"/>
        </w:rPr>
        <w:lastRenderedPageBreak/>
        <w:t>R1-2008043:</w:t>
      </w:r>
    </w:p>
    <w:tbl>
      <w:tblPr>
        <w:tblStyle w:val="TableGrid"/>
        <w:tblW w:w="0" w:type="auto"/>
        <w:tblLook w:val="04A0" w:firstRow="1" w:lastRow="0" w:firstColumn="1" w:lastColumn="0" w:noHBand="0" w:noVBand="1"/>
      </w:tblPr>
      <w:tblGrid>
        <w:gridCol w:w="9771"/>
      </w:tblGrid>
      <w:tr w:rsidR="00421108" w:rsidRPr="00421108" w14:paraId="6BEB3593" w14:textId="77777777" w:rsidTr="00421108">
        <w:tc>
          <w:tcPr>
            <w:tcW w:w="9771" w:type="dxa"/>
          </w:tcPr>
          <w:p w14:paraId="261AF322" w14:textId="77777777" w:rsidR="00421108" w:rsidRPr="00421108" w:rsidRDefault="00421108" w:rsidP="00421108">
            <w:pPr>
              <w:rPr>
                <w:rFonts w:eastAsia="Malgun Gothic"/>
                <w:b/>
                <w:lang w:eastAsia="ko-KR"/>
              </w:rPr>
            </w:pPr>
            <w:r w:rsidRPr="00421108">
              <w:rPr>
                <w:rFonts w:eastAsia="Malgun Gothic"/>
                <w:b/>
                <w:lang w:eastAsia="ko-KR"/>
              </w:rPr>
              <w:t>Proposal #6: The CWS for Msg3 can be adjusted based on the reception of Msg4.</w:t>
            </w:r>
          </w:p>
          <w:p w14:paraId="72EE28DA" w14:textId="77777777" w:rsidR="00421108" w:rsidRPr="00421108" w:rsidRDefault="00421108" w:rsidP="00421108">
            <w:pPr>
              <w:spacing w:before="120" w:after="120" w:line="240" w:lineRule="auto"/>
              <w:rPr>
                <w:rFonts w:eastAsia="Batang"/>
                <w:b/>
                <w:lang w:eastAsia="ko-KR"/>
              </w:rPr>
            </w:pPr>
            <w:r w:rsidRPr="00421108">
              <w:rPr>
                <w:rFonts w:eastAsia="Batang"/>
                <w:b/>
                <w:lang w:eastAsia="ko-KR"/>
              </w:rPr>
              <w:t>Proposal #7: Adopt Text Proposal #3 into section 4.2.2.2 of TS 37.213.</w:t>
            </w:r>
          </w:p>
          <w:p w14:paraId="35A23AAB" w14:textId="77777777" w:rsidR="00421108" w:rsidRPr="00421108" w:rsidRDefault="00421108" w:rsidP="00421108">
            <w:pPr>
              <w:rPr>
                <w:rFonts w:eastAsia="Malgun Gothic"/>
                <w:lang w:eastAsia="ko-KR"/>
              </w:rPr>
            </w:pPr>
            <w:r w:rsidRPr="00421108">
              <w:rPr>
                <w:rFonts w:eastAsia="Malgun Gothic"/>
                <w:lang w:val="en-US" w:eastAsia="ko-KR"/>
              </w:rPr>
              <w:t>================================ Start of TP#3 for TS 37.213 ================================</w:t>
            </w:r>
          </w:p>
          <w:p w14:paraId="2BB1752F" w14:textId="77777777" w:rsidR="00421108" w:rsidRPr="00421108" w:rsidRDefault="00421108" w:rsidP="00421108">
            <w:pPr>
              <w:rPr>
                <w:rFonts w:eastAsia="Malgun Gothic"/>
                <w:lang w:eastAsia="ko-KR"/>
              </w:rPr>
            </w:pPr>
            <w:bookmarkStart w:id="145" w:name="_Toc28873164"/>
            <w:r w:rsidRPr="00421108">
              <w:t>4.2.2.2</w:t>
            </w:r>
            <w:r w:rsidRPr="00421108">
              <w:tab/>
              <w:t>Contention window adjustment procedures for UL transmissions scheduled/configured by gNB</w:t>
            </w:r>
            <w:bookmarkEnd w:id="145"/>
          </w:p>
          <w:p w14:paraId="51E9555A" w14:textId="77777777" w:rsidR="00421108" w:rsidRPr="00421108" w:rsidRDefault="00421108" w:rsidP="00421108">
            <w:pPr>
              <w:rPr>
                <w:rFonts w:eastAsia="Malgun Gothic"/>
                <w:lang w:eastAsia="ko-KR"/>
              </w:rPr>
            </w:pPr>
            <w:r w:rsidRPr="00421108">
              <w:rPr>
                <w:rFonts w:eastAsia="Malgun Gothic"/>
                <w:lang w:val="en-US" w:eastAsia="ko-KR"/>
              </w:rPr>
              <w:t>================================ Unchanged Texts Omitted =================================</w:t>
            </w:r>
          </w:p>
          <w:p w14:paraId="7F7C5042" w14:textId="77777777" w:rsidR="00421108" w:rsidRPr="00421108" w:rsidRDefault="00421108" w:rsidP="00421108">
            <w:pPr>
              <w:spacing w:line="240" w:lineRule="auto"/>
              <w:rPr>
                <w:rFonts w:eastAsia="Malgun Gothic"/>
                <w:lang w:eastAsia="ko-KR"/>
              </w:rPr>
            </w:pPr>
            <w:r w:rsidRPr="00421108">
              <w:rPr>
                <w:rFonts w:eastAsia="Malgun Gothic"/>
                <w:lang w:val="en-US"/>
              </w:rPr>
              <w:t xml:space="preserve">If a UE transmits transmissions using Type 1 channel access procedures associated with the channel access priority class </w:t>
            </w:r>
            <w:r w:rsidRPr="00421108">
              <w:rPr>
                <w:rFonts w:eastAsia="Malgun Gothic"/>
              </w:rPr>
              <w:fldChar w:fldCharType="begin"/>
            </w:r>
            <w:r w:rsidRPr="00421108">
              <w:rPr>
                <w:rFonts w:eastAsia="Malgun Gothic"/>
              </w:rPr>
              <w:instrText xml:space="preserve"> QUOTE </w:instrText>
            </w:r>
            <w:r w:rsidR="00AB5E50">
              <w:rPr>
                <w:rFonts w:eastAsia="Malgun Gothic"/>
                <w:position w:val="-5"/>
              </w:rPr>
              <w:pict w14:anchorId="28227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75pt" equationxml="&lt;">
                  <v:imagedata r:id="rId13" o:title="" chromakey="white"/>
                </v:shape>
              </w:pict>
            </w:r>
            <w:r w:rsidRPr="00421108">
              <w:rPr>
                <w:rFonts w:eastAsia="Malgun Gothic"/>
              </w:rPr>
              <w:instrText xml:space="preserve"> </w:instrText>
            </w:r>
            <w:r w:rsidRPr="00421108">
              <w:rPr>
                <w:rFonts w:eastAsia="Malgun Gothic"/>
              </w:rPr>
              <w:fldChar w:fldCharType="separate"/>
            </w:r>
            <w:r w:rsidR="00AB5E50">
              <w:rPr>
                <w:rFonts w:eastAsia="Malgun Gothic"/>
                <w:position w:val="-5"/>
              </w:rPr>
              <w:pict w14:anchorId="4CB1D909">
                <v:shape id="_x0000_i1026" type="#_x0000_t75" style="width:6pt;height:12.75pt" equationxml="&lt;">
                  <v:imagedata r:id="rId13" o:title="" chromakey="white"/>
                </v:shape>
              </w:pict>
            </w:r>
            <w:r w:rsidRPr="00421108">
              <w:rPr>
                <w:rFonts w:eastAsia="Malgun Gothic"/>
              </w:rPr>
              <w:fldChar w:fldCharType="end"/>
            </w:r>
            <w:r w:rsidRPr="00421108">
              <w:rPr>
                <w:rFonts w:eastAsia="Malgun Gothic"/>
              </w:rPr>
              <w:t xml:space="preserve"> on a </w:t>
            </w:r>
            <w:r w:rsidRPr="00421108">
              <w:rPr>
                <w:rFonts w:eastAsia="Malgun Gothic"/>
                <w:lang w:eastAsia="x-none"/>
              </w:rPr>
              <w:t>channel</w:t>
            </w:r>
            <w:r w:rsidRPr="00421108">
              <w:rPr>
                <w:rFonts w:eastAsia="Malgun Gothic"/>
                <w:lang w:val="en-US"/>
              </w:rPr>
              <w:t xml:space="preserve"> and the transmissions are not associated with explicit or implicit HARQ-ACK feedbacks as described above in this subclause, the UE adjusts </w:t>
            </w:r>
            <w:r w:rsidRPr="00421108">
              <w:rPr>
                <w:rFonts w:eastAsia="Malgun Gothic"/>
                <w:lang w:val="en-US"/>
              </w:rPr>
              <w:fldChar w:fldCharType="begin"/>
            </w:r>
            <w:r w:rsidRPr="00421108">
              <w:rPr>
                <w:rFonts w:eastAsia="Malgun Gothic"/>
                <w:lang w:val="en-US"/>
              </w:rPr>
              <w:instrText xml:space="preserve"> QUOTE </w:instrText>
            </w:r>
            <w:r w:rsidR="004A7B89">
              <w:rPr>
                <w:rFonts w:eastAsia="Malgun Gothic"/>
                <w:position w:val="-6"/>
              </w:rPr>
              <w:pict w14:anchorId="5DE004F6">
                <v:shape id="_x0000_i1027" type="#_x0000_t75" style="width:18.75pt;height:12.75pt" equationxml="&lt;">
                  <v:imagedata r:id="rId14" o:title="" chromakey="white"/>
                </v:shape>
              </w:pict>
            </w:r>
            <w:r w:rsidRPr="00421108">
              <w:rPr>
                <w:rFonts w:eastAsia="Malgun Gothic"/>
                <w:lang w:val="en-US"/>
              </w:rPr>
              <w:instrText xml:space="preserve"> </w:instrText>
            </w:r>
            <w:r w:rsidRPr="00421108">
              <w:rPr>
                <w:rFonts w:eastAsia="Malgun Gothic"/>
                <w:lang w:val="en-US"/>
              </w:rPr>
              <w:fldChar w:fldCharType="separate"/>
            </w:r>
            <w:r w:rsidR="004A7B89">
              <w:rPr>
                <w:rFonts w:eastAsia="Malgun Gothic"/>
                <w:position w:val="-6"/>
              </w:rPr>
              <w:pict w14:anchorId="762B3146">
                <v:shape id="_x0000_i1028" type="#_x0000_t75" style="width:18.75pt;height:12.75pt" equationxml="&lt;">
                  <v:imagedata r:id="rId14" o:title="" chromakey="white"/>
                </v:shape>
              </w:pict>
            </w:r>
            <w:r w:rsidRPr="00421108">
              <w:rPr>
                <w:rFonts w:eastAsia="Malgun Gothic"/>
                <w:lang w:val="en-US"/>
              </w:rPr>
              <w:fldChar w:fldCharType="end"/>
            </w:r>
            <w:r w:rsidRPr="00421108">
              <w:rPr>
                <w:rFonts w:eastAsia="Malgun Gothic"/>
                <w:lang w:val="en-US"/>
              </w:rPr>
              <w:t xml:space="preserve"> </w:t>
            </w:r>
            <w:r w:rsidRPr="00421108">
              <w:rPr>
                <w:rFonts w:eastAsia="Malgun Gothic"/>
                <w:lang w:eastAsia="ko-KR"/>
              </w:rPr>
              <w:t>before step 1 in the procedures described in subclause 4.2.1.1, using the latest</w:t>
            </w:r>
            <w:r w:rsidRPr="00421108">
              <w:rPr>
                <w:rFonts w:eastAsia="Malgun Gothic"/>
                <w:lang w:eastAsia="x-none"/>
              </w:rPr>
              <w:t xml:space="preserve"> </w:t>
            </w:r>
            <w:r w:rsidRPr="00421108">
              <w:rPr>
                <w:rFonts w:eastAsia="Malgun Gothic"/>
                <w:lang w:eastAsia="x-none"/>
              </w:rPr>
              <w:fldChar w:fldCharType="begin"/>
            </w:r>
            <w:r w:rsidRPr="00421108">
              <w:rPr>
                <w:rFonts w:eastAsia="Malgun Gothic"/>
                <w:lang w:eastAsia="x-none"/>
              </w:rPr>
              <w:instrText xml:space="preserve"> QUOTE </w:instrText>
            </w:r>
            <w:r w:rsidR="004A7B89">
              <w:rPr>
                <w:rFonts w:eastAsia="Malgun Gothic"/>
                <w:position w:val="-6"/>
              </w:rPr>
              <w:pict w14:anchorId="720E3773">
                <v:shape id="_x0000_i1029" type="#_x0000_t75" style="width:18.75pt;height:12.75pt" equationxml="&lt;">
                  <v:imagedata r:id="rId14" o:title="" chromakey="white"/>
                </v:shape>
              </w:pict>
            </w:r>
            <w:r w:rsidRPr="00421108">
              <w:rPr>
                <w:rFonts w:eastAsia="Malgun Gothic"/>
                <w:lang w:eastAsia="x-none"/>
              </w:rPr>
              <w:instrText xml:space="preserve"> </w:instrText>
            </w:r>
            <w:r w:rsidRPr="00421108">
              <w:rPr>
                <w:rFonts w:eastAsia="Malgun Gothic"/>
                <w:lang w:eastAsia="x-none"/>
              </w:rPr>
              <w:fldChar w:fldCharType="separate"/>
            </w:r>
            <w:r w:rsidR="004A7B89">
              <w:rPr>
                <w:rFonts w:eastAsia="Malgun Gothic"/>
                <w:position w:val="-6"/>
              </w:rPr>
              <w:pict w14:anchorId="26721BB5">
                <v:shape id="_x0000_i1030" type="#_x0000_t75" style="width:18.75pt;height:12.75pt" equationxml="&lt;">
                  <v:imagedata r:id="rId14" o:title="" chromakey="white"/>
                </v:shape>
              </w:pict>
            </w:r>
            <w:r w:rsidRPr="00421108">
              <w:rPr>
                <w:rFonts w:eastAsia="Malgun Gothic"/>
                <w:lang w:eastAsia="x-none"/>
              </w:rPr>
              <w:fldChar w:fldCharType="end"/>
            </w:r>
            <w:r w:rsidRPr="00421108">
              <w:rPr>
                <w:rFonts w:eastAsia="Malgun Gothic"/>
                <w:lang w:eastAsia="x-none"/>
              </w:rPr>
              <w:t xml:space="preserve"> used for any UL transmissions </w:t>
            </w:r>
            <w:ins w:id="146" w:author="Sechang Myung" w:date="2020-10-16T16:20:00Z">
              <w:r w:rsidRPr="00421108">
                <w:rPr>
                  <w:rFonts w:eastAsia="Malgun Gothic"/>
                  <w:highlight w:val="yellow"/>
                  <w:lang w:eastAsia="x-none"/>
                </w:rPr>
                <w:t>associated with explicit or implicit HARQ-ACK feedbacks</w:t>
              </w:r>
              <w:r w:rsidRPr="00421108">
                <w:rPr>
                  <w:rFonts w:eastAsia="Malgun Gothic"/>
                  <w:lang w:eastAsia="x-none"/>
                </w:rPr>
                <w:t xml:space="preserve"> </w:t>
              </w:r>
            </w:ins>
            <w:r w:rsidRPr="00421108">
              <w:rPr>
                <w:rFonts w:eastAsia="Malgun Gothic"/>
                <w:lang w:eastAsia="x-none"/>
              </w:rPr>
              <w:t xml:space="preserve">on the channel using Type 1 channel access procedures associated with the channel access priority class </w:t>
            </w:r>
            <w:r w:rsidRPr="00421108">
              <w:rPr>
                <w:rFonts w:eastAsia="Malgun Gothic"/>
              </w:rPr>
              <w:fldChar w:fldCharType="begin"/>
            </w:r>
            <w:r w:rsidRPr="00421108">
              <w:rPr>
                <w:rFonts w:eastAsia="Malgun Gothic"/>
              </w:rPr>
              <w:instrText xml:space="preserve"> QUOTE </w:instrText>
            </w:r>
            <w:r w:rsidR="00AB5E50">
              <w:rPr>
                <w:rFonts w:eastAsia="Malgun Gothic"/>
                <w:position w:val="-5"/>
              </w:rPr>
              <w:pict w14:anchorId="029DBC02">
                <v:shape id="_x0000_i1031" type="#_x0000_t75" style="width:6pt;height:12.75pt" equationxml="&lt;">
                  <v:imagedata r:id="rId13" o:title="" chromakey="white"/>
                </v:shape>
              </w:pict>
            </w:r>
            <w:r w:rsidRPr="00421108">
              <w:rPr>
                <w:rFonts w:eastAsia="Malgun Gothic"/>
              </w:rPr>
              <w:instrText xml:space="preserve"> </w:instrText>
            </w:r>
            <w:r w:rsidRPr="00421108">
              <w:rPr>
                <w:rFonts w:eastAsia="Malgun Gothic"/>
              </w:rPr>
              <w:fldChar w:fldCharType="separate"/>
            </w:r>
            <w:r w:rsidR="00AB5E50">
              <w:rPr>
                <w:rFonts w:eastAsia="Malgun Gothic"/>
                <w:position w:val="-5"/>
              </w:rPr>
              <w:pict w14:anchorId="7842569D">
                <v:shape id="_x0000_i1032" type="#_x0000_t75" style="width:6pt;height:12.75pt" equationxml="&lt;">
                  <v:imagedata r:id="rId13" o:title="" chromakey="white"/>
                </v:shape>
              </w:pict>
            </w:r>
            <w:r w:rsidRPr="00421108">
              <w:rPr>
                <w:rFonts w:eastAsia="Malgun Gothic"/>
              </w:rPr>
              <w:fldChar w:fldCharType="end"/>
            </w:r>
            <w:r w:rsidRPr="00421108">
              <w:rPr>
                <w:rFonts w:eastAsia="Malgun Gothic"/>
              </w:rPr>
              <w:t>.</w:t>
            </w:r>
            <w:r w:rsidRPr="00421108">
              <w:rPr>
                <w:rFonts w:eastAsia="Malgun Gothic"/>
                <w:lang w:eastAsia="x-none"/>
              </w:rPr>
              <w:t xml:space="preserve"> If the corresponding channel access priority class </w:t>
            </w:r>
            <w:r w:rsidRPr="00421108">
              <w:rPr>
                <w:rFonts w:eastAsia="Malgun Gothic"/>
                <w:lang w:eastAsia="x-none"/>
              </w:rPr>
              <w:fldChar w:fldCharType="begin"/>
            </w:r>
            <w:r w:rsidRPr="00421108">
              <w:rPr>
                <w:rFonts w:eastAsia="Malgun Gothic"/>
                <w:lang w:eastAsia="x-none"/>
              </w:rPr>
              <w:instrText xml:space="preserve"> QUOTE </w:instrText>
            </w:r>
            <w:r w:rsidR="00AB5E50">
              <w:rPr>
                <w:rFonts w:eastAsia="Malgun Gothic"/>
                <w:position w:val="-5"/>
              </w:rPr>
              <w:pict w14:anchorId="2401C697">
                <v:shape id="_x0000_i1033" type="#_x0000_t75" style="width:6pt;height:12.75pt" equationxml="&lt;">
                  <v:imagedata r:id="rId13" o:title="" chromakey="white"/>
                </v:shape>
              </w:pict>
            </w:r>
            <w:r w:rsidRPr="00421108">
              <w:rPr>
                <w:rFonts w:eastAsia="Malgun Gothic"/>
                <w:lang w:eastAsia="x-none"/>
              </w:rPr>
              <w:instrText xml:space="preserve"> </w:instrText>
            </w:r>
            <w:r w:rsidRPr="00421108">
              <w:rPr>
                <w:rFonts w:eastAsia="Malgun Gothic"/>
                <w:lang w:eastAsia="x-none"/>
              </w:rPr>
              <w:fldChar w:fldCharType="separate"/>
            </w:r>
            <w:r w:rsidR="00AB5E50">
              <w:rPr>
                <w:rFonts w:eastAsia="Malgun Gothic"/>
                <w:position w:val="-5"/>
              </w:rPr>
              <w:pict w14:anchorId="732C5B81">
                <v:shape id="_x0000_i1034" type="#_x0000_t75" style="width:6pt;height:12.75pt" equationxml="&lt;">
                  <v:imagedata r:id="rId13" o:title="" chromakey="white"/>
                </v:shape>
              </w:pict>
            </w:r>
            <w:r w:rsidRPr="00421108">
              <w:rPr>
                <w:rFonts w:eastAsia="Malgun Gothic"/>
                <w:lang w:eastAsia="x-none"/>
              </w:rPr>
              <w:fldChar w:fldCharType="end"/>
            </w:r>
            <w:r w:rsidRPr="00421108">
              <w:rPr>
                <w:rFonts w:eastAsia="Malgun Gothic"/>
                <w:lang w:eastAsia="x-none"/>
              </w:rPr>
              <w:t xml:space="preserve"> has not been for any UL transmission on the channel, </w:t>
            </w:r>
            <w:r w:rsidRPr="00421108">
              <w:rPr>
                <w:rFonts w:eastAsia="Malgun Gothic"/>
              </w:rPr>
              <w:fldChar w:fldCharType="begin"/>
            </w:r>
            <w:r w:rsidRPr="00421108">
              <w:rPr>
                <w:rFonts w:eastAsia="Malgun Gothic"/>
              </w:rPr>
              <w:instrText xml:space="preserve"> QUOTE </w:instrText>
            </w:r>
            <w:r w:rsidR="00AB5E50">
              <w:rPr>
                <w:rFonts w:eastAsia="Malgun Gothic"/>
                <w:position w:val="-6"/>
              </w:rPr>
              <w:pict w14:anchorId="07BF5D1A">
                <v:shape id="_x0000_i1035" type="#_x0000_t75" style="width:66pt;height:12.75pt" equationxml="&lt;">
                  <v:imagedata r:id="rId15" o:title="" chromakey="white"/>
                </v:shape>
              </w:pict>
            </w:r>
            <w:r w:rsidRPr="00421108">
              <w:rPr>
                <w:rFonts w:eastAsia="Malgun Gothic"/>
              </w:rPr>
              <w:instrText xml:space="preserve"> </w:instrText>
            </w:r>
            <w:r w:rsidRPr="00421108">
              <w:rPr>
                <w:rFonts w:eastAsia="Malgun Gothic"/>
              </w:rPr>
              <w:fldChar w:fldCharType="separate"/>
            </w:r>
            <w:r w:rsidR="00AB5E50">
              <w:rPr>
                <w:rFonts w:eastAsia="Malgun Gothic"/>
                <w:position w:val="-6"/>
              </w:rPr>
              <w:pict w14:anchorId="53635E06">
                <v:shape id="_x0000_i1036" type="#_x0000_t75" style="width:66pt;height:12.75pt" equationxml="&lt;">
                  <v:imagedata r:id="rId15" o:title="" chromakey="white"/>
                </v:shape>
              </w:pict>
            </w:r>
            <w:r w:rsidRPr="00421108">
              <w:rPr>
                <w:rFonts w:eastAsia="Malgun Gothic"/>
              </w:rPr>
              <w:fldChar w:fldCharType="end"/>
            </w:r>
            <w:r w:rsidRPr="00421108">
              <w:rPr>
                <w:rFonts w:eastAsia="Malgun Gothic"/>
              </w:rPr>
              <w:t xml:space="preserve"> is used.</w:t>
            </w:r>
          </w:p>
          <w:p w14:paraId="5F1FE9C3" w14:textId="77777777" w:rsidR="00421108" w:rsidRPr="00421108" w:rsidRDefault="00421108" w:rsidP="00421108">
            <w:pPr>
              <w:spacing w:line="240" w:lineRule="auto"/>
              <w:rPr>
                <w:rFonts w:eastAsia="Malgun Gothic"/>
                <w:lang w:val="en-US" w:eastAsia="ko-KR"/>
              </w:rPr>
            </w:pPr>
            <w:r w:rsidRPr="00421108">
              <w:rPr>
                <w:rFonts w:eastAsia="Malgun Gothic"/>
                <w:lang w:val="en-US" w:eastAsia="ko-KR"/>
              </w:rPr>
              <w:t>================================ Unchanged Texts Omitted =================================</w:t>
            </w:r>
          </w:p>
          <w:p w14:paraId="3DC5E4E7" w14:textId="1CE84D5D" w:rsidR="00421108" w:rsidRPr="00421108" w:rsidRDefault="00421108" w:rsidP="00421108">
            <w:pPr>
              <w:spacing w:before="120" w:after="120" w:line="240" w:lineRule="auto"/>
              <w:ind w:left="262" w:hangingChars="131" w:hanging="262"/>
              <w:rPr>
                <w:rFonts w:eastAsia="Malgun Gothic"/>
                <w:lang w:val="en-US" w:eastAsia="ko-KR"/>
              </w:rPr>
            </w:pPr>
            <w:r w:rsidRPr="00421108">
              <w:rPr>
                <w:rFonts w:eastAsia="Malgun Gothic"/>
                <w:lang w:val="en-US" w:eastAsia="ko-KR"/>
              </w:rPr>
              <w:t>================================= End of TP#3 for TS 37.213 ===============================</w:t>
            </w:r>
          </w:p>
        </w:tc>
      </w:tr>
    </w:tbl>
    <w:p w14:paraId="49035432" w14:textId="04E8DE91" w:rsidR="007C7F44" w:rsidRDefault="007C7F44">
      <w:pPr>
        <w:jc w:val="both"/>
        <w:rPr>
          <w:b/>
          <w:bCs/>
          <w:lang w:val="en-US"/>
        </w:rPr>
      </w:pPr>
    </w:p>
    <w:p w14:paraId="74AF1DF7" w14:textId="7D1D7CE5" w:rsidR="00421108" w:rsidRDefault="00421108">
      <w:pPr>
        <w:jc w:val="both"/>
        <w:rPr>
          <w:b/>
          <w:bCs/>
          <w:lang w:val="en-US"/>
        </w:rPr>
      </w:pPr>
    </w:p>
    <w:p w14:paraId="6F4D5A3F" w14:textId="77777777" w:rsidR="00421108" w:rsidRDefault="00421108">
      <w:pPr>
        <w:jc w:val="both"/>
        <w:rPr>
          <w:b/>
          <w:bCs/>
          <w:lang w:val="en-US"/>
        </w:rPr>
      </w:pPr>
    </w:p>
    <w:p w14:paraId="29CF6869" w14:textId="214E087A" w:rsidR="007C7F44" w:rsidRDefault="00421108">
      <w:pPr>
        <w:jc w:val="both"/>
        <w:rPr>
          <w:lang w:val="en-US"/>
        </w:rPr>
      </w:pPr>
      <w:r>
        <w:rPr>
          <w:lang w:val="en-US"/>
        </w:rPr>
        <w:t>Two</w:t>
      </w:r>
      <w:r w:rsidR="007C7F44" w:rsidRPr="007C7F44">
        <w:rPr>
          <w:lang w:val="en-US"/>
        </w:rPr>
        <w:t xml:space="preserve"> document</w:t>
      </w:r>
      <w:r>
        <w:rPr>
          <w:lang w:val="en-US"/>
        </w:rPr>
        <w:t>s</w:t>
      </w:r>
      <w:r w:rsidR="007C7F44" w:rsidRPr="007C7F44">
        <w:rPr>
          <w:lang w:val="en-US"/>
        </w:rPr>
        <w:t xml:space="preserve"> address</w:t>
      </w:r>
      <w:r w:rsidR="007C7F44">
        <w:rPr>
          <w:lang w:val="en-US"/>
        </w:rPr>
        <w:t xml:space="preserve"> UL CWS update in the case of CG PUSCH.</w:t>
      </w:r>
      <w:r w:rsidR="007C7F44" w:rsidRPr="007C7F44">
        <w:rPr>
          <w:lang w:val="en-US"/>
        </w:rPr>
        <w:t xml:space="preserve"> </w:t>
      </w:r>
    </w:p>
    <w:p w14:paraId="31AB073F" w14:textId="77777777" w:rsidR="00421108" w:rsidRPr="00421108" w:rsidRDefault="00421108" w:rsidP="00421108">
      <w:pPr>
        <w:pStyle w:val="BodyText"/>
        <w:rPr>
          <w:b/>
          <w:bCs/>
          <w:lang w:val="en-US"/>
        </w:rPr>
      </w:pPr>
      <w:r w:rsidRPr="00421108">
        <w:rPr>
          <w:b/>
          <w:bCs/>
          <w:lang w:val="en-US"/>
        </w:rPr>
        <w:t>R1-2008043:</w:t>
      </w:r>
    </w:p>
    <w:tbl>
      <w:tblPr>
        <w:tblStyle w:val="TableGrid"/>
        <w:tblW w:w="0" w:type="auto"/>
        <w:tblLook w:val="04A0" w:firstRow="1" w:lastRow="0" w:firstColumn="1" w:lastColumn="0" w:noHBand="0" w:noVBand="1"/>
      </w:tblPr>
      <w:tblGrid>
        <w:gridCol w:w="9771"/>
      </w:tblGrid>
      <w:tr w:rsidR="00421108" w14:paraId="3DD0B0D2" w14:textId="77777777" w:rsidTr="006704C4">
        <w:tc>
          <w:tcPr>
            <w:tcW w:w="9771" w:type="dxa"/>
          </w:tcPr>
          <w:p w14:paraId="0941D68E" w14:textId="77777777" w:rsidR="00421108" w:rsidRPr="00421108" w:rsidRDefault="00421108" w:rsidP="006704C4">
            <w:pPr>
              <w:jc w:val="both"/>
              <w:rPr>
                <w:b/>
                <w:bCs/>
              </w:rPr>
            </w:pPr>
            <w:r w:rsidRPr="00421108">
              <w:rPr>
                <w:b/>
                <w:bCs/>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 cg-minDFIDelay-r16.</w:t>
            </w:r>
          </w:p>
        </w:tc>
      </w:tr>
    </w:tbl>
    <w:p w14:paraId="4EA52C8D" w14:textId="77777777" w:rsidR="00421108" w:rsidRPr="007C7F44" w:rsidRDefault="00421108">
      <w:pPr>
        <w:jc w:val="both"/>
        <w:rPr>
          <w:lang w:val="en-US"/>
        </w:rPr>
      </w:pPr>
    </w:p>
    <w:p w14:paraId="7EDAFB93" w14:textId="6AF3E61A" w:rsidR="007C7F44" w:rsidRPr="007C7F44" w:rsidRDefault="007C7F44">
      <w:pPr>
        <w:jc w:val="both"/>
        <w:rPr>
          <w:b/>
          <w:bCs/>
          <w:sz w:val="22"/>
          <w:lang w:val="en-US" w:eastAsia="fi-FI"/>
        </w:rPr>
      </w:pPr>
      <w:r w:rsidRPr="007C7F44">
        <w:rPr>
          <w:b/>
          <w:bCs/>
          <w:lang w:val="en-US"/>
        </w:rPr>
        <w:t>R1-2008127</w:t>
      </w:r>
      <w:r>
        <w:rPr>
          <w:b/>
          <w:bCs/>
          <w:lang w:val="en-US"/>
        </w:rPr>
        <w:t>:</w:t>
      </w:r>
    </w:p>
    <w:tbl>
      <w:tblPr>
        <w:tblStyle w:val="TableGrid"/>
        <w:tblW w:w="0" w:type="auto"/>
        <w:tblLook w:val="04A0" w:firstRow="1" w:lastRow="0" w:firstColumn="1" w:lastColumn="0" w:noHBand="0" w:noVBand="1"/>
      </w:tblPr>
      <w:tblGrid>
        <w:gridCol w:w="9771"/>
      </w:tblGrid>
      <w:tr w:rsidR="007C7F44" w14:paraId="4D4913AE" w14:textId="77777777" w:rsidTr="007C7F44">
        <w:tc>
          <w:tcPr>
            <w:tcW w:w="9771" w:type="dxa"/>
          </w:tcPr>
          <w:p w14:paraId="4322B65E" w14:textId="77777777" w:rsidR="007C7F44" w:rsidRDefault="007C7F44" w:rsidP="007C7F44">
            <w:pPr>
              <w:spacing w:after="0" w:line="288" w:lineRule="auto"/>
              <w:jc w:val="both"/>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CG-PUSCH for CWS adjustment.</w:t>
            </w:r>
          </w:p>
          <w:p w14:paraId="25BB02C0" w14:textId="77777777" w:rsidR="007C7F44" w:rsidRPr="007C7F44" w:rsidRDefault="007C7F44" w:rsidP="007C7F44">
            <w:pPr>
              <w:pStyle w:val="ListParagraph"/>
              <w:numPr>
                <w:ilvl w:val="0"/>
                <w:numId w:val="8"/>
              </w:numPr>
              <w:spacing w:after="180" w:line="288" w:lineRule="auto"/>
              <w:contextualSpacing w:val="0"/>
              <w:jc w:val="both"/>
              <w:rPr>
                <w:rFonts w:eastAsia="MS Mincho"/>
                <w:b/>
                <w:u w:val="single"/>
                <w:lang w:val="en-US" w:eastAsia="ja-JP"/>
              </w:rPr>
            </w:pPr>
            <w:r>
              <w:rPr>
                <w:b/>
                <w:u w:val="single"/>
                <w:lang w:val="en-US" w:eastAsia="ja-JP"/>
              </w:rPr>
              <w:t>Adopt the following TP for TS 37.213.</w:t>
            </w:r>
          </w:p>
          <w:p w14:paraId="126547FC" w14:textId="5B9D20F4" w:rsidR="007C7F44" w:rsidRDefault="007C7F44" w:rsidP="007C7F44">
            <w:pPr>
              <w:rPr>
                <w:rFonts w:eastAsia="Malgun Gothic"/>
                <w:color w:val="FF0000"/>
                <w:lang w:val="en-US" w:eastAsia="ko-KR"/>
              </w:rPr>
            </w:pPr>
            <w:r>
              <w:rPr>
                <w:color w:val="FF0000"/>
                <w:lang w:val="en-US"/>
              </w:rPr>
              <w:t>================================= Start of TP for TS 37.213 ================================</w:t>
            </w:r>
          </w:p>
          <w:p w14:paraId="528745EB" w14:textId="77777777" w:rsidR="007C7F44" w:rsidRDefault="007C7F44" w:rsidP="007C7F44">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2A922B21" w14:textId="77777777" w:rsidR="007C7F44" w:rsidRDefault="007C7F44" w:rsidP="007C7F44">
            <w:pPr>
              <w:rPr>
                <w:color w:val="FF0000"/>
                <w:lang w:val="en-US"/>
              </w:rPr>
            </w:pPr>
            <w:r>
              <w:rPr>
                <w:color w:val="FF0000"/>
                <w:lang w:val="en-US"/>
              </w:rPr>
              <w:t>================================ Unchanged Texts Omitted =================================</w:t>
            </w:r>
          </w:p>
          <w:p w14:paraId="448D53E6" w14:textId="77777777" w:rsidR="007C7F44" w:rsidRDefault="007C7F44" w:rsidP="007C7F44">
            <w:pPr>
              <w:rPr>
                <w:lang w:val="en-US" w:eastAsia="x-none"/>
              </w:rPr>
            </w:pPr>
            <w:r>
              <w:rPr>
                <w:lang w:val="en-US"/>
              </w:rPr>
              <w:lastRenderedPageBreak/>
              <w:t xml:space="preserve">The HARQ-ACK feedback, </w:t>
            </w:r>
            <w:r>
              <w:rPr>
                <w:i/>
                <w:lang w:val="en-US" w:eastAsia="x-none"/>
              </w:rPr>
              <w:t>reference duration</w:t>
            </w:r>
            <w:r>
              <w:rPr>
                <w:lang w:val="en-US" w:eastAsia="x-none"/>
              </w:rPr>
              <w:t xml:space="preserve"> and duration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w</m:t>
                  </m:r>
                </m:sub>
              </m:sSub>
            </m:oMath>
            <w:r>
              <w:rPr>
                <w:lang w:val="en-US" w:eastAsia="x-none"/>
              </w:rPr>
              <w:t xml:space="preserve">  in the procedure above are defined as the following:</w:t>
            </w:r>
          </w:p>
          <w:p w14:paraId="7CD88042" w14:textId="77777777" w:rsidR="007C7F44" w:rsidRDefault="007C7F44" w:rsidP="007C7F44">
            <w:pPr>
              <w:pStyle w:val="B1"/>
              <w:rPr>
                <w:lang w:val="en-US" w:eastAsia="ko-KR"/>
              </w:rPr>
            </w:pPr>
            <w:r>
              <w:rPr>
                <w:lang w:val="en-US"/>
              </w:rPr>
              <w:t>-</w:t>
            </w:r>
            <w:r>
              <w:rPr>
                <w:lang w:val="en-US"/>
              </w:rPr>
              <w:tab/>
              <w:t>F</w:t>
            </w:r>
            <w:r>
              <w:t>or the purpose of contention window adjustment in this clause,</w:t>
            </w:r>
            <w:r>
              <w:rPr>
                <w:lang w:val="en-US"/>
              </w:rPr>
              <w:t xml:space="preserve"> HARQ-ACK feedback for PUSCH(s) transmissions are expected to be provided to UE(s) explicitly or implicitly where explicit HARQ-ACK is determined based on the valid HARQ-ACK feedback in a corresponding CG-DFI as described in clause 10.5 in [7], and implicit HARQ-ACK feedback is determined based on the indication for a new transmission or retransmission in the DCI scheduling PUSCH(s) as follows:</w:t>
            </w:r>
          </w:p>
          <w:p w14:paraId="18BD5EC9" w14:textId="77777777" w:rsidR="007C7F44" w:rsidRDefault="007C7F44" w:rsidP="007C7F44">
            <w:pPr>
              <w:pStyle w:val="B2"/>
              <w:rPr>
                <w:lang w:val="en-US"/>
              </w:rPr>
            </w:pPr>
            <w:r>
              <w:t>-</w:t>
            </w:r>
            <w:r>
              <w:tab/>
              <w:t>If a new transmission is indicated, 'ACK' is assumed for the transport blocks or code block groups in the corresponding PUSCH(s) for the TB-based and CBG-based transmission, respectively.</w:t>
            </w:r>
          </w:p>
          <w:p w14:paraId="33EA13C5" w14:textId="77777777" w:rsidR="007C7F44" w:rsidRDefault="007C7F44" w:rsidP="007C7F44">
            <w:pPr>
              <w:pStyle w:val="B2"/>
            </w:pPr>
            <w:r>
              <w:t>-</w:t>
            </w:r>
            <w:r>
              <w:tab/>
              <w:t>If a retransmission is indicated for TB-based transmissions, 'NACK' is assumed for the transport blocks in the corresponding PUSCH(s).</w:t>
            </w:r>
          </w:p>
          <w:p w14:paraId="360542BC" w14:textId="77777777" w:rsidR="007C7F44" w:rsidRDefault="007C7F44" w:rsidP="007C7F44">
            <w:pPr>
              <w:pStyle w:val="B2"/>
            </w:pPr>
            <w:r>
              <w:t>-</w:t>
            </w:r>
            <w:r>
              <w:tab/>
              <w:t>If a retransmission is indicated for CBG-based transmissions, if a bit value in the code block group transmission information (CBGTI) field is '0' or '1' as described in clause 5.1.7.2 in [8], 'ACK' or 'NACK' is assumed for the corresponding CBG in the corresponding PUSCH(s), respectively.</w:t>
            </w:r>
          </w:p>
          <w:p w14:paraId="02DDFBCB" w14:textId="77777777" w:rsidR="007C7F44" w:rsidRDefault="007C7F44" w:rsidP="007C7F44">
            <w:pPr>
              <w:pStyle w:val="B1"/>
              <w:rPr>
                <w:lang w:eastAsia="x-none"/>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clause as a duration starting </w:t>
            </w:r>
            <w:r>
              <w:rPr>
                <w:lang w:eastAsia="x-none"/>
              </w:rPr>
              <w:t>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w:t>
            </w:r>
            <w:ins w:id="147" w:author="Author">
              <w:r>
                <w:rPr>
                  <w:lang w:eastAsia="zh-CN"/>
                </w:rPr>
                <w:t>,</w:t>
              </w:r>
              <w:r>
                <w:rPr>
                  <w:lang w:eastAsia="x-none"/>
                </w:rPr>
                <w:t xml:space="preserve"> and the duration starting </w:t>
              </w:r>
              <w:r>
                <w:t xml:space="preserve">no later than </w:t>
              </w:r>
              <w:r>
                <w:rPr>
                  <w:iCs/>
                </w:rPr>
                <w:t xml:space="preserve">a number of symbols provided by </w:t>
              </w:r>
              <w:r>
                <w:rPr>
                  <w:i/>
                  <w:iCs/>
                </w:rPr>
                <w:t xml:space="preserve">cg-minDFIDelay-r1 </w:t>
              </w:r>
              <w:r>
                <w:t>before an UL grant or a CG-DFI</w:t>
              </w:r>
            </w:ins>
            <w:r>
              <w:rPr>
                <w:lang w:eastAsia="x-none"/>
              </w:rPr>
              <w:t xml:space="preserve">. If the channel occupancy includes a PUSCH, but it does not include any PUSCH transmitted over all the resources allocated for that PUSCH, </w:t>
            </w:r>
            <w:ins w:id="148" w:author="Author">
              <w:r>
                <w:rPr>
                  <w:lang w:eastAsia="x-none"/>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x-none"/>
                </w:rPr>
                <w:t xml:space="preserve"> </w:t>
              </w:r>
            </w:ins>
            <w:r>
              <w:rPr>
                <w:lang w:eastAsia="x-none"/>
              </w:rPr>
              <w:t xml:space="preserve">then, the duration of the first transmission burst by the UE within the channel occupancy that contains PUSCH(s) is the </w:t>
            </w:r>
            <w:r>
              <w:rPr>
                <w:i/>
                <w:lang w:eastAsia="x-none"/>
              </w:rPr>
              <w:t>reference duration</w:t>
            </w:r>
            <w:r>
              <w:rPr>
                <w:lang w:eastAsia="x-none"/>
              </w:rPr>
              <w:t xml:space="preserve"> for CWS adjustment.</w:t>
            </w:r>
          </w:p>
          <w:p w14:paraId="191157E4" w14:textId="77777777" w:rsidR="007C7F44" w:rsidRDefault="007C7F44" w:rsidP="007C7F44">
            <w:pPr>
              <w:pStyle w:val="B1"/>
              <w:rPr>
                <w:lang w:eastAsia="x-none"/>
              </w:rPr>
            </w:pPr>
            <w:r>
              <w:rPr>
                <w:lang w:val="en-US"/>
              </w:rPr>
              <w:t>-</w:t>
            </w:r>
            <w:r>
              <w:rPr>
                <w:lang w:val="en-US"/>
              </w:rPr>
              <w:tab/>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x-none"/>
              </w:rPr>
              <w:t xml:space="preserve">, and </w:t>
            </w:r>
            <m:oMath>
              <m:sSub>
                <m:sSubPr>
                  <m:ctrlPr>
                    <w:rPr>
                      <w:rFonts w:ascii="Cambria Math" w:eastAsia="Malgun Gothic" w:hAnsi="Cambria Math"/>
                      <w:i/>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496581B3" w14:textId="77777777" w:rsidR="007C7F44" w:rsidRDefault="007C7F44" w:rsidP="007C7F44">
            <w:pPr>
              <w:rPr>
                <w:color w:val="FF0000"/>
                <w:lang w:val="en-US" w:eastAsia="ko-KR"/>
              </w:rPr>
            </w:pPr>
            <w:r>
              <w:rPr>
                <w:color w:val="FF0000"/>
                <w:lang w:val="en-US"/>
              </w:rPr>
              <w:t>================================ Unchanged Texts Omitted =================================</w:t>
            </w:r>
          </w:p>
          <w:p w14:paraId="2A8BB91B" w14:textId="4570499C" w:rsidR="007C7F44" w:rsidRPr="007C7F44" w:rsidRDefault="007C7F44" w:rsidP="007C7F44">
            <w:pPr>
              <w:rPr>
                <w:color w:val="FF0000"/>
                <w:lang w:val="en-US"/>
              </w:rPr>
            </w:pPr>
            <w:r>
              <w:rPr>
                <w:color w:val="FF0000"/>
                <w:lang w:val="en-US"/>
              </w:rPr>
              <w:t>================================= End of TP for TS 37.213 =================================</w:t>
            </w:r>
          </w:p>
        </w:tc>
      </w:tr>
    </w:tbl>
    <w:p w14:paraId="30C750DB" w14:textId="42BB2DBF" w:rsidR="007C7F44" w:rsidRDefault="007C7F44">
      <w:pPr>
        <w:jc w:val="both"/>
        <w:rPr>
          <w:sz w:val="22"/>
          <w:lang w:val="en-US" w:eastAsia="fi-FI"/>
        </w:rPr>
      </w:pPr>
    </w:p>
    <w:p w14:paraId="21D6C5F1" w14:textId="356F6A55" w:rsidR="007C7F44" w:rsidRDefault="007C7F44">
      <w:pPr>
        <w:jc w:val="both"/>
        <w:rPr>
          <w:sz w:val="22"/>
          <w:lang w:val="en-US" w:eastAsia="fi-FI"/>
        </w:rPr>
      </w:pPr>
    </w:p>
    <w:p w14:paraId="0E4EFC66" w14:textId="77777777" w:rsidR="007C7F44" w:rsidRPr="00AC4D0C" w:rsidRDefault="007C7F44">
      <w:pPr>
        <w:jc w:val="both"/>
        <w:rPr>
          <w:sz w:val="22"/>
          <w:lang w:val="en-US" w:eastAsia="fi-FI"/>
        </w:rPr>
      </w:pPr>
    </w:p>
    <w:p w14:paraId="3CE5E77B" w14:textId="3F620E44" w:rsidR="00531016" w:rsidRPr="00AC4D0C" w:rsidRDefault="00AC4D0C" w:rsidP="00AC4D0C">
      <w:pPr>
        <w:pStyle w:val="Heading2"/>
        <w:rPr>
          <w:lang w:val="en-US"/>
        </w:rPr>
      </w:pPr>
      <w:bookmarkStart w:id="149" w:name="_Toc54010359"/>
      <w:r w:rsidRPr="00AC4D0C">
        <w:rPr>
          <w:lang w:val="en-US"/>
        </w:rPr>
        <w:t>2.</w:t>
      </w:r>
      <w:r w:rsidR="0029783E">
        <w:rPr>
          <w:lang w:val="en-US"/>
        </w:rPr>
        <w:t xml:space="preserve">6 </w:t>
      </w:r>
      <w:r w:rsidR="00C253C0" w:rsidRPr="00AC4D0C">
        <w:rPr>
          <w:lang w:val="en-US"/>
        </w:rPr>
        <w:t>Multi-channel Channel Access:</w:t>
      </w:r>
      <w:bookmarkEnd w:id="149"/>
    </w:p>
    <w:tbl>
      <w:tblPr>
        <w:tblStyle w:val="TableGrid"/>
        <w:tblW w:w="9634" w:type="dxa"/>
        <w:tblLayout w:type="fixed"/>
        <w:tblLook w:val="04A0" w:firstRow="1" w:lastRow="0" w:firstColumn="1" w:lastColumn="0" w:noHBand="0" w:noVBand="1"/>
      </w:tblPr>
      <w:tblGrid>
        <w:gridCol w:w="7366"/>
        <w:gridCol w:w="2268"/>
      </w:tblGrid>
      <w:tr w:rsidR="00531016" w:rsidRPr="00AC4D0C"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Pr="00AC4D0C" w:rsidRDefault="00C253C0">
            <w:pPr>
              <w:pStyle w:val="BodyText"/>
              <w:rPr>
                <w:lang w:val="en-US"/>
              </w:rPr>
            </w:pPr>
            <w:r w:rsidRPr="00AC4D0C">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9B7E194" w14:textId="77777777" w:rsidR="00BA07C4" w:rsidRPr="00AC4D0C" w:rsidRDefault="00BA07C4" w:rsidP="00BA07C4">
            <w:pPr>
              <w:pStyle w:val="BodyText"/>
              <w:rPr>
                <w:lang w:val="en-US"/>
              </w:rPr>
            </w:pPr>
            <w:r w:rsidRPr="00AC4D0C">
              <w:rPr>
                <w:lang w:val="en-US"/>
              </w:rPr>
              <w:t>R1-2007608</w:t>
            </w:r>
          </w:p>
          <w:p w14:paraId="0325FD0D" w14:textId="24187FE8" w:rsidR="00531016" w:rsidRPr="00AC4D0C" w:rsidRDefault="00427D02">
            <w:pPr>
              <w:pStyle w:val="BodyText"/>
              <w:rPr>
                <w:lang w:val="en-US"/>
              </w:rPr>
            </w:pPr>
            <w:r w:rsidRPr="00AC4D0C">
              <w:rPr>
                <w:lang w:val="en-US"/>
              </w:rPr>
              <w:t>R1-2008043</w:t>
            </w:r>
          </w:p>
        </w:tc>
      </w:tr>
    </w:tbl>
    <w:p w14:paraId="64F4DA33" w14:textId="402ECC95" w:rsidR="00531016" w:rsidRDefault="00531016">
      <w:pPr>
        <w:jc w:val="both"/>
        <w:rPr>
          <w:sz w:val="22"/>
          <w:lang w:val="en-US" w:eastAsia="fi-FI"/>
        </w:rPr>
      </w:pPr>
    </w:p>
    <w:p w14:paraId="7EFCCFDB" w14:textId="77777777" w:rsidR="007C7F44" w:rsidRDefault="007C7F44">
      <w:pPr>
        <w:jc w:val="both"/>
        <w:rPr>
          <w:sz w:val="22"/>
          <w:lang w:val="en-US" w:eastAsia="fi-FI"/>
        </w:rPr>
      </w:pPr>
      <w:r>
        <w:rPr>
          <w:sz w:val="22"/>
          <w:lang w:val="en-US" w:eastAsia="fi-FI"/>
        </w:rPr>
        <w:t>Two documents consider</w:t>
      </w:r>
      <w:r w:rsidRPr="007C7F44">
        <w:t xml:space="preserve"> </w:t>
      </w:r>
      <w:r>
        <w:rPr>
          <w:sz w:val="22"/>
          <w:lang w:val="en-US" w:eastAsia="fi-FI"/>
        </w:rPr>
        <w:t>c</w:t>
      </w:r>
      <w:r w:rsidRPr="007C7F44">
        <w:rPr>
          <w:sz w:val="22"/>
          <w:lang w:val="en-US" w:eastAsia="fi-FI"/>
        </w:rPr>
        <w:t>larifications to UL Multi-channel access procedures</w:t>
      </w:r>
      <w:r>
        <w:rPr>
          <w:sz w:val="22"/>
          <w:lang w:val="en-US" w:eastAsia="fi-FI"/>
        </w:rPr>
        <w:t>.</w:t>
      </w:r>
    </w:p>
    <w:p w14:paraId="4DE10E39" w14:textId="77777777" w:rsidR="007C7F44" w:rsidRPr="007C7F44" w:rsidRDefault="007C7F44" w:rsidP="007C7F44">
      <w:pPr>
        <w:pStyle w:val="BodyText"/>
        <w:rPr>
          <w:b/>
          <w:bCs/>
          <w:lang w:val="en-US"/>
        </w:rPr>
      </w:pPr>
      <w:r w:rsidRPr="007C7F44">
        <w:rPr>
          <w:b/>
          <w:bCs/>
          <w:lang w:val="en-US"/>
        </w:rPr>
        <w:t>R1-2007608</w:t>
      </w:r>
    </w:p>
    <w:tbl>
      <w:tblPr>
        <w:tblStyle w:val="TableGrid"/>
        <w:tblW w:w="0" w:type="auto"/>
        <w:tblLook w:val="04A0" w:firstRow="1" w:lastRow="0" w:firstColumn="1" w:lastColumn="0" w:noHBand="0" w:noVBand="1"/>
      </w:tblPr>
      <w:tblGrid>
        <w:gridCol w:w="9771"/>
      </w:tblGrid>
      <w:tr w:rsidR="007C7F44" w14:paraId="10B8AE01" w14:textId="77777777" w:rsidTr="007C7F44">
        <w:tc>
          <w:tcPr>
            <w:tcW w:w="9771" w:type="dxa"/>
          </w:tcPr>
          <w:p w14:paraId="43EFC9AA" w14:textId="77777777" w:rsidR="00421108" w:rsidRDefault="00421108" w:rsidP="00421108">
            <w:pPr>
              <w:rPr>
                <w:b/>
                <w:i/>
                <w:lang w:val="en-US"/>
              </w:rPr>
            </w:pPr>
            <w:r>
              <w:rPr>
                <w:b/>
                <w:i/>
                <w:u w:val="single"/>
              </w:rPr>
              <w:t xml:space="preserve">Proposal 4: </w:t>
            </w:r>
            <w:r>
              <w:rPr>
                <w:b/>
                <w:i/>
              </w:rPr>
              <w:t>UE should be allowed to switch CAT4 LBT to CAT2 LBT on the same RB set(s) where DCI format 2_0 carrying available RB set indicator is detected when the available RB set indicators indicate all RB sets are not available for reception.</w:t>
            </w:r>
          </w:p>
          <w:p w14:paraId="6118469D" w14:textId="77777777" w:rsidR="00421108" w:rsidRDefault="00421108" w:rsidP="00421108">
            <w:pPr>
              <w:rPr>
                <w:b/>
                <w:i/>
                <w:lang w:eastAsia="zh-CN"/>
              </w:rPr>
            </w:pPr>
            <w:r>
              <w:rPr>
                <w:b/>
                <w:i/>
                <w:u w:val="single"/>
              </w:rPr>
              <w:t>Proposal 5</w:t>
            </w:r>
            <w:r>
              <w:rPr>
                <w:rFonts w:hint="eastAsia"/>
                <w:b/>
                <w:i/>
                <w:lang w:eastAsia="zh-CN"/>
              </w:rPr>
              <w:t>：</w:t>
            </w:r>
            <w:r>
              <w:rPr>
                <w:b/>
                <w:i/>
                <w:lang w:eastAsia="zh-CN"/>
              </w:rPr>
              <w:t>Adopt TP3 into section 4.2.1.0.0 of TS 37.213.</w:t>
            </w:r>
          </w:p>
          <w:tbl>
            <w:tblPr>
              <w:tblStyle w:val="TableGrid"/>
              <w:tblW w:w="0" w:type="auto"/>
              <w:tblLook w:val="04A0" w:firstRow="1" w:lastRow="0" w:firstColumn="1" w:lastColumn="0" w:noHBand="0" w:noVBand="1"/>
            </w:tblPr>
            <w:tblGrid>
              <w:gridCol w:w="9307"/>
            </w:tblGrid>
            <w:tr w:rsidR="00421108" w14:paraId="53EF9056" w14:textId="77777777" w:rsidTr="00421108">
              <w:tc>
                <w:tcPr>
                  <w:tcW w:w="9307" w:type="dxa"/>
                  <w:tcBorders>
                    <w:top w:val="single" w:sz="4" w:space="0" w:color="auto"/>
                    <w:left w:val="single" w:sz="4" w:space="0" w:color="auto"/>
                    <w:bottom w:val="single" w:sz="4" w:space="0" w:color="auto"/>
                    <w:right w:val="single" w:sz="4" w:space="0" w:color="auto"/>
                  </w:tcBorders>
                  <w:hideMark/>
                </w:tcPr>
                <w:p w14:paraId="407ECC3E" w14:textId="77777777" w:rsidR="00421108" w:rsidRDefault="00421108" w:rsidP="00421108">
                  <w:pPr>
                    <w:keepNext/>
                    <w:keepLines/>
                    <w:spacing w:before="180"/>
                    <w:ind w:left="1134"/>
                    <w:jc w:val="center"/>
                    <w:outlineLvl w:val="1"/>
                    <w:rPr>
                      <w:noProof/>
                      <w:color w:val="FF0000"/>
                      <w:sz w:val="24"/>
                      <w:lang w:eastAsia="zh-CN"/>
                    </w:rPr>
                  </w:pPr>
                  <w:bookmarkStart w:id="150" w:name="_Toc54010360"/>
                  <w:r>
                    <w:rPr>
                      <w:noProof/>
                      <w:color w:val="FF0000"/>
                      <w:sz w:val="24"/>
                      <w:lang w:eastAsia="zh-CN"/>
                    </w:rPr>
                    <w:lastRenderedPageBreak/>
                    <w:t xml:space="preserve">*** &lt;Beginning of </w:t>
                  </w:r>
                  <w:r>
                    <w:rPr>
                      <w:b/>
                      <w:noProof/>
                      <w:color w:val="FF0000"/>
                      <w:sz w:val="24"/>
                      <w:lang w:eastAsia="zh-CN"/>
                    </w:rPr>
                    <w:t>Text Proposal 3</w:t>
                  </w:r>
                  <w:r>
                    <w:rPr>
                      <w:noProof/>
                      <w:color w:val="FF0000"/>
                      <w:sz w:val="24"/>
                      <w:lang w:eastAsia="zh-CN"/>
                    </w:rPr>
                    <w:t>&gt; ***</w:t>
                  </w:r>
                  <w:bookmarkEnd w:id="150"/>
                </w:p>
                <w:p w14:paraId="5B6E4E00" w14:textId="77777777" w:rsidR="00421108" w:rsidRDefault="00421108" w:rsidP="00421108">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31B329EC" w14:textId="77777777" w:rsidR="00421108" w:rsidRDefault="00421108" w:rsidP="00421108">
                  <w:pPr>
                    <w:autoSpaceDE/>
                    <w:adjustRightInd/>
                    <w:jc w:val="center"/>
                    <w:rPr>
                      <w:noProof/>
                      <w:color w:val="FF0000"/>
                      <w:sz w:val="24"/>
                      <w:lang w:eastAsia="zh-CN"/>
                    </w:rPr>
                  </w:pPr>
                  <w:r>
                    <w:rPr>
                      <w:noProof/>
                      <w:color w:val="FF0000"/>
                      <w:sz w:val="24"/>
                      <w:lang w:eastAsia="zh-CN"/>
                    </w:rPr>
                    <w:t xml:space="preserve">                     *** Unchanged text is omitted ***</w:t>
                  </w:r>
                </w:p>
                <w:p w14:paraId="415C06FF" w14:textId="77777777" w:rsidR="00421108" w:rsidRDefault="00421108" w:rsidP="00421108">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02852A53" w14:textId="77777777" w:rsidR="00421108" w:rsidRDefault="00421108" w:rsidP="00421108">
                  <w:pPr>
                    <w:autoSpaceDE/>
                    <w:adjustRightInd/>
                    <w:ind w:left="568" w:hanging="284"/>
                    <w:rPr>
                      <w:ins w:id="151"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49B562C8" w14:textId="77777777" w:rsidR="00421108" w:rsidRDefault="00421108" w:rsidP="00421108">
                  <w:pPr>
                    <w:autoSpaceDE/>
                    <w:adjustRightInd/>
                    <w:ind w:left="852" w:hanging="284"/>
                    <w:rPr>
                      <w:ins w:id="152" w:author="Huawei" w:date="2020-05-08T14:49:00Z"/>
                      <w:rFonts w:eastAsia="Times New Roman"/>
                      <w:lang w:eastAsia="zh-CN"/>
                    </w:rPr>
                  </w:pPr>
                  <w:ins w:id="153"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4E9B6814" w14:textId="77777777" w:rsidR="00421108" w:rsidRDefault="00421108" w:rsidP="00421108">
                  <w:pPr>
                    <w:keepNext/>
                    <w:keepLines/>
                    <w:spacing w:before="180"/>
                    <w:ind w:left="1134"/>
                    <w:jc w:val="center"/>
                    <w:outlineLvl w:val="1"/>
                    <w:rPr>
                      <w:noProof/>
                      <w:color w:val="FF0000"/>
                      <w:sz w:val="24"/>
                      <w:lang w:eastAsia="zh-CN"/>
                    </w:rPr>
                  </w:pPr>
                  <w:bookmarkStart w:id="154" w:name="_Toc54010361"/>
                  <w:r>
                    <w:rPr>
                      <w:noProof/>
                      <w:color w:val="FF0000"/>
                      <w:sz w:val="24"/>
                      <w:lang w:eastAsia="zh-CN"/>
                    </w:rPr>
                    <w:t>*** Unchanged text is omitted ***</w:t>
                  </w:r>
                  <w:bookmarkEnd w:id="154"/>
                </w:p>
                <w:p w14:paraId="3AF49471" w14:textId="77777777" w:rsidR="00421108" w:rsidRDefault="00421108" w:rsidP="00421108">
                  <w:pPr>
                    <w:keepNext/>
                    <w:keepLines/>
                    <w:spacing w:before="180"/>
                    <w:ind w:left="1134"/>
                    <w:jc w:val="center"/>
                    <w:outlineLvl w:val="1"/>
                    <w:rPr>
                      <w:noProof/>
                      <w:color w:val="FF0000"/>
                      <w:sz w:val="24"/>
                      <w:lang w:eastAsia="zh-CN"/>
                    </w:rPr>
                  </w:pPr>
                  <w:bookmarkStart w:id="155" w:name="_Toc54010362"/>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55"/>
                </w:p>
              </w:tc>
            </w:tr>
          </w:tbl>
          <w:p w14:paraId="772CE777" w14:textId="77777777" w:rsidR="007C7F44" w:rsidRPr="00421108" w:rsidRDefault="007C7F44">
            <w:pPr>
              <w:jc w:val="both"/>
              <w:rPr>
                <w:sz w:val="22"/>
                <w:lang w:eastAsia="fi-FI"/>
              </w:rPr>
            </w:pPr>
          </w:p>
        </w:tc>
      </w:tr>
    </w:tbl>
    <w:p w14:paraId="231FB5CC" w14:textId="5A58A012" w:rsidR="007C7F44" w:rsidRDefault="007C7F44">
      <w:pPr>
        <w:jc w:val="both"/>
        <w:rPr>
          <w:sz w:val="22"/>
          <w:lang w:val="en-US" w:eastAsia="fi-FI"/>
        </w:rPr>
      </w:pPr>
      <w:r>
        <w:rPr>
          <w:sz w:val="22"/>
          <w:lang w:val="en-US" w:eastAsia="fi-FI"/>
        </w:rPr>
        <w:lastRenderedPageBreak/>
        <w:t xml:space="preserve"> </w:t>
      </w:r>
    </w:p>
    <w:p w14:paraId="1501AC88" w14:textId="54F19F92" w:rsidR="007C7F44" w:rsidRDefault="007C7F44">
      <w:pPr>
        <w:jc w:val="both"/>
        <w:rPr>
          <w:b/>
          <w:bCs/>
          <w:lang w:val="en-US"/>
        </w:rPr>
      </w:pPr>
      <w:r w:rsidRPr="007C7F44">
        <w:rPr>
          <w:b/>
          <w:bCs/>
          <w:lang w:val="en-US"/>
        </w:rPr>
        <w:t>R1- 2008043</w:t>
      </w:r>
      <w:r>
        <w:rPr>
          <w:b/>
          <w:bCs/>
          <w:lang w:val="en-US"/>
        </w:rPr>
        <w:t>:</w:t>
      </w:r>
    </w:p>
    <w:tbl>
      <w:tblPr>
        <w:tblStyle w:val="TableGrid"/>
        <w:tblW w:w="0" w:type="auto"/>
        <w:tblLook w:val="04A0" w:firstRow="1" w:lastRow="0" w:firstColumn="1" w:lastColumn="0" w:noHBand="0" w:noVBand="1"/>
      </w:tblPr>
      <w:tblGrid>
        <w:gridCol w:w="9771"/>
      </w:tblGrid>
      <w:tr w:rsidR="007C7F44" w:rsidRPr="00421108" w14:paraId="3A6421EC" w14:textId="77777777" w:rsidTr="007C7F44">
        <w:tc>
          <w:tcPr>
            <w:tcW w:w="9771" w:type="dxa"/>
          </w:tcPr>
          <w:p w14:paraId="79EE7805" w14:textId="77777777" w:rsidR="00421108" w:rsidRPr="00421108" w:rsidRDefault="00421108" w:rsidP="00421108">
            <w:pPr>
              <w:spacing w:before="120" w:after="120" w:line="240" w:lineRule="auto"/>
              <w:ind w:firstLineChars="100" w:firstLine="200"/>
              <w:rPr>
                <w:rFonts w:eastAsia="Malgun Gothic"/>
                <w:b/>
                <w:lang w:eastAsia="ko-KR"/>
              </w:rPr>
            </w:pPr>
            <w:r w:rsidRPr="00421108">
              <w:rPr>
                <w:rFonts w:eastAsia="Malgun Gothic"/>
                <w:b/>
                <w:lang w:eastAsia="ko-KR"/>
              </w:rPr>
              <w:t>Proposal #3: Reflect the followings in TS 37.213:</w:t>
            </w:r>
          </w:p>
          <w:p w14:paraId="4C7F49DB" w14:textId="77777777" w:rsidR="00421108" w:rsidRPr="00421108" w:rsidRDefault="00421108" w:rsidP="00421108">
            <w:pPr>
              <w:pStyle w:val="ListParagraph"/>
              <w:numPr>
                <w:ilvl w:val="0"/>
                <w:numId w:val="13"/>
              </w:numPr>
              <w:spacing w:before="120" w:after="120" w:line="240" w:lineRule="auto"/>
              <w:contextualSpacing w:val="0"/>
              <w:jc w:val="both"/>
              <w:rPr>
                <w:rFonts w:eastAsia="Malgun Gothic"/>
                <w:b/>
                <w:sz w:val="20"/>
                <w:szCs w:val="20"/>
                <w:lang w:val="en-US" w:eastAsia="ko-KR"/>
              </w:rPr>
            </w:pPr>
            <w:r w:rsidRPr="00421108">
              <w:rPr>
                <w:rFonts w:eastAsia="Malgun Gothic"/>
                <w:b/>
                <w:sz w:val="20"/>
                <w:szCs w:val="20"/>
                <w:lang w:val="en-US" w:eastAsia="ko-KR"/>
              </w:rPr>
              <w:t xml:space="preserve">For UL active BWP configured with no intra-cell guard band, a UE </w:t>
            </w:r>
            <w:proofErr w:type="gramStart"/>
            <w:r w:rsidRPr="00421108">
              <w:rPr>
                <w:rFonts w:eastAsia="Malgun Gothic"/>
                <w:b/>
                <w:sz w:val="20"/>
                <w:szCs w:val="20"/>
                <w:lang w:val="en-US" w:eastAsia="ko-KR"/>
              </w:rPr>
              <w:t>is allowed to</w:t>
            </w:r>
            <w:proofErr w:type="gramEnd"/>
            <w:r w:rsidRPr="00421108">
              <w:rPr>
                <w:rFonts w:eastAsia="Malgun Gothic"/>
                <w:b/>
                <w:sz w:val="20"/>
                <w:szCs w:val="20"/>
                <w:lang w:val="en-US" w:eastAsia="ko-KR"/>
              </w:rPr>
              <w:t xml:space="preserve"> transmit UL transmission only if the UE succeeds LBT for all RB set(s) corresponding to the UL BWP.</w:t>
            </w:r>
          </w:p>
          <w:p w14:paraId="4A414215" w14:textId="77777777" w:rsidR="00421108" w:rsidRPr="00421108" w:rsidRDefault="00421108" w:rsidP="00421108">
            <w:pPr>
              <w:pStyle w:val="ListParagraph"/>
              <w:numPr>
                <w:ilvl w:val="0"/>
                <w:numId w:val="13"/>
              </w:numPr>
              <w:spacing w:before="120" w:after="120" w:line="240" w:lineRule="auto"/>
              <w:contextualSpacing w:val="0"/>
              <w:jc w:val="both"/>
              <w:rPr>
                <w:rFonts w:eastAsia="Malgun Gothic"/>
                <w:b/>
                <w:sz w:val="20"/>
                <w:szCs w:val="20"/>
                <w:lang w:val="en-US" w:eastAsia="ko-KR"/>
              </w:rPr>
            </w:pPr>
            <w:r w:rsidRPr="00421108">
              <w:rPr>
                <w:rFonts w:eastAsia="Malgun Gothic"/>
                <w:b/>
                <w:sz w:val="20"/>
                <w:szCs w:val="20"/>
                <w:lang w:val="en-US" w:eastAsia="ko-KR"/>
              </w:rPr>
              <w:t xml:space="preserve">For DL, if gNB transmits DL transmission to a UE configured with DL active BWP where </w:t>
            </w:r>
            <w:r w:rsidRPr="00421108">
              <w:rPr>
                <w:rFonts w:eastAsia="Malgun Gothic"/>
                <w:b/>
                <w:i/>
                <w:iCs/>
                <w:sz w:val="20"/>
                <w:szCs w:val="20"/>
                <w:lang w:val="en-US" w:eastAsia="ko-KR"/>
              </w:rPr>
              <w:t>intraCellGuardBandDL-r16</w:t>
            </w:r>
            <w:r w:rsidRPr="00421108">
              <w:rPr>
                <w:rFonts w:eastAsia="Malgun Gothic"/>
                <w:b/>
                <w:sz w:val="20"/>
                <w:szCs w:val="20"/>
                <w:lang w:val="en-US" w:eastAsia="ko-KR"/>
              </w:rPr>
              <w:t xml:space="preserve"> for the corresponding serving cell indicates to the UE that no intra-cell guard-bands are configured, gNB is allowed to transmit DL transmission to the UE only if gNB succeeds LBT for the whole DL BWP.</w:t>
            </w:r>
          </w:p>
          <w:p w14:paraId="4490EC35" w14:textId="77777777" w:rsidR="00421108" w:rsidRPr="00421108" w:rsidRDefault="00421108" w:rsidP="00421108">
            <w:pPr>
              <w:spacing w:before="120" w:after="120" w:line="240" w:lineRule="auto"/>
              <w:ind w:firstLineChars="100" w:firstLine="200"/>
              <w:rPr>
                <w:rFonts w:eastAsia="Malgun Gothic"/>
                <w:b/>
                <w:lang w:eastAsia="ko-KR"/>
              </w:rPr>
            </w:pPr>
            <w:r w:rsidRPr="00421108">
              <w:rPr>
                <w:rFonts w:eastAsia="Malgun Gothic"/>
                <w:b/>
                <w:lang w:eastAsia="ko-KR"/>
              </w:rPr>
              <w:t>Proposal #4: Adopt the following TP#1 and TP#2 for TS 37.213</w:t>
            </w:r>
          </w:p>
          <w:p w14:paraId="06C27929"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Start of TP#1 for TS 37.213 ==========================</w:t>
            </w:r>
          </w:p>
          <w:p w14:paraId="6DAECD71"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4.2.1.0.4</w:t>
            </w:r>
            <w:r w:rsidRPr="00421108">
              <w:rPr>
                <w:rFonts w:eastAsia="Malgun Gothic"/>
                <w:lang w:eastAsia="ko-KR"/>
              </w:rPr>
              <w:tab/>
              <w:t>Channel access procedures for UL multi-channel transmission(s)</w:t>
            </w:r>
          </w:p>
          <w:p w14:paraId="660C670D"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04DA596F"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xml:space="preserve">if the channel frequencies of set of channels </w:t>
            </w:r>
            <m:oMath>
              <m:r>
                <w:rPr>
                  <w:rFonts w:ascii="Cambria Math" w:eastAsia="Malgun Gothic" w:hAnsi="Cambria Math"/>
                  <w:lang w:eastAsia="ko-KR"/>
                </w:rPr>
                <m:t>C</m:t>
              </m:r>
            </m:oMath>
            <w:r w:rsidRPr="00421108">
              <w:rPr>
                <w:rFonts w:eastAsia="Malgun Gothic"/>
                <w:lang w:val="en-US" w:eastAsia="ko-KR"/>
              </w:rPr>
              <w:t xml:space="preserve"> is a subset of one of the sets of channel frequencies defined in clause 5.7.4 in [2]</w:t>
            </w:r>
          </w:p>
          <w:p w14:paraId="47A5A687"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the UE may transmit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eastAsia="ko-KR"/>
                </w:rPr>
                <m:t>∈</m:t>
              </m:r>
              <m:r>
                <w:rPr>
                  <w:rFonts w:ascii="Cambria Math" w:eastAsia="Malgun Gothic" w:hAnsi="Cambria Math"/>
                  <w:lang w:eastAsia="ko-KR"/>
                </w:rPr>
                <m:t>C</m:t>
              </m:r>
            </m:oMath>
            <w:r w:rsidRPr="00421108">
              <w:rPr>
                <w:rFonts w:eastAsia="Malgun Gothic"/>
                <w:lang w:eastAsia="ko-KR"/>
              </w:rPr>
              <w:t xml:space="preserve"> using Type 2 channel access procedure as described in clause 4.2.1.2, </w:t>
            </w:r>
          </w:p>
          <w:p w14:paraId="38F27384"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if Type 2 channel access procedure is performed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lang w:eastAsia="ko-KR"/>
                </w:rPr>
                <m:t xml:space="preserve"> </m:t>
              </m:r>
            </m:oMath>
            <w:r w:rsidRPr="00421108">
              <w:rPr>
                <w:rFonts w:eastAsia="Malgun Gothic"/>
                <w:lang w:eastAsia="ko-KR"/>
              </w:rPr>
              <w:t xml:space="preserve">immediately before the UE transmission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r>
                <w:rPr>
                  <w:rFonts w:ascii="Cambria Math" w:eastAsia="Malgun Gothic" w:hAnsi="Cambria Math" w:hint="eastAsia"/>
                  <w:lang w:eastAsia="ko-KR"/>
                </w:rPr>
                <m:t>∈</m:t>
              </m:r>
              <m:r>
                <w:rPr>
                  <w:rFonts w:ascii="Cambria Math" w:eastAsia="Malgun Gothic" w:hAnsi="Cambria Math"/>
                  <w:lang w:eastAsia="ko-KR"/>
                </w:rPr>
                <m:t>C</m:t>
              </m:r>
            </m:oMath>
            <w:r w:rsidRPr="00421108">
              <w:rPr>
                <w:rFonts w:eastAsia="Malgun Gothic"/>
                <w:lang w:eastAsia="ko-KR"/>
              </w:rPr>
              <w:t xml:space="preserve">, </w:t>
            </w:r>
            <m:oMath>
              <m:r>
                <w:rPr>
                  <w:rFonts w:ascii="Cambria Math" w:eastAsia="Malgun Gothic" w:hAnsi="Cambria Math"/>
                  <w:lang w:eastAsia="ko-KR"/>
                </w:rPr>
                <m:t>i</m:t>
              </m:r>
              <m:r>
                <w:rPr>
                  <w:rFonts w:ascii="Cambria Math" w:eastAsia="Malgun Gothic" w:hAnsi="Cambria Math" w:hint="eastAsia"/>
                  <w:lang w:eastAsia="ko-KR"/>
                </w:rPr>
                <m:t>≠</m:t>
              </m:r>
              <m:r>
                <w:rPr>
                  <w:rFonts w:ascii="Cambria Math" w:eastAsia="Malgun Gothic" w:hAnsi="Cambria Math"/>
                  <w:lang w:eastAsia="ko-KR"/>
                </w:rPr>
                <m:t>j</m:t>
              </m:r>
            </m:oMath>
            <w:r w:rsidRPr="00421108">
              <w:rPr>
                <w:rFonts w:eastAsia="Malgun Gothic"/>
                <w:lang w:eastAsia="ko-KR"/>
              </w:rPr>
              <w:t>, and</w:t>
            </w:r>
          </w:p>
          <w:p w14:paraId="48466D10"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if the UE has accessed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eastAsia="ko-KR"/>
              </w:rPr>
              <w:t xml:space="preserve"> using Type 1 channel access procedure as described in clause 4.2.1.1, </w:t>
            </w:r>
          </w:p>
          <w:p w14:paraId="50D2DE0C"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where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eastAsia="ko-KR"/>
              </w:rPr>
              <w:t xml:space="preserve"> is selected by the UE uniformly randomly from the set of channels </w:t>
            </w:r>
            <m:oMath>
              <m:r>
                <w:rPr>
                  <w:rFonts w:ascii="Cambria Math" w:eastAsia="Malgun Gothic" w:hAnsi="Cambria Math"/>
                  <w:lang w:eastAsia="ko-KR"/>
                </w:rPr>
                <m:t>C</m:t>
              </m:r>
            </m:oMath>
            <w:r w:rsidRPr="00421108">
              <w:rPr>
                <w:rFonts w:eastAsia="Malgun Gothic"/>
                <w:lang w:eastAsia="ko-KR"/>
              </w:rPr>
              <w:t xml:space="preserve"> before performing Type 1 channel access procedure on any channel in the set of channels </w:t>
            </w:r>
            <m:oMath>
              <m:r>
                <w:rPr>
                  <w:rFonts w:ascii="Cambria Math" w:eastAsia="Malgun Gothic" w:hAnsi="Cambria Math"/>
                  <w:lang w:eastAsia="ko-KR"/>
                </w:rPr>
                <m:t>C</m:t>
              </m:r>
            </m:oMath>
            <w:r w:rsidRPr="00421108">
              <w:rPr>
                <w:rFonts w:eastAsia="Malgun Gothic"/>
                <w:lang w:eastAsia="ko-KR"/>
              </w:rPr>
              <w:t>.</w:t>
            </w:r>
          </w:p>
          <w:p w14:paraId="449D4707"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w:t>
            </w:r>
            <w:r w:rsidRPr="00421108">
              <w:rPr>
                <w:rFonts w:eastAsia="Malgun Gothic"/>
                <w:lang w:eastAsia="ko-KR"/>
              </w:rPr>
              <w:tab/>
              <w:t xml:space="preserve">the UE may not transmit on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eastAsia="ko-KR"/>
                </w:rPr>
                <m:t>∈</m:t>
              </m:r>
              <m:r>
                <w:rPr>
                  <w:rFonts w:ascii="Cambria Math" w:eastAsia="Malgun Gothic" w:hAnsi="Cambria Math"/>
                  <w:lang w:eastAsia="ko-KR"/>
                </w:rPr>
                <m:t>C</m:t>
              </m:r>
            </m:oMath>
            <w:r w:rsidRPr="00421108">
              <w:rPr>
                <w:rFonts w:eastAsia="Malgun Gothic"/>
                <w:lang w:eastAsia="ko-KR"/>
              </w:rPr>
              <w:t xml:space="preserve"> within the bandwidth of a carrier, if the UE fails to access any of the channels, of the carrier bandwidth, on which </w:t>
            </w:r>
            <w:ins w:id="156" w:author="Sechang Myung" w:date="2020-10-16T16:19:00Z">
              <w:r w:rsidRPr="00421108">
                <w:rPr>
                  <w:rFonts w:eastAsia="Malgun Gothic"/>
                  <w:highlight w:val="yellow"/>
                  <w:lang w:eastAsia="ko-KR"/>
                </w:rPr>
                <w:t xml:space="preserve">the UE is configured for the UL BWP if </w:t>
              </w:r>
              <w:r w:rsidRPr="00421108">
                <w:rPr>
                  <w:rFonts w:eastAsia="Malgun Gothic"/>
                  <w:i/>
                  <w:highlight w:val="yellow"/>
                  <w:lang w:val="en-US" w:eastAsia="ko-KR"/>
                </w:rPr>
                <w:t>nrofCRBs-r16=</w:t>
              </w:r>
              <w:r w:rsidRPr="00421108">
                <w:rPr>
                  <w:rFonts w:eastAsia="Malgun Gothic"/>
                  <w:highlight w:val="yellow"/>
                  <w:lang w:val="en-US" w:eastAsia="ko-KR"/>
                </w:rPr>
                <w:t>0 is provided for all intra-cell guard band(s) on the carrier as described in [8, 38.214], otherwise, on which</w:t>
              </w:r>
              <w:r w:rsidRPr="00421108">
                <w:rPr>
                  <w:rFonts w:eastAsia="Malgun Gothic"/>
                  <w:lang w:val="en-US" w:eastAsia="ko-KR"/>
                </w:rPr>
                <w:t xml:space="preserve"> </w:t>
              </w:r>
            </w:ins>
            <w:r w:rsidRPr="00421108">
              <w:rPr>
                <w:rFonts w:eastAsia="Malgun Gothic"/>
                <w:lang w:eastAsia="ko-KR"/>
              </w:rPr>
              <w:t>the UE is scheduled or configured by UL resources.</w:t>
            </w:r>
          </w:p>
          <w:p w14:paraId="60BABB1F"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lastRenderedPageBreak/>
              <w:t>======================== Unchanged Texts Omitted ===========================</w:t>
            </w:r>
          </w:p>
          <w:p w14:paraId="76A97D75" w14:textId="77777777" w:rsidR="00421108" w:rsidRPr="00421108" w:rsidRDefault="00421108" w:rsidP="00421108">
            <w:pPr>
              <w:spacing w:before="120" w:after="120" w:line="240" w:lineRule="auto"/>
              <w:rPr>
                <w:rFonts w:eastAsia="Malgun Gothic"/>
                <w:lang w:eastAsia="ko-KR"/>
              </w:rPr>
            </w:pPr>
            <w:r w:rsidRPr="00421108">
              <w:rPr>
                <w:rFonts w:eastAsia="Malgun Gothic"/>
                <w:lang w:val="en-US" w:eastAsia="ko-KR"/>
              </w:rPr>
              <w:t>========================= End of TP#1 for TS 37.213 ==========================</w:t>
            </w:r>
          </w:p>
          <w:p w14:paraId="5F3EF29B" w14:textId="77777777" w:rsidR="00421108" w:rsidRPr="00421108" w:rsidRDefault="00421108" w:rsidP="00421108">
            <w:pPr>
              <w:spacing w:before="120" w:after="120" w:line="240" w:lineRule="auto"/>
              <w:ind w:left="620"/>
              <w:rPr>
                <w:rFonts w:eastAsia="Malgun Gothic"/>
                <w:lang w:eastAsia="ko-KR"/>
              </w:rPr>
            </w:pPr>
          </w:p>
          <w:p w14:paraId="0CEDFCF4"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Start of TP#2 for TS 37.213 ==========================</w:t>
            </w:r>
          </w:p>
          <w:p w14:paraId="210DCB8C"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4.1.6.1</w:t>
            </w:r>
            <w:r w:rsidRPr="00421108">
              <w:rPr>
                <w:rFonts w:eastAsia="Malgun Gothic"/>
                <w:lang w:eastAsia="ko-KR"/>
              </w:rPr>
              <w:tab/>
              <w:t>Type A multi-channel access procedures</w:t>
            </w:r>
          </w:p>
          <w:p w14:paraId="29468876"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11EDDF1A"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 xml:space="preserve">An </w:t>
            </w:r>
            <w:proofErr w:type="spellStart"/>
            <w:r w:rsidRPr="00421108">
              <w:rPr>
                <w:rFonts w:eastAsia="Malgun Gothic"/>
                <w:lang w:eastAsia="ko-KR"/>
              </w:rPr>
              <w:t>eNB</w:t>
            </w:r>
            <w:proofErr w:type="spellEnd"/>
            <w:r w:rsidRPr="00421108">
              <w:rPr>
                <w:rFonts w:eastAsia="Malgun Gothic"/>
                <w:lang w:eastAsia="ko-KR"/>
              </w:rPr>
              <w:t xml:space="preserve">/gNB shall perform channel access on each </w:t>
            </w:r>
            <w:r w:rsidRPr="00421108">
              <w:rPr>
                <w:rFonts w:eastAsia="Malgun Gothic"/>
                <w:lang w:val="en-US" w:eastAsia="ko-KR"/>
              </w:rPr>
              <w:t xml:space="preserve">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val="en-US" w:eastAsia="ko-KR"/>
                </w:rPr>
                <m:t>∈</m:t>
              </m:r>
              <m:r>
                <w:rPr>
                  <w:rFonts w:ascii="Cambria Math" w:eastAsia="Malgun Gothic" w:hAnsi="Cambria Math"/>
                  <w:lang w:eastAsia="ko-KR"/>
                </w:rPr>
                <m:t>C</m:t>
              </m:r>
            </m:oMath>
            <w:r w:rsidRPr="00421108">
              <w:rPr>
                <w:rFonts w:eastAsia="Malgun Gothic"/>
                <w:lang w:eastAsia="ko-KR"/>
              </w:rPr>
              <w:t xml:space="preserve">, according to the procedures described in clause 4.1.1, where </w:t>
            </w:r>
            <m:oMath>
              <m:r>
                <w:rPr>
                  <w:rFonts w:ascii="Cambria Math" w:eastAsia="Malgun Gothic" w:hAnsi="Cambria Math"/>
                  <w:lang w:eastAsia="ko-KR"/>
                </w:rPr>
                <m:t>C</m:t>
              </m:r>
            </m:oMath>
            <w:r w:rsidRPr="00421108">
              <w:rPr>
                <w:rFonts w:eastAsia="Malgun Gothic"/>
                <w:lang w:eastAsia="ko-KR"/>
              </w:rPr>
              <w:t xml:space="preserve"> is a set of </w:t>
            </w:r>
            <w:r w:rsidRPr="00421108">
              <w:rPr>
                <w:rFonts w:eastAsia="Malgun Gothic"/>
                <w:lang w:val="en-US" w:eastAsia="ko-KR"/>
              </w:rPr>
              <w:t>channels</w:t>
            </w:r>
            <w:r w:rsidRPr="00421108">
              <w:rPr>
                <w:rFonts w:eastAsia="Malgun Gothic"/>
                <w:lang w:eastAsia="ko-KR"/>
              </w:rPr>
              <w:t xml:space="preserve"> on which the </w:t>
            </w:r>
            <w:proofErr w:type="spellStart"/>
            <w:r w:rsidRPr="00421108">
              <w:rPr>
                <w:rFonts w:eastAsia="Malgun Gothic"/>
                <w:lang w:eastAsia="ko-KR"/>
              </w:rPr>
              <w:t>eNB</w:t>
            </w:r>
            <w:proofErr w:type="spellEnd"/>
            <w:r w:rsidRPr="00421108">
              <w:rPr>
                <w:rFonts w:eastAsia="Malgun Gothic"/>
                <w:lang w:val="en-US" w:eastAsia="ko-KR"/>
              </w:rPr>
              <w:t>/gNB</w:t>
            </w:r>
            <w:r w:rsidRPr="00421108">
              <w:rPr>
                <w:rFonts w:eastAsia="Malgun Gothic"/>
                <w:lang w:eastAsia="ko-KR"/>
              </w:rPr>
              <w:t xml:space="preserve"> intends to transmit, and </w:t>
            </w:r>
            <m:oMath>
              <m:r>
                <w:rPr>
                  <w:rFonts w:ascii="Cambria Math" w:eastAsia="Malgun Gothic" w:hAnsi="Cambria Math"/>
                  <w:lang w:eastAsia="ko-KR"/>
                </w:rPr>
                <m:t>i</m:t>
              </m:r>
              <m:r>
                <w:rPr>
                  <w:rFonts w:ascii="Cambria Math" w:eastAsia="Malgun Gothic" w:hAnsi="Cambria Math"/>
                  <w:lang w:val="en-US" w:eastAsia="ko-KR"/>
                </w:rPr>
                <m:t>=0,1,…</m:t>
              </m:r>
              <m:r>
                <w:rPr>
                  <w:rFonts w:ascii="Cambria Math" w:eastAsia="Malgun Gothic" w:hAnsi="Cambria Math"/>
                  <w:lang w:eastAsia="ko-KR"/>
                </w:rPr>
                <m:t>q</m:t>
              </m:r>
              <m:r>
                <w:rPr>
                  <w:rFonts w:ascii="Cambria Math" w:eastAsia="Malgun Gothic" w:hAnsi="Cambria Math"/>
                  <w:lang w:val="en-US" w:eastAsia="ko-KR"/>
                </w:rPr>
                <m:t>-1</m:t>
              </m:r>
            </m:oMath>
            <w:r w:rsidRPr="00421108">
              <w:rPr>
                <w:rFonts w:eastAsia="Malgun Gothic"/>
                <w:lang w:eastAsia="ko-KR"/>
              </w:rPr>
              <w:t xml:space="preserve">, and </w:t>
            </w:r>
            <m:oMath>
              <m:r>
                <w:rPr>
                  <w:rFonts w:ascii="Cambria Math" w:eastAsia="Malgun Gothic" w:hAnsi="Cambria Math"/>
                  <w:lang w:eastAsia="ko-KR"/>
                </w:rPr>
                <m:t>q</m:t>
              </m:r>
            </m:oMath>
            <w:r w:rsidRPr="00421108">
              <w:rPr>
                <w:rFonts w:eastAsia="Malgun Gothic"/>
                <w:lang w:eastAsia="ko-KR"/>
              </w:rPr>
              <w:t xml:space="preserve"> is the number of </w:t>
            </w:r>
            <w:r w:rsidRPr="00421108">
              <w:rPr>
                <w:rFonts w:eastAsia="Malgun Gothic"/>
                <w:lang w:val="en-US" w:eastAsia="ko-KR"/>
              </w:rPr>
              <w:t>channels</w:t>
            </w:r>
            <w:r w:rsidRPr="00421108">
              <w:rPr>
                <w:rFonts w:eastAsia="Malgun Gothic"/>
                <w:lang w:eastAsia="ko-KR"/>
              </w:rPr>
              <w:t xml:space="preserve"> on which the </w:t>
            </w:r>
            <w:proofErr w:type="spellStart"/>
            <w:r w:rsidRPr="00421108">
              <w:rPr>
                <w:rFonts w:eastAsia="Malgun Gothic"/>
                <w:lang w:eastAsia="ko-KR"/>
              </w:rPr>
              <w:t>eNB</w:t>
            </w:r>
            <w:proofErr w:type="spellEnd"/>
            <w:r w:rsidRPr="00421108">
              <w:rPr>
                <w:rFonts w:eastAsia="Malgun Gothic"/>
                <w:lang w:val="en-US" w:eastAsia="ko-KR"/>
              </w:rPr>
              <w:t>/gNB</w:t>
            </w:r>
            <w:r w:rsidRPr="00421108">
              <w:rPr>
                <w:rFonts w:eastAsia="Malgun Gothic"/>
                <w:lang w:eastAsia="ko-KR"/>
              </w:rPr>
              <w:t xml:space="preserve"> intends to transmit.</w:t>
            </w:r>
          </w:p>
          <w:p w14:paraId="6D949FD1"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 xml:space="preserve">The counter </w:t>
            </w:r>
            <m:oMath>
              <m:r>
                <w:rPr>
                  <w:rFonts w:ascii="Cambria Math" w:eastAsia="Malgun Gothic" w:hAnsi="Cambria Math"/>
                  <w:lang w:eastAsia="ko-KR"/>
                </w:rPr>
                <m:t>N</m:t>
              </m:r>
            </m:oMath>
            <w:r w:rsidRPr="00421108">
              <w:rPr>
                <w:rFonts w:eastAsia="Malgun Gothic"/>
                <w:lang w:eastAsia="ko-KR"/>
              </w:rPr>
              <w:t xml:space="preserve"> described in clause 4.1.1 is determined for each </w:t>
            </w:r>
            <w:r w:rsidRPr="00421108">
              <w:rPr>
                <w:rFonts w:eastAsia="Malgun Gothic"/>
                <w:lang w:val="en-US" w:eastAsia="ko-KR"/>
              </w:rPr>
              <w:t xml:space="preserve">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oMath>
            <w:r w:rsidRPr="00421108">
              <w:rPr>
                <w:rFonts w:eastAsia="Malgun Gothic"/>
                <w:lang w:eastAsia="ko-KR"/>
              </w:rPr>
              <w:t xml:space="preserve"> and is denoted as </w:t>
            </w:r>
            <m:oMath>
              <m:sSub>
                <m:sSubPr>
                  <m:ctrlPr>
                    <w:rPr>
                      <w:rFonts w:ascii="Cambria Math" w:eastAsia="Malgun Gothic" w:hAnsi="Cambria Math"/>
                      <w:i/>
                      <w:lang w:eastAsia="ko-KR"/>
                    </w:rPr>
                  </m:ctrlPr>
                </m:sSubPr>
                <m:e>
                  <m:r>
                    <w:rPr>
                      <w:rFonts w:ascii="Cambria Math" w:eastAsia="Malgun Gothic" w:hAnsi="Cambria Math"/>
                      <w:lang w:eastAsia="ko-KR"/>
                    </w:rPr>
                    <m:t>N</m:t>
                  </m:r>
                </m:e>
                <m:sub>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sub>
              </m:sSub>
            </m:oMath>
            <w:r w:rsidRPr="00421108">
              <w:rPr>
                <w:rFonts w:eastAsia="Malgun Gothic"/>
                <w:lang w:val="en-US"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N</m:t>
                  </m:r>
                </m:e>
                <m:sub>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sub>
              </m:sSub>
            </m:oMath>
            <w:r w:rsidRPr="00421108">
              <w:rPr>
                <w:rFonts w:eastAsia="Malgun Gothic"/>
                <w:lang w:eastAsia="ko-KR"/>
              </w:rPr>
              <w:t xml:space="preserve"> is maintained according to clause 4.1.6.1.1 or 4.1.6.1.2.</w:t>
            </w:r>
          </w:p>
          <w:p w14:paraId="79C3F7AE" w14:textId="77777777" w:rsidR="00421108" w:rsidRPr="00421108" w:rsidRDefault="00421108" w:rsidP="00421108">
            <w:pPr>
              <w:spacing w:before="120" w:after="120" w:line="240" w:lineRule="auto"/>
              <w:ind w:left="620"/>
              <w:rPr>
                <w:rFonts w:eastAsia="Malgun Gothic"/>
                <w:lang w:eastAsia="ko-KR"/>
              </w:rPr>
            </w:pPr>
            <w:ins w:id="157" w:author="Sechang Myung" w:date="2020-10-16T16:19:00Z">
              <w:r w:rsidRPr="00421108">
                <w:rPr>
                  <w:rFonts w:eastAsia="Malgun Gothic"/>
                  <w:highlight w:val="yellow"/>
                  <w:lang w:eastAsia="ko-KR"/>
                </w:rPr>
                <w:t xml:space="preserve">If gNB provides </w:t>
              </w:r>
              <w:r w:rsidRPr="00421108">
                <w:rPr>
                  <w:rFonts w:eastAsia="Malgun Gothic"/>
                  <w:i/>
                  <w:highlight w:val="yellow"/>
                  <w:lang w:eastAsia="ko-KR"/>
                </w:rPr>
                <w:t>nrofCRBs-r16</w:t>
              </w:r>
              <w:r w:rsidRPr="00421108">
                <w:rPr>
                  <w:rFonts w:eastAsia="Malgun Gothic"/>
                  <w:highlight w:val="yellow"/>
                  <w:lang w:eastAsia="ko-KR"/>
                </w:rPr>
                <w:t xml:space="preserve">=0 for all intra-cell guard band(s) on a carrier, the gNB may not transmit on channel </w:t>
              </w:r>
              <m:oMath>
                <m:sSub>
                  <m:sSubPr>
                    <m:ctrlPr>
                      <w:rPr>
                        <w:rFonts w:ascii="Cambria Math" w:eastAsia="Malgun Gothic" w:hAnsi="Cambria Math"/>
                        <w:i/>
                        <w:highlight w:val="yellow"/>
                        <w:lang w:eastAsia="ko-KR"/>
                      </w:rPr>
                    </m:ctrlPr>
                  </m:sSubPr>
                  <m:e>
                    <m:r>
                      <w:rPr>
                        <w:rFonts w:ascii="Cambria Math" w:eastAsia="Malgun Gothic" w:hAnsi="Cambria Math"/>
                        <w:highlight w:val="yellow"/>
                        <w:lang w:eastAsia="ko-KR"/>
                      </w:rPr>
                      <m:t>c</m:t>
                    </m:r>
                  </m:e>
                  <m:sub>
                    <m:r>
                      <w:rPr>
                        <w:rFonts w:ascii="Cambria Math" w:eastAsia="Malgun Gothic" w:hAnsi="Cambria Math"/>
                        <w:highlight w:val="yellow"/>
                        <w:lang w:eastAsia="ko-KR"/>
                      </w:rPr>
                      <m:t>i</m:t>
                    </m:r>
                  </m:sub>
                </m:sSub>
                <m:r>
                  <w:rPr>
                    <w:rFonts w:ascii="Cambria Math" w:eastAsia="Malgun Gothic" w:hAnsi="Cambria Math" w:hint="eastAsia"/>
                    <w:highlight w:val="yellow"/>
                    <w:lang w:eastAsia="ko-KR"/>
                  </w:rPr>
                  <m:t>∈</m:t>
                </m:r>
                <m:r>
                  <w:rPr>
                    <w:rFonts w:ascii="Cambria Math" w:eastAsia="Malgun Gothic" w:hAnsi="Cambria Math"/>
                    <w:highlight w:val="yellow"/>
                    <w:lang w:eastAsia="ko-KR"/>
                  </w:rPr>
                  <m:t>C</m:t>
                </m:r>
              </m:oMath>
              <w:r w:rsidRPr="00421108">
                <w:rPr>
                  <w:rFonts w:eastAsia="Malgun Gothic"/>
                  <w:highlight w:val="yellow"/>
                  <w:lang w:eastAsia="ko-KR"/>
                </w:rPr>
                <w:t xml:space="preserve"> within the bandwidth of the carrier, if the gNB fails to access any of the channels, of the carrier bandwidth</w:t>
              </w:r>
              <w:r w:rsidRPr="00421108">
                <w:rPr>
                  <w:rFonts w:eastAsia="Malgun Gothic"/>
                  <w:lang w:eastAsia="ko-KR"/>
                </w:rPr>
                <w:t>.</w:t>
              </w:r>
            </w:ins>
          </w:p>
          <w:p w14:paraId="6E01B7A2"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52EEB192" w14:textId="77777777" w:rsidR="00421108" w:rsidRPr="00421108" w:rsidRDefault="00421108" w:rsidP="00421108">
            <w:pPr>
              <w:spacing w:before="120" w:after="120" w:line="240" w:lineRule="auto"/>
              <w:ind w:left="620"/>
              <w:rPr>
                <w:rFonts w:eastAsia="Malgun Gothic"/>
                <w:lang w:eastAsia="ko-KR"/>
              </w:rPr>
            </w:pPr>
            <w:r w:rsidRPr="00421108">
              <w:rPr>
                <w:rFonts w:eastAsia="Malgun Gothic"/>
                <w:lang w:eastAsia="ko-KR"/>
              </w:rPr>
              <w:t>4.1.6.2</w:t>
            </w:r>
            <w:r w:rsidRPr="00421108">
              <w:rPr>
                <w:rFonts w:eastAsia="Malgun Gothic"/>
                <w:lang w:eastAsia="ko-KR"/>
              </w:rPr>
              <w:tab/>
              <w:t>Type B multi-channel access procedure</w:t>
            </w:r>
          </w:p>
          <w:p w14:paraId="2A1F0149"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02811FCB"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xml:space="preserve">The </w:t>
            </w:r>
            <w:proofErr w:type="spellStart"/>
            <w:r w:rsidRPr="00421108">
              <w:rPr>
                <w:rFonts w:eastAsia="Malgun Gothic"/>
                <w:lang w:val="en-US" w:eastAsia="ko-KR"/>
              </w:rPr>
              <w:t>eNB</w:t>
            </w:r>
            <w:proofErr w:type="spellEnd"/>
            <w:r w:rsidRPr="00421108">
              <w:rPr>
                <w:rFonts w:eastAsia="Malgun Gothic"/>
                <w:lang w:val="en-US" w:eastAsia="ko-KR"/>
              </w:rPr>
              <w:t xml:space="preserve">/gNB shall not transmit a transmission on a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val="en-US" w:eastAsia="ko-KR"/>
                </w:rPr>
                <m:t>≠</m:t>
              </m:r>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val="en-US"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i</m:t>
                  </m:r>
                </m:sub>
              </m:sSub>
              <m:r>
                <w:rPr>
                  <w:rFonts w:ascii="Cambria Math" w:eastAsia="Malgun Gothic" w:hAnsi="Cambria Math" w:hint="eastAsia"/>
                  <w:lang w:val="en-US" w:eastAsia="ko-KR"/>
                </w:rPr>
                <m:t>∈</m:t>
              </m:r>
              <m:r>
                <w:rPr>
                  <w:rFonts w:ascii="Cambria Math" w:eastAsia="Malgun Gothic" w:hAnsi="Cambria Math"/>
                  <w:lang w:eastAsia="ko-KR"/>
                </w:rPr>
                <m:t>C</m:t>
              </m:r>
            </m:oMath>
            <w:r w:rsidRPr="00421108">
              <w:rPr>
                <w:rFonts w:eastAsia="Malgun Gothic"/>
                <w:lang w:val="en-US" w:eastAsia="ko-KR"/>
              </w:rPr>
              <w:t xml:space="preserve">, for a period exceeding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m:t>
                  </m:r>
                  <m:func>
                    <m:funcPr>
                      <m:ctrlPr>
                        <w:rPr>
                          <w:rFonts w:ascii="Cambria Math" w:eastAsia="Malgun Gothic" w:hAnsi="Cambria Math"/>
                          <w:i/>
                          <w:lang w:eastAsia="ko-KR"/>
                        </w:rPr>
                      </m:ctrlPr>
                    </m:funcPr>
                    <m:fName>
                      <m:r>
                        <w:rPr>
                          <w:rFonts w:ascii="Cambria Math" w:eastAsia="Malgun Gothic" w:hAnsi="Cambria Math"/>
                          <w:lang w:eastAsia="ko-KR"/>
                        </w:rPr>
                        <m:t>cot</m:t>
                      </m:r>
                      <m:r>
                        <w:rPr>
                          <w:rFonts w:ascii="Cambria Math" w:eastAsia="Malgun Gothic" w:hAnsi="Cambria Math"/>
                          <w:lang w:val="en-US" w:eastAsia="ko-KR"/>
                        </w:rPr>
                        <m:t>,</m:t>
                      </m:r>
                    </m:fName>
                    <m:e>
                      <m:r>
                        <w:rPr>
                          <w:rFonts w:ascii="Cambria Math" w:eastAsia="Malgun Gothic" w:hAnsi="Cambria Math"/>
                          <w:lang w:eastAsia="ko-KR"/>
                        </w:rPr>
                        <m:t>p</m:t>
                      </m:r>
                    </m:e>
                  </m:func>
                </m:sub>
              </m:sSub>
            </m:oMath>
            <w:r w:rsidRPr="00421108">
              <w:rPr>
                <w:rFonts w:eastAsia="Malgun Gothic"/>
                <w:lang w:val="en-US" w:eastAsia="ko-KR"/>
              </w:rPr>
              <w:t xml:space="preserve"> as given in Table 4.1.1-1, where the value of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m</m:t>
                  </m:r>
                  <m:func>
                    <m:funcPr>
                      <m:ctrlPr>
                        <w:rPr>
                          <w:rFonts w:ascii="Cambria Math" w:eastAsia="Malgun Gothic" w:hAnsi="Cambria Math"/>
                          <w:i/>
                          <w:lang w:eastAsia="ko-KR"/>
                        </w:rPr>
                      </m:ctrlPr>
                    </m:funcPr>
                    <m:fName>
                      <m:r>
                        <w:rPr>
                          <w:rFonts w:ascii="Cambria Math" w:eastAsia="Malgun Gothic" w:hAnsi="Cambria Math"/>
                          <w:lang w:eastAsia="ko-KR"/>
                        </w:rPr>
                        <m:t>cot</m:t>
                      </m:r>
                      <m:r>
                        <w:rPr>
                          <w:rFonts w:ascii="Cambria Math" w:eastAsia="Malgun Gothic" w:hAnsi="Cambria Math"/>
                          <w:lang w:val="en-US" w:eastAsia="ko-KR"/>
                        </w:rPr>
                        <m:t>,</m:t>
                      </m:r>
                    </m:fName>
                    <m:e>
                      <m:r>
                        <w:rPr>
                          <w:rFonts w:ascii="Cambria Math" w:eastAsia="Malgun Gothic" w:hAnsi="Cambria Math"/>
                          <w:lang w:eastAsia="ko-KR"/>
                        </w:rPr>
                        <m:t>p</m:t>
                      </m:r>
                    </m:e>
                  </m:func>
                </m:sub>
              </m:sSub>
            </m:oMath>
            <w:r w:rsidRPr="00421108">
              <w:rPr>
                <w:rFonts w:eastAsia="Malgun Gothic"/>
                <w:lang w:val="en-US" w:eastAsia="ko-KR"/>
              </w:rPr>
              <w:t xml:space="preserve"> is determined using the channel access parameters used for channel </w:t>
            </w:r>
            <m:oMath>
              <m:sSub>
                <m:sSubPr>
                  <m:ctrlPr>
                    <w:rPr>
                      <w:rFonts w:ascii="Cambria Math" w:eastAsia="Malgun Gothic" w:hAnsi="Cambria Math"/>
                      <w:i/>
                      <w:lang w:eastAsia="ko-KR"/>
                    </w:rPr>
                  </m:ctrlPr>
                </m:sSubPr>
                <m:e>
                  <m:r>
                    <w:rPr>
                      <w:rFonts w:ascii="Cambria Math" w:eastAsia="Malgun Gothic" w:hAnsi="Cambria Math"/>
                      <w:lang w:eastAsia="ko-KR"/>
                    </w:rPr>
                    <m:t>c</m:t>
                  </m:r>
                </m:e>
                <m:sub>
                  <m:r>
                    <w:rPr>
                      <w:rFonts w:ascii="Cambria Math" w:eastAsia="Malgun Gothic" w:hAnsi="Cambria Math"/>
                      <w:lang w:eastAsia="ko-KR"/>
                    </w:rPr>
                    <m:t>j</m:t>
                  </m:r>
                </m:sub>
              </m:sSub>
            </m:oMath>
            <w:r w:rsidRPr="00421108">
              <w:rPr>
                <w:rFonts w:eastAsia="Malgun Gothic"/>
                <w:lang w:val="en-US" w:eastAsia="ko-KR"/>
              </w:rPr>
              <w:t>.</w:t>
            </w:r>
          </w:p>
          <w:p w14:paraId="2EAD7328"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xml:space="preserve">For the procedures in this clause, the channel frequencies of the set of channels </w:t>
            </w:r>
            <m:oMath>
              <m:r>
                <w:rPr>
                  <w:rFonts w:ascii="Cambria Math" w:eastAsia="Malgun Gothic" w:hAnsi="Cambria Math"/>
                  <w:lang w:eastAsia="ko-KR"/>
                </w:rPr>
                <m:t>C</m:t>
              </m:r>
            </m:oMath>
            <w:r w:rsidRPr="00421108">
              <w:rPr>
                <w:rFonts w:eastAsia="Malgun Gothic"/>
                <w:lang w:val="en-US" w:eastAsia="ko-KR"/>
              </w:rPr>
              <w:t xml:space="preserve"> selected by gNB, is a subset of one of the sets of channel frequencies defined in [6]. </w:t>
            </w:r>
          </w:p>
          <w:p w14:paraId="4F279927" w14:textId="77777777" w:rsidR="00421108" w:rsidRPr="00421108" w:rsidRDefault="00421108" w:rsidP="00421108">
            <w:pPr>
              <w:spacing w:before="120" w:after="120" w:line="240" w:lineRule="auto"/>
              <w:ind w:left="620"/>
              <w:rPr>
                <w:rFonts w:eastAsia="Malgun Gothic"/>
                <w:lang w:eastAsia="ko-KR"/>
              </w:rPr>
            </w:pPr>
            <w:ins w:id="158" w:author="Sechang Myung" w:date="2020-10-16T16:20:00Z">
              <w:r w:rsidRPr="00421108">
                <w:rPr>
                  <w:rFonts w:eastAsia="Malgun Gothic"/>
                  <w:highlight w:val="yellow"/>
                  <w:lang w:eastAsia="ko-KR"/>
                </w:rPr>
                <w:t xml:space="preserve">If gNB provides </w:t>
              </w:r>
              <w:r w:rsidRPr="00421108">
                <w:rPr>
                  <w:rFonts w:eastAsia="Malgun Gothic"/>
                  <w:i/>
                  <w:highlight w:val="yellow"/>
                  <w:lang w:eastAsia="ko-KR"/>
                </w:rPr>
                <w:t>nrofCRBs-r16</w:t>
              </w:r>
              <w:r w:rsidRPr="00421108">
                <w:rPr>
                  <w:rFonts w:eastAsia="Malgun Gothic"/>
                  <w:highlight w:val="yellow"/>
                  <w:lang w:eastAsia="ko-KR"/>
                </w:rPr>
                <w:t xml:space="preserve">=0 for all intra-cell guard band(s) on a carrier, the gNB may not transmit on channel </w:t>
              </w:r>
              <m:oMath>
                <m:sSub>
                  <m:sSubPr>
                    <m:ctrlPr>
                      <w:rPr>
                        <w:rFonts w:ascii="Cambria Math" w:eastAsia="Malgun Gothic" w:hAnsi="Cambria Math"/>
                        <w:i/>
                        <w:highlight w:val="yellow"/>
                        <w:lang w:eastAsia="ko-KR"/>
                      </w:rPr>
                    </m:ctrlPr>
                  </m:sSubPr>
                  <m:e>
                    <m:r>
                      <w:rPr>
                        <w:rFonts w:ascii="Cambria Math" w:eastAsia="Malgun Gothic" w:hAnsi="Cambria Math"/>
                        <w:highlight w:val="yellow"/>
                        <w:lang w:eastAsia="ko-KR"/>
                      </w:rPr>
                      <m:t>c</m:t>
                    </m:r>
                  </m:e>
                  <m:sub>
                    <m:r>
                      <w:rPr>
                        <w:rFonts w:ascii="Cambria Math" w:eastAsia="Malgun Gothic" w:hAnsi="Cambria Math"/>
                        <w:highlight w:val="yellow"/>
                        <w:lang w:eastAsia="ko-KR"/>
                      </w:rPr>
                      <m:t>i</m:t>
                    </m:r>
                  </m:sub>
                </m:sSub>
                <m:r>
                  <w:rPr>
                    <w:rFonts w:ascii="Cambria Math" w:eastAsia="Malgun Gothic" w:hAnsi="Cambria Math" w:hint="eastAsia"/>
                    <w:highlight w:val="yellow"/>
                    <w:lang w:eastAsia="ko-KR"/>
                  </w:rPr>
                  <m:t>∈</m:t>
                </m:r>
                <m:r>
                  <w:rPr>
                    <w:rFonts w:ascii="Cambria Math" w:eastAsia="Malgun Gothic" w:hAnsi="Cambria Math"/>
                    <w:highlight w:val="yellow"/>
                    <w:lang w:eastAsia="ko-KR"/>
                  </w:rPr>
                  <m:t>C</m:t>
                </m:r>
              </m:oMath>
              <w:r w:rsidRPr="00421108">
                <w:rPr>
                  <w:rFonts w:eastAsia="Malgun Gothic"/>
                  <w:highlight w:val="yellow"/>
                  <w:lang w:eastAsia="ko-KR"/>
                </w:rPr>
                <w:t xml:space="preserve"> within the bandwidth of the carrier, if the gNB fails to access any of the channels, of the carrier bandwidth.</w:t>
              </w:r>
            </w:ins>
          </w:p>
          <w:p w14:paraId="3D2B52EC" w14:textId="77777777" w:rsidR="00421108" w:rsidRPr="00421108" w:rsidRDefault="00421108" w:rsidP="00421108">
            <w:pPr>
              <w:spacing w:before="120" w:after="120" w:line="240" w:lineRule="auto"/>
              <w:ind w:left="620"/>
              <w:rPr>
                <w:rFonts w:eastAsia="Malgun Gothic"/>
                <w:lang w:val="en-US" w:eastAsia="ko-KR"/>
              </w:rPr>
            </w:pPr>
            <w:r w:rsidRPr="00421108">
              <w:rPr>
                <w:rFonts w:eastAsia="Malgun Gothic"/>
                <w:lang w:val="en-US" w:eastAsia="ko-KR"/>
              </w:rPr>
              <w:t>======================== Unchanged Texts Omitted ===========================</w:t>
            </w:r>
          </w:p>
          <w:p w14:paraId="1A9DFF9E" w14:textId="70AD6875" w:rsidR="007C7F44" w:rsidRPr="00421108" w:rsidRDefault="00421108" w:rsidP="00421108">
            <w:pPr>
              <w:spacing w:before="120" w:after="120" w:line="240" w:lineRule="auto"/>
              <w:rPr>
                <w:b/>
                <w:bCs/>
                <w:lang w:val="en-US" w:eastAsia="fi-FI"/>
              </w:rPr>
            </w:pPr>
            <w:r w:rsidRPr="00421108">
              <w:rPr>
                <w:rFonts w:eastAsia="Malgun Gothic"/>
                <w:lang w:val="en-US" w:eastAsia="ko-KR"/>
              </w:rPr>
              <w:t>========================= End of TP#2 for TS 37.213 ==========================</w:t>
            </w:r>
          </w:p>
        </w:tc>
      </w:tr>
    </w:tbl>
    <w:p w14:paraId="54839661" w14:textId="77777777" w:rsidR="007C7F44" w:rsidRPr="007C7F44" w:rsidRDefault="007C7F44">
      <w:pPr>
        <w:jc w:val="both"/>
        <w:rPr>
          <w:b/>
          <w:bCs/>
          <w:sz w:val="22"/>
          <w:lang w:val="en-US" w:eastAsia="fi-FI"/>
        </w:rPr>
      </w:pPr>
    </w:p>
    <w:p w14:paraId="41DD1194" w14:textId="77777777" w:rsidR="007C7F44" w:rsidRPr="00AC4D0C" w:rsidRDefault="007C7F44">
      <w:pPr>
        <w:jc w:val="both"/>
        <w:rPr>
          <w:sz w:val="22"/>
          <w:lang w:val="en-US" w:eastAsia="fi-FI"/>
        </w:rPr>
      </w:pPr>
    </w:p>
    <w:p w14:paraId="2063B53D" w14:textId="75CB6322" w:rsidR="00531016" w:rsidRPr="00AC4D0C" w:rsidRDefault="00AC4D0C" w:rsidP="00AC4D0C">
      <w:pPr>
        <w:pStyle w:val="Heading2"/>
        <w:rPr>
          <w:lang w:val="en-US"/>
        </w:rPr>
      </w:pPr>
      <w:bookmarkStart w:id="159"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59"/>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4A7B89">
            <w:pPr>
              <w:pStyle w:val="BodyText"/>
              <w:rPr>
                <w:rFonts w:cs="Arial"/>
                <w:bCs/>
                <w:lang w:val="en-US" w:eastAsia="ja-JP"/>
              </w:rPr>
            </w:pPr>
            <w:hyperlink r:id="rId16"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AB5E50">
              <w:rPr>
                <w:b/>
                <w:i/>
                <w:position w:val="-5"/>
              </w:rPr>
              <w:pict w14:anchorId="00744683">
                <v:shape id="_x0000_i1037" type="#_x0000_t75" style="width:13.5pt;height:12.75pt" equationxml="&lt;">
                  <v:imagedata r:id="rId17" o:title="" chromakey="white"/>
                </v:shape>
              </w:pict>
            </w:r>
            <w:r>
              <w:rPr>
                <w:b/>
                <w:i/>
              </w:rPr>
              <w:instrText xml:space="preserve"> </w:instrText>
            </w:r>
            <w:r>
              <w:rPr>
                <w:b/>
                <w:i/>
              </w:rPr>
              <w:fldChar w:fldCharType="separate"/>
            </w:r>
            <w:r w:rsidR="00AB5E50">
              <w:rPr>
                <w:b/>
                <w:i/>
                <w:position w:val="-5"/>
              </w:rPr>
              <w:pict w14:anchorId="07C1B19C">
                <v:shape id="_x0000_i1038" type="#_x0000_t75" style="width:13.5pt;height:12.75pt" equationxml="&lt;">
                  <v:imagedata r:id="rId17"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AB5E50">
              <w:rPr>
                <w:b/>
                <w:i/>
                <w:position w:val="-5"/>
              </w:rPr>
              <w:pict w14:anchorId="2CC772FC">
                <v:shape id="_x0000_i1039" type="#_x0000_t75" style="width:13.5pt;height:12.75pt" equationxml="&lt;">
                  <v:imagedata r:id="rId17" o:title="" chromakey="white"/>
                </v:shape>
              </w:pict>
            </w:r>
            <w:r>
              <w:rPr>
                <w:b/>
                <w:i/>
                <w:lang w:eastAsia="zh-CN"/>
              </w:rPr>
              <w:instrText xml:space="preserve"> </w:instrText>
            </w:r>
            <w:r>
              <w:rPr>
                <w:b/>
                <w:i/>
                <w:lang w:eastAsia="zh-CN"/>
              </w:rPr>
              <w:fldChar w:fldCharType="separate"/>
            </w:r>
            <w:r w:rsidR="00AB5E50">
              <w:rPr>
                <w:b/>
                <w:i/>
                <w:position w:val="-5"/>
              </w:rPr>
              <w:pict w14:anchorId="7A92ED32">
                <v:shape id="_x0000_i1040" type="#_x0000_t75" style="width:13.5pt;height:12.75pt" equationxml="&lt;">
                  <v:imagedata r:id="rId17"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AB5E50">
              <w:rPr>
                <w:b/>
                <w:i/>
                <w:position w:val="-5"/>
              </w:rPr>
              <w:pict w14:anchorId="71A28FD5">
                <v:shape id="_x0000_i1041" type="#_x0000_t75" style="width:13.5pt;height:12.75pt" equationxml="&lt;">
                  <v:imagedata r:id="rId17" o:title="" chromakey="white"/>
                </v:shape>
              </w:pict>
            </w:r>
            <w:r>
              <w:rPr>
                <w:b/>
                <w:i/>
              </w:rPr>
              <w:instrText xml:space="preserve"> </w:instrText>
            </w:r>
            <w:r>
              <w:rPr>
                <w:b/>
                <w:i/>
              </w:rPr>
              <w:fldChar w:fldCharType="separate"/>
            </w:r>
            <w:r w:rsidR="00AB5E50">
              <w:rPr>
                <w:b/>
                <w:i/>
                <w:position w:val="-5"/>
              </w:rPr>
              <w:pict w14:anchorId="0474DFEF">
                <v:shape id="_x0000_i1042" type="#_x0000_t75" style="width:13.5pt;height:12.75pt" equationxml="&lt;">
                  <v:imagedata r:id="rId17"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lastRenderedPageBreak/>
              <w:t>If the gap between the RO and the PO is more than or equal to 25</w:t>
            </w:r>
            <w:r>
              <w:rPr>
                <w:b/>
                <w:i/>
              </w:rPr>
              <w:fldChar w:fldCharType="begin"/>
            </w:r>
            <w:r>
              <w:rPr>
                <w:b/>
                <w:i/>
              </w:rPr>
              <w:instrText xml:space="preserve"> QUOTE </w:instrText>
            </w:r>
            <w:r w:rsidR="00AB5E50">
              <w:rPr>
                <w:b/>
                <w:i/>
                <w:position w:val="-5"/>
              </w:rPr>
              <w:pict w14:anchorId="12BF898D">
                <v:shape id="_x0000_i1043" type="#_x0000_t75" style="width:13.5pt;height:12.75pt" equationxml="&lt;">
                  <v:imagedata r:id="rId17" o:title="" chromakey="white"/>
                </v:shape>
              </w:pict>
            </w:r>
            <w:r>
              <w:rPr>
                <w:b/>
                <w:i/>
              </w:rPr>
              <w:instrText xml:space="preserve"> </w:instrText>
            </w:r>
            <w:r>
              <w:rPr>
                <w:b/>
                <w:i/>
              </w:rPr>
              <w:fldChar w:fldCharType="separate"/>
            </w:r>
            <w:r w:rsidR="00AB5E50">
              <w:rPr>
                <w:b/>
                <w:i/>
                <w:position w:val="-5"/>
              </w:rPr>
              <w:pict w14:anchorId="590CA2C3">
                <v:shape id="_x0000_i1044" type="#_x0000_t75" style="width:13.5pt;height:12.75pt" equationxml="&lt;">
                  <v:imagedata r:id="rId17"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4A7B89">
              <w:rPr>
                <w:position w:val="-5"/>
              </w:rPr>
              <w:pict w14:anchorId="54CD0A0D">
                <v:shape id="_x0000_i1045" type="#_x0000_t75" style="width:24pt;height:12pt" equationxml="&lt;">
                  <v:imagedata r:id="rId18" o:title="" chromakey="white"/>
                </v:shape>
              </w:pict>
            </w:r>
            <w:r>
              <w:instrText xml:space="preserve"> </w:instrText>
            </w:r>
            <w:r>
              <w:fldChar w:fldCharType="separate"/>
            </w:r>
            <w:r w:rsidR="004A7B89">
              <w:rPr>
                <w:position w:val="-5"/>
              </w:rPr>
              <w:pict w14:anchorId="59076E30">
                <v:shape id="_x0000_i1046" type="#_x0000_t75" style="width:24pt;height:12pt" equationxml="&lt;">
                  <v:imagedata r:id="rId18"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AB5E50">
              <w:rPr>
                <w:color w:val="FF0000"/>
                <w:position w:val="-5"/>
              </w:rPr>
              <w:pict w14:anchorId="0D1AFCA2">
                <v:shape id="_x0000_i1047" type="#_x0000_t75" style="width:21.75pt;height:12pt" equationxml="&lt;">
                  <v:imagedata r:id="rId19" o:title="" chromakey="white"/>
                </v:shape>
              </w:pict>
            </w:r>
            <w:r>
              <w:rPr>
                <w:color w:val="FF0000"/>
              </w:rPr>
              <w:instrText xml:space="preserve"> </w:instrText>
            </w:r>
            <w:r>
              <w:rPr>
                <w:color w:val="FF0000"/>
              </w:rPr>
              <w:fldChar w:fldCharType="separate"/>
            </w:r>
            <w:r w:rsidR="00AB5E50">
              <w:rPr>
                <w:color w:val="FF0000"/>
                <w:position w:val="-5"/>
              </w:rPr>
              <w:pict w14:anchorId="5F5A9A7B">
                <v:shape id="_x0000_i1048" type="#_x0000_t75" style="width:21.75pt;height:12pt" equationxml="&lt;">
                  <v:imagedata r:id="rId19"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AB5E50">
              <w:rPr>
                <w:color w:val="FF0000"/>
                <w:position w:val="-5"/>
              </w:rPr>
              <w:pict w14:anchorId="31E55366">
                <v:shape id="_x0000_i1049" type="#_x0000_t75" style="width:13.5pt;height:12.75pt" equationxml="&lt;">
                  <v:imagedata r:id="rId17" o:title="" chromakey="white"/>
                </v:shape>
              </w:pict>
            </w:r>
            <w:r>
              <w:rPr>
                <w:color w:val="FF0000"/>
                <w:lang w:eastAsia="zh-CN"/>
              </w:rPr>
              <w:instrText xml:space="preserve"> </w:instrText>
            </w:r>
            <w:r>
              <w:rPr>
                <w:color w:val="FF0000"/>
                <w:lang w:eastAsia="zh-CN"/>
              </w:rPr>
              <w:fldChar w:fldCharType="separate"/>
            </w:r>
            <w:r w:rsidR="00AB5E50">
              <w:rPr>
                <w:color w:val="FF0000"/>
                <w:position w:val="-5"/>
              </w:rPr>
              <w:pict w14:anchorId="45BD4D6A">
                <v:shape id="_x0000_i1050" type="#_x0000_t75" style="width:13.5pt;height:12.75pt" equationxml="&lt;">
                  <v:imagedata r:id="rId17"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AB5E50">
              <w:rPr>
                <w:color w:val="FF0000"/>
                <w:position w:val="-5"/>
              </w:rPr>
              <w:pict w14:anchorId="0A4FC1CA">
                <v:shape id="_x0000_i1051" type="#_x0000_t75" style="width:13.5pt;height:12.75pt" equationxml="&lt;">
                  <v:imagedata r:id="rId17" o:title="" chromakey="white"/>
                </v:shape>
              </w:pict>
            </w:r>
            <w:r>
              <w:rPr>
                <w:color w:val="FF0000"/>
              </w:rPr>
              <w:instrText xml:space="preserve"> </w:instrText>
            </w:r>
            <w:r>
              <w:rPr>
                <w:color w:val="FF0000"/>
              </w:rPr>
              <w:fldChar w:fldCharType="separate"/>
            </w:r>
            <w:r w:rsidR="00AB5E50">
              <w:rPr>
                <w:color w:val="FF0000"/>
                <w:position w:val="-5"/>
              </w:rPr>
              <w:pict w14:anchorId="30CA1389">
                <v:shape id="_x0000_i1052" type="#_x0000_t75" style="width:13.5pt;height:12.75pt" equationxml="&lt;">
                  <v:imagedata r:id="rId17"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AB5E50">
              <w:rPr>
                <w:color w:val="FF0000"/>
                <w:position w:val="-5"/>
              </w:rPr>
              <w:pict w14:anchorId="535C4E9A">
                <v:shape id="_x0000_i1053" type="#_x0000_t75" style="width:13.5pt;height:12.75pt" equationxml="&lt;">
                  <v:imagedata r:id="rId17" o:title="" chromakey="white"/>
                </v:shape>
              </w:pict>
            </w:r>
            <w:r>
              <w:rPr>
                <w:color w:val="FF0000"/>
              </w:rPr>
              <w:instrText xml:space="preserve"> </w:instrText>
            </w:r>
            <w:r>
              <w:rPr>
                <w:color w:val="FF0000"/>
              </w:rPr>
              <w:fldChar w:fldCharType="separate"/>
            </w:r>
            <w:r w:rsidR="00AB5E50">
              <w:rPr>
                <w:color w:val="FF0000"/>
                <w:position w:val="-5"/>
              </w:rPr>
              <w:pict w14:anchorId="17405000">
                <v:shape id="_x0000_i1054" type="#_x0000_t75" style="width:13.5pt;height:12.75pt" equationxml="&lt;">
                  <v:imagedata r:id="rId17"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4A7B89" w:rsidP="00450497">
      <w:pPr>
        <w:pStyle w:val="BodyText"/>
        <w:jc w:val="both"/>
        <w:rPr>
          <w:rFonts w:cs="Arial"/>
          <w:b/>
          <w:lang w:val="en-US" w:eastAsia="ja-JP"/>
        </w:rPr>
      </w:pPr>
      <w:hyperlink r:id="rId20"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60" w:name="_Toc53776174"/>
            <w:r>
              <w:rPr>
                <w:lang w:val="en-GB"/>
              </w:rPr>
              <w:t>Adopt the following changes in Clause 8.2 and Clause 8.2A of TS38.213 to determine the indicated channel access procedures and CP extension for random access procedures.</w:t>
            </w:r>
            <w:bookmarkEnd w:id="160"/>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61" w:name="_Toc54010364"/>
                  <w:r>
                    <w:rPr>
                      <w:rFonts w:ascii="Times New Roman" w:eastAsia="Calibri" w:hAnsi="Times New Roman"/>
                      <w:color w:val="FF0000"/>
                      <w:sz w:val="22"/>
                      <w:szCs w:val="16"/>
                    </w:rPr>
                    <w:t>===============&lt;Start of Text Proposal for TS 38.213&gt;======================</w:t>
                  </w:r>
                  <w:bookmarkEnd w:id="161"/>
                </w:p>
                <w:p w14:paraId="0085B51D" w14:textId="77777777" w:rsidR="00450497" w:rsidRDefault="00450497" w:rsidP="00450497">
                  <w:pPr>
                    <w:pStyle w:val="Heading2"/>
                    <w:ind w:left="850" w:hanging="850"/>
                  </w:pPr>
                  <w:bookmarkStart w:id="162" w:name="_Toc54010365"/>
                  <w:r>
                    <w:t>8.2</w:t>
                  </w:r>
                  <w:r>
                    <w:tab/>
                    <w:t>Random access response - Type-1 random access procedure</w:t>
                  </w:r>
                  <w:bookmarkEnd w:id="162"/>
                </w:p>
                <w:p w14:paraId="2481CFC9"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 xml:space="preserve">The </w:t>
                  </w:r>
                  <w:proofErr w:type="spellStart"/>
                  <w:r>
                    <w:rPr>
                      <w:rFonts w:eastAsiaTheme="minorEastAsia"/>
                      <w:lang w:val="de-DE" w:eastAsia="zh-CN"/>
                    </w:rPr>
                    <w:t>ChannelAccess-CPext</w:t>
                  </w:r>
                  <w:proofErr w:type="spellEnd"/>
                  <w:r>
                    <w:rPr>
                      <w:rFonts w:eastAsiaTheme="minorEastAsia"/>
                      <w:lang w:val="de-DE" w:eastAsia="zh-CN"/>
                    </w:rPr>
                    <w:t xml:space="preserve"> </w:t>
                  </w:r>
                  <w:proofErr w:type="spellStart"/>
                  <w:r>
                    <w:rPr>
                      <w:rFonts w:eastAsiaTheme="minorEastAsia"/>
                      <w:lang w:val="de-DE" w:eastAsia="zh-CN"/>
                    </w:rPr>
                    <w:t>field</w:t>
                  </w:r>
                  <w:proofErr w:type="spellEnd"/>
                  <w:r>
                    <w:rPr>
                      <w:rFonts w:eastAsiaTheme="minorEastAsia"/>
                      <w:lang w:val="de-DE" w:eastAsia="zh-CN"/>
                    </w:rPr>
                    <w:t xml:space="preserve"> </w:t>
                  </w:r>
                  <w:proofErr w:type="spellStart"/>
                  <w:r>
                    <w:rPr>
                      <w:rFonts w:eastAsiaTheme="minorEastAsia"/>
                      <w:lang w:val="de-DE" w:eastAsia="zh-CN"/>
                    </w:rPr>
                    <w:t>indicates</w:t>
                  </w:r>
                  <w:proofErr w:type="spellEnd"/>
                  <w:r>
                    <w:rPr>
                      <w:rFonts w:eastAsiaTheme="minorEastAsia"/>
                      <w:lang w:val="de-DE" w:eastAsia="zh-CN"/>
                    </w:rPr>
                    <w:t xml:space="preserve"> a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type and CP </w:t>
                  </w:r>
                  <w:proofErr w:type="spellStart"/>
                  <w:r>
                    <w:rPr>
                      <w:rFonts w:eastAsiaTheme="minorEastAsia"/>
                      <w:lang w:val="de-DE" w:eastAsia="zh-CN"/>
                    </w:rPr>
                    <w:t>extension</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operation</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shared</w:t>
                  </w:r>
                  <w:proofErr w:type="spellEnd"/>
                  <w:r>
                    <w:rPr>
                      <w:rFonts w:eastAsiaTheme="minorEastAsia"/>
                      <w:lang w:val="de-DE" w:eastAsia="zh-CN"/>
                    </w:rPr>
                    <w:t xml:space="preserve"> </w:t>
                  </w:r>
                  <w:proofErr w:type="spellStart"/>
                  <w:r>
                    <w:rPr>
                      <w:rFonts w:eastAsiaTheme="minorEastAsia"/>
                      <w:lang w:val="de-DE" w:eastAsia="zh-CN"/>
                    </w:rPr>
                    <w:t>spectrum</w:t>
                  </w:r>
                  <w:proofErr w:type="spellEnd"/>
                  <w:r>
                    <w:rPr>
                      <w:rFonts w:eastAsiaTheme="minorEastAsia"/>
                      <w:lang w:val="de-DE" w:eastAsia="zh-CN"/>
                    </w:rPr>
                    <w:t xml:space="preserve">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[15, TS 37.213]</w:t>
                  </w:r>
                  <w:r>
                    <w:rPr>
                      <w:color w:val="FF0000"/>
                      <w:u w:val="single"/>
                      <w:lang w:val="de-DE" w:eastAsia="zh-CN"/>
                    </w:rPr>
                    <w:t xml:space="preserve"> </w:t>
                  </w:r>
                  <w:proofErr w:type="spellStart"/>
                  <w:r>
                    <w:rPr>
                      <w:color w:val="FF0000"/>
                      <w:u w:val="single"/>
                      <w:lang w:val="de-DE" w:eastAsia="zh-CN"/>
                    </w:rPr>
                    <w:t>as</w:t>
                  </w:r>
                  <w:proofErr w:type="spellEnd"/>
                  <w:r>
                    <w:rPr>
                      <w:color w:val="FF0000"/>
                      <w:u w:val="single"/>
                      <w:lang w:val="de-DE" w:eastAsia="zh-CN"/>
                    </w:rPr>
                    <w:t xml:space="preserve"> </w:t>
                  </w:r>
                  <w:proofErr w:type="spellStart"/>
                  <w:r>
                    <w:rPr>
                      <w:color w:val="FF0000"/>
                      <w:u w:val="single"/>
                      <w:lang w:val="de-DE" w:eastAsia="zh-CN"/>
                    </w:rPr>
                    <w:t>defined</w:t>
                  </w:r>
                  <w:proofErr w:type="spellEnd"/>
                  <w:r>
                    <w:rPr>
                      <w:color w:val="FF0000"/>
                      <w:u w:val="single"/>
                      <w:lang w:val="de-DE" w:eastAsia="zh-CN"/>
                    </w:rPr>
                    <w:t xml:space="preserve">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0E1A6850" w14:textId="77777777" w:rsidR="00450497" w:rsidRDefault="00450497" w:rsidP="00450497">
                  <w:pPr>
                    <w:pStyle w:val="Heading2"/>
                    <w:ind w:left="850" w:hanging="850"/>
                    <w:rPr>
                      <w:lang w:eastAsia="ja-JP"/>
                    </w:rPr>
                  </w:pPr>
                  <w:bookmarkStart w:id="163" w:name="_Toc54010366"/>
                  <w:r>
                    <w:t>8.2A</w:t>
                  </w:r>
                  <w:r>
                    <w:tab/>
                    <w:t>Random access response - Type-2 random access procedure</w:t>
                  </w:r>
                  <w:bookmarkEnd w:id="163"/>
                </w:p>
                <w:p w14:paraId="2620820E"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482A2761" w14:textId="77777777" w:rsidR="00450497" w:rsidRDefault="00450497" w:rsidP="00450497">
                  <w:pPr>
                    <w:pStyle w:val="B2"/>
                    <w:rPr>
                      <w:rFonts w:cstheme="minorBidi"/>
                      <w:sz w:val="22"/>
                      <w:lang w:val="de-DE" w:eastAsia="ja-JP"/>
                    </w:rPr>
                  </w:pPr>
                  <w:r>
                    <w:rPr>
                      <w:lang w:val="de-DE"/>
                    </w:rPr>
                    <w:t>-</w:t>
                  </w:r>
                  <w:r>
                    <w:rPr>
                      <w:lang w:val="de-DE"/>
                    </w:rPr>
                    <w:tab/>
                  </w:r>
                  <w:proofErr w:type="spellStart"/>
                  <w:r>
                    <w:rPr>
                      <w:lang w:val="de-DE"/>
                    </w:rPr>
                    <w:t>for</w:t>
                  </w:r>
                  <w:proofErr w:type="spellEnd"/>
                  <w:r>
                    <w:rPr>
                      <w:lang w:val="de-DE"/>
                    </w:rPr>
                    <w:t xml:space="preserve"> </w:t>
                  </w:r>
                  <w:proofErr w:type="spellStart"/>
                  <w:r>
                    <w:rPr>
                      <w:lang w:val="de-DE"/>
                    </w:rPr>
                    <w:t>operation</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shared</w:t>
                  </w:r>
                  <w:proofErr w:type="spellEnd"/>
                  <w:r>
                    <w:rPr>
                      <w:lang w:val="de-DE"/>
                    </w:rPr>
                    <w:t xml:space="preserve"> </w:t>
                  </w:r>
                  <w:proofErr w:type="spellStart"/>
                  <w:r>
                    <w:rPr>
                      <w:lang w:val="de-DE"/>
                    </w:rPr>
                    <w:t>spectrum</w:t>
                  </w:r>
                  <w:proofErr w:type="spellEnd"/>
                  <w:r>
                    <w:rPr>
                      <w:lang w:val="de-DE"/>
                    </w:rPr>
                    <w:t xml:space="preserve">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a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type and CP </w:t>
                  </w:r>
                  <w:proofErr w:type="spellStart"/>
                  <w:r>
                    <w:rPr>
                      <w:lang w:val="de-DE"/>
                    </w:rPr>
                    <w:t>extension</w:t>
                  </w:r>
                  <w:proofErr w:type="spellEnd"/>
                  <w:r>
                    <w:rPr>
                      <w:lang w:val="de-DE"/>
                    </w:rPr>
                    <w:t xml:space="preserve"> [15, TS 37.213] </w:t>
                  </w:r>
                  <w:proofErr w:type="spellStart"/>
                  <w:r>
                    <w:rPr>
                      <w:lang w:val="de-DE"/>
                    </w:rPr>
                    <w:t>for</w:t>
                  </w:r>
                  <w:proofErr w:type="spellEnd"/>
                  <w:r>
                    <w:rPr>
                      <w:lang w:val="de-DE"/>
                    </w:rPr>
                    <w:t xml:space="preserve"> a PUCCH </w:t>
                  </w:r>
                  <w:proofErr w:type="spellStart"/>
                  <w:r>
                    <w:rPr>
                      <w:lang w:val="de-DE"/>
                    </w:rPr>
                    <w:t>transmission</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indicated</w:t>
                  </w:r>
                  <w:proofErr w:type="spellEnd"/>
                  <w:r>
                    <w:rPr>
                      <w:lang w:val="de-DE"/>
                    </w:rPr>
                    <w:t xml:space="preserve"> </w:t>
                  </w:r>
                  <w:proofErr w:type="spellStart"/>
                  <w:r>
                    <w:rPr>
                      <w:lang w:val="de-DE"/>
                    </w:rPr>
                    <w:t>by</w:t>
                  </w:r>
                  <w:proofErr w:type="spellEnd"/>
                  <w:r>
                    <w:rPr>
                      <w:lang w:val="de-DE"/>
                    </w:rPr>
                    <w:t xml:space="preserve"> a </w:t>
                  </w:r>
                  <w:proofErr w:type="spellStart"/>
                  <w:r>
                    <w:rPr>
                      <w:lang w:val="de-DE"/>
                    </w:rPr>
                    <w:t>ChannelAccess-CPext</w:t>
                  </w:r>
                  <w:proofErr w:type="spellEnd"/>
                  <w:r>
                    <w:rPr>
                      <w:lang w:val="de-DE"/>
                    </w:rPr>
                    <w:t xml:space="preserve"> </w:t>
                  </w:r>
                  <w:proofErr w:type="spellStart"/>
                  <w:r>
                    <w:rPr>
                      <w:lang w:val="de-DE"/>
                    </w:rPr>
                    <w:t>field</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successRAR</w:t>
                  </w:r>
                  <w:proofErr w:type="spellEnd"/>
                  <w:r>
                    <w:rPr>
                      <w:lang w:val="de-DE"/>
                    </w:rPr>
                    <w:t xml:space="preserve"> </w:t>
                  </w:r>
                  <w:proofErr w:type="spellStart"/>
                  <w:r>
                    <w:rPr>
                      <w:color w:val="FF0000"/>
                      <w:u w:val="single"/>
                      <w:lang w:val="de-DE"/>
                    </w:rPr>
                    <w:t>as</w:t>
                  </w:r>
                  <w:proofErr w:type="spellEnd"/>
                  <w:r>
                    <w:rPr>
                      <w:color w:val="FF0000"/>
                      <w:u w:val="single"/>
                      <w:lang w:val="de-DE"/>
                    </w:rPr>
                    <w:t xml:space="preserve"> </w:t>
                  </w:r>
                  <w:proofErr w:type="spellStart"/>
                  <w:r>
                    <w:rPr>
                      <w:color w:val="FF0000"/>
                      <w:u w:val="single"/>
                      <w:lang w:val="de-DE"/>
                    </w:rPr>
                    <w:t>defined</w:t>
                  </w:r>
                  <w:proofErr w:type="spellEnd"/>
                  <w:r>
                    <w:rPr>
                      <w:color w:val="FF0000"/>
                      <w:u w:val="single"/>
                      <w:lang w:val="de-DE"/>
                    </w:rPr>
                    <w:t xml:space="preserve">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lastRenderedPageBreak/>
                    <w:t xml:space="preserve">===============&lt;End </w:t>
                  </w:r>
                  <w:proofErr w:type="spellStart"/>
                  <w:r>
                    <w:rPr>
                      <w:color w:val="FF0000"/>
                      <w:szCs w:val="16"/>
                      <w:lang w:val="de-DE"/>
                    </w:rPr>
                    <w:t>of</w:t>
                  </w:r>
                  <w:proofErr w:type="spellEnd"/>
                  <w:r>
                    <w:rPr>
                      <w:color w:val="FF0000"/>
                      <w:szCs w:val="16"/>
                      <w:lang w:val="de-DE"/>
                    </w:rPr>
                    <w:t xml:space="preserve"> Text </w:t>
                  </w:r>
                  <w:proofErr w:type="spellStart"/>
                  <w:r>
                    <w:rPr>
                      <w:color w:val="FF0000"/>
                      <w:szCs w:val="16"/>
                      <w:lang w:val="de-DE"/>
                    </w:rPr>
                    <w:t>Proposal</w:t>
                  </w:r>
                  <w:proofErr w:type="spellEnd"/>
                  <w:r>
                    <w:rPr>
                      <w:color w:val="FF0000"/>
                      <w:szCs w:val="16"/>
                      <w:lang w:val="de-DE"/>
                    </w:rPr>
                    <w:t xml:space="preserve"> </w:t>
                  </w:r>
                  <w:proofErr w:type="spellStart"/>
                  <w:r>
                    <w:rPr>
                      <w:color w:val="FF0000"/>
                      <w:szCs w:val="16"/>
                      <w:lang w:val="de-DE"/>
                    </w:rPr>
                    <w:t>for</w:t>
                  </w:r>
                  <w:proofErr w:type="spellEnd"/>
                  <w:r>
                    <w:rPr>
                      <w:color w:val="FF0000"/>
                      <w:szCs w:val="16"/>
                      <w:lang w:val="de-DE"/>
                    </w:rPr>
                    <w:t xml:space="preserve"> TS 38.213&gt;======================</w:t>
                  </w:r>
                </w:p>
              </w:tc>
            </w:tr>
          </w:tbl>
          <w:p w14:paraId="18DF357D" w14:textId="77777777" w:rsidR="00450497" w:rsidRPr="00450497" w:rsidRDefault="00450497">
            <w:pPr>
              <w:jc w:val="both"/>
              <w:rPr>
                <w:sz w:val="22"/>
                <w:lang w:eastAsia="fi-FI"/>
              </w:rPr>
            </w:pPr>
          </w:p>
        </w:tc>
      </w:tr>
    </w:tbl>
    <w:p w14:paraId="633656BC" w14:textId="77777777" w:rsidR="00450497" w:rsidRDefault="00450497">
      <w:pPr>
        <w:jc w:val="both"/>
        <w:rPr>
          <w:sz w:val="22"/>
          <w:lang w:val="en-US" w:eastAsia="fi-FI"/>
        </w:rPr>
      </w:pPr>
    </w:p>
    <w:p w14:paraId="1D4C8BDB" w14:textId="5E955575" w:rsidR="00531016" w:rsidRDefault="00531016">
      <w:pPr>
        <w:rPr>
          <w:rFonts w:eastAsia="Times New Roman"/>
        </w:rPr>
      </w:pPr>
    </w:p>
    <w:p w14:paraId="21FC504F" w14:textId="225748F9" w:rsidR="008F4DB6" w:rsidRDefault="00AC4D0C" w:rsidP="00AC4D0C">
      <w:pPr>
        <w:pStyle w:val="Heading2"/>
        <w:rPr>
          <w:lang w:val="en-US"/>
        </w:rPr>
      </w:pPr>
      <w:bookmarkStart w:id="164" w:name="_Toc54010367"/>
      <w:r>
        <w:rPr>
          <w:lang w:val="en-US"/>
        </w:rPr>
        <w:t>2.</w:t>
      </w:r>
      <w:r w:rsidR="0029783E">
        <w:rPr>
          <w:lang w:val="en-US"/>
        </w:rPr>
        <w:t>8</w:t>
      </w:r>
      <w:r>
        <w:rPr>
          <w:lang w:val="en-US"/>
        </w:rPr>
        <w:t xml:space="preserve"> </w:t>
      </w:r>
      <w:r w:rsidR="008F4DB6" w:rsidRPr="00AC4D0C">
        <w:rPr>
          <w:lang w:val="en-US"/>
        </w:rPr>
        <w:t>RAN2 LS on CAPC</w:t>
      </w:r>
      <w:bookmarkEnd w:id="164"/>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21"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22"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4A7B89" w:rsidP="00496AC1">
            <w:pPr>
              <w:pStyle w:val="BodyText"/>
              <w:rPr>
                <w:rFonts w:cs="Arial"/>
                <w:bCs/>
                <w:lang w:val="en-US" w:eastAsia="ja-JP"/>
              </w:rPr>
            </w:pPr>
            <w:hyperlink r:id="rId23"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4A7B89" w:rsidP="00496AC1">
            <w:pPr>
              <w:pStyle w:val="BodyText"/>
              <w:rPr>
                <w:rFonts w:cs="Arial"/>
                <w:bCs/>
                <w:lang w:val="en-US" w:eastAsia="ja-JP"/>
              </w:rPr>
            </w:pPr>
            <w:hyperlink r:id="rId24"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4A7B89" w:rsidP="00496AC1">
            <w:pPr>
              <w:pStyle w:val="BodyText"/>
              <w:rPr>
                <w:rFonts w:cs="Arial"/>
                <w:bCs/>
                <w:lang w:val="en-US" w:eastAsia="ja-JP"/>
              </w:rPr>
            </w:pPr>
            <w:hyperlink r:id="rId25" w:history="1">
              <w:r w:rsidR="00E2723D" w:rsidRPr="00374DB3">
                <w:rPr>
                  <w:rFonts w:cs="Arial"/>
                  <w:bCs/>
                  <w:lang w:val="en-US" w:eastAsia="ja-JP"/>
                </w:rPr>
                <w:t>R1-2007903</w:t>
              </w:r>
            </w:hyperlink>
          </w:p>
          <w:p w14:paraId="49A2C40A" w14:textId="1927B52F" w:rsidR="00560F89" w:rsidRPr="00496AC1" w:rsidRDefault="004A7B89" w:rsidP="00496AC1">
            <w:pPr>
              <w:pStyle w:val="BodyText"/>
              <w:rPr>
                <w:rFonts w:cs="Arial"/>
                <w:bCs/>
                <w:lang w:val="en-US" w:eastAsia="ja-JP"/>
              </w:rPr>
            </w:pPr>
            <w:hyperlink r:id="rId26" w:history="1">
              <w:r w:rsidR="00560F89" w:rsidRPr="00374DB3">
                <w:rPr>
                  <w:rFonts w:cs="Arial"/>
                  <w:bCs/>
                  <w:lang w:val="en-US" w:eastAsia="ja-JP"/>
                </w:rPr>
                <w:t>R1-2008127</w:t>
              </w:r>
            </w:hyperlink>
          </w:p>
        </w:tc>
      </w:tr>
    </w:tbl>
    <w:p w14:paraId="2DE7DE10" w14:textId="77777777" w:rsidR="008F4DB6" w:rsidRDefault="008F4DB6">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165" w:name="_Toc53999816"/>
      <w:bookmarkStart w:id="166" w:name="_Toc54010369"/>
      <w:r>
        <w:rPr>
          <w:lang w:val="en-US"/>
        </w:rPr>
        <w:t>References</w:t>
      </w:r>
      <w:bookmarkEnd w:id="165"/>
      <w:bookmarkEnd w:id="166"/>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7"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8"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9"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4A7B89"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4A7B89" w:rsidP="004A7B89">
            <w:pPr>
              <w:overflowPunct/>
              <w:autoSpaceDE/>
              <w:autoSpaceDN/>
              <w:adjustRightInd/>
              <w:spacing w:after="0" w:line="240" w:lineRule="auto"/>
              <w:textAlignment w:val="auto"/>
            </w:pPr>
            <w:hyperlink r:id="rId36" w:history="1">
              <w:r>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0167" w14:textId="77777777" w:rsidR="0034142A" w:rsidRDefault="0034142A" w:rsidP="008532AF">
      <w:pPr>
        <w:spacing w:after="0" w:line="240" w:lineRule="auto"/>
      </w:pPr>
      <w:r>
        <w:separator/>
      </w:r>
    </w:p>
  </w:endnote>
  <w:endnote w:type="continuationSeparator" w:id="0">
    <w:p w14:paraId="2CB995C1" w14:textId="77777777" w:rsidR="0034142A" w:rsidRDefault="0034142A"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F317" w14:textId="77777777" w:rsidR="0034142A" w:rsidRDefault="0034142A" w:rsidP="008532AF">
      <w:pPr>
        <w:spacing w:after="0" w:line="240" w:lineRule="auto"/>
      </w:pPr>
      <w:r>
        <w:separator/>
      </w:r>
    </w:p>
  </w:footnote>
  <w:footnote w:type="continuationSeparator" w:id="0">
    <w:p w14:paraId="25ECD1BD" w14:textId="77777777" w:rsidR="0034142A" w:rsidRDefault="0034142A"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3"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2"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8"/>
  </w:num>
  <w:num w:numId="6">
    <w:abstractNumId w:val="10"/>
  </w:num>
  <w:num w:numId="7">
    <w:abstractNumId w:val="12"/>
  </w:num>
  <w:num w:numId="8">
    <w:abstractNumId w:val="1"/>
  </w:num>
  <w:num w:numId="9">
    <w:abstractNumId w:val="0"/>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Author">
    <w15:presenceInfo w15:providerId="None" w15:userId="Author"/>
  </w15:person>
  <w15:person w15:author="Huawei">
    <w15:presenceInfo w15:providerId="None" w15:userId="Huawei"/>
  </w15:person>
  <w15:person w15:author="JS">
    <w15:presenceInfo w15:providerId="None" w15:userId="JS"/>
  </w15:person>
  <w15:person w15:author="Sechang Myung">
    <w15:presenceInfo w15:providerId="None" w15:userId="Sechang Myung"/>
  </w15:person>
  <w15:person w15:author="Huawei RAN1#100b-e">
    <w15:presenceInfo w15:providerId="None" w15:userId="Huawei RAN1#100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3-e/Docs/R1-2008127.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86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0"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79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24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7903.zip" TargetMode="External"/><Relationship Id="rId36" Type="http://schemas.openxmlformats.org/officeDocument/2006/relationships/hyperlink" Target="https://www.3gpp.org/ftp/TSG_RAN/WG1_RL1/TSGR1_103-e/Docs/R1-2007985.zip" TargetMode="Externa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1_RL1/TSGR1_103-e/Docs/R1-200812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608.zip" TargetMode="External"/><Relationship Id="rId30" Type="http://schemas.openxmlformats.org/officeDocument/2006/relationships/hyperlink" Target="https://www.3gpp.org/ftp/TSG_RAN/WG1_RL1/TSGR1_103-e/Docs/R1-2008043.zip" TargetMode="External"/><Relationship Id="rId35" Type="http://schemas.openxmlformats.org/officeDocument/2006/relationships/hyperlink" Target="https://www.3gpp.org/ftp/TSG_RAN/WG1_RL1/TSGR1_103-e/Docs/R1-20087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schemas.microsoft.com/office/2006/documentManagement/types"/>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E594410E-1F06-4B0C-9BD2-40FD5936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19</Pages>
  <Words>8101</Words>
  <Characters>48013</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2020-10-19T17:55:00Z</dcterms:created>
  <dcterms:modified xsi:type="dcterms:W3CDTF">2020-10-19T18:01:00Z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