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A3D9E8E"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B248CF">
        <w:rPr>
          <w:b/>
        </w:rPr>
        <w:t>3</w:t>
      </w:r>
      <w:r>
        <w:rPr>
          <w:b/>
        </w:rPr>
        <w:t>-e</w:t>
      </w:r>
      <w:r w:rsidRPr="00440571">
        <w:rPr>
          <w:b/>
        </w:rPr>
        <w:tab/>
        <w:t xml:space="preserve">                                                                          R1-</w:t>
      </w:r>
      <w:r>
        <w:rPr>
          <w:b/>
        </w:rPr>
        <w:t>200</w:t>
      </w:r>
      <w:r w:rsidR="00007331">
        <w:rPr>
          <w:b/>
        </w:rPr>
        <w:t>xxxx</w:t>
      </w:r>
    </w:p>
    <w:p w14:paraId="2567B914" w14:textId="2146FC76" w:rsidR="007E7643" w:rsidRPr="00440571" w:rsidDel="5E018687" w:rsidRDefault="00B248CF"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Oct</w:t>
      </w:r>
      <w:r w:rsidR="007E7643" w:rsidRPr="008834E4">
        <w:rPr>
          <w:b/>
        </w:rPr>
        <w:t xml:space="preserve"> </w:t>
      </w:r>
      <w:r>
        <w:rPr>
          <w:b/>
        </w:rPr>
        <w:t>26</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Pr>
          <w:b/>
          <w:color w:val="000000"/>
        </w:rPr>
        <w:t xml:space="preserve"> Nov 13</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97355ED" w:rsidR="00335B11" w:rsidRPr="009B2F9B" w:rsidRDefault="007560B7" w:rsidP="00C418D9">
      <w:pPr>
        <w:rPr>
          <w:b/>
        </w:rPr>
      </w:pPr>
      <w:r w:rsidRPr="009B2F9B">
        <w:rPr>
          <w:b/>
        </w:rPr>
        <w:t xml:space="preserve">Title:                 </w:t>
      </w:r>
      <w:r w:rsidR="00DC517F">
        <w:rPr>
          <w:b/>
        </w:rPr>
        <w:t xml:space="preserve"> NR-U email discussion thread 07</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1527D1C9" w:rsidR="00D4393E" w:rsidRDefault="009B2F9B" w:rsidP="00DC517F">
      <w:r>
        <w:t xml:space="preserve">This </w:t>
      </w:r>
      <w:r w:rsidR="00D4393E">
        <w:t xml:space="preserve">paper </w:t>
      </w:r>
      <w:r w:rsidR="00DC517F">
        <w:t>summarized the following email discussion</w:t>
      </w:r>
    </w:p>
    <w:p w14:paraId="519CF6C5" w14:textId="77777777" w:rsidR="00DC517F" w:rsidRDefault="00DC517F" w:rsidP="00DC517F">
      <w:pPr>
        <w:rPr>
          <w:snapToGrid/>
          <w:kern w:val="0"/>
          <w:lang w:val="en-US" w:eastAsia="x-none"/>
        </w:rPr>
      </w:pPr>
      <w:r>
        <w:rPr>
          <w:highlight w:val="cyan"/>
        </w:rPr>
        <w:t>[103-e-NR-NRU-07] Email discussion/approval on editorial changes for issues IA-C, DL-Z1, DL-Z2, DL-Z3, UL-02, and WB04 in R1-2008888 until 10/29 – Jing (Qualcomm)</w:t>
      </w:r>
    </w:p>
    <w:p w14:paraId="33A7C4E4" w14:textId="77777777" w:rsidR="00DC517F" w:rsidRPr="00DC517F" w:rsidRDefault="00DC517F" w:rsidP="00DC517F">
      <w:pPr>
        <w:rPr>
          <w:lang w:val="en-US"/>
        </w:rPr>
      </w:pPr>
    </w:p>
    <w:p w14:paraId="5F8C9C42" w14:textId="7F96B04A" w:rsidR="008D7D2E" w:rsidRDefault="00DC517F" w:rsidP="00BD6002">
      <w:pPr>
        <w:pStyle w:val="Heading1"/>
        <w:tabs>
          <w:tab w:val="left" w:pos="9090"/>
        </w:tabs>
      </w:pPr>
      <w:r>
        <w:t>Issue IA-C</w:t>
      </w:r>
      <w:r w:rsidR="002B5812">
        <w:t xml:space="preserve"> (On PRACH signal generation)</w:t>
      </w:r>
    </w:p>
    <w:p w14:paraId="3843EB90" w14:textId="71F8649D" w:rsidR="003C0DFF" w:rsidRDefault="003C0DFF" w:rsidP="00EE3FCB">
      <w:pPr>
        <w:rPr>
          <w:lang w:eastAsia="zh-CN"/>
        </w:rPr>
      </w:pPr>
      <w:r>
        <w:rPr>
          <w:lang w:eastAsia="zh-CN"/>
        </w:rPr>
        <w:t xml:space="preserve">In </w:t>
      </w:r>
      <w:r w:rsidR="00E56CC2">
        <w:rPr>
          <w:lang w:eastAsia="en-US"/>
        </w:rPr>
        <w:t xml:space="preserve">R1-2007978 (Ericsson) </w:t>
      </w:r>
      <w:r w:rsidR="00E93012">
        <w:rPr>
          <w:lang w:eastAsia="zh-CN"/>
        </w:rPr>
        <w:t>and</w:t>
      </w:r>
      <w:r w:rsidR="00E56CC2">
        <w:rPr>
          <w:lang w:eastAsia="zh-CN"/>
        </w:rPr>
        <w:t xml:space="preserve"> </w:t>
      </w:r>
      <w:r w:rsidR="00E56CC2">
        <w:rPr>
          <w:lang w:eastAsia="en-US"/>
        </w:rPr>
        <w:t>R1-2008125 (Samsung)</w:t>
      </w:r>
      <w:r>
        <w:rPr>
          <w:lang w:eastAsia="zh-CN"/>
        </w:rPr>
        <w:t>, a bug i</w:t>
      </w:r>
      <w:r w:rsidR="00DC517F">
        <w:rPr>
          <w:lang w:eastAsia="zh-CN"/>
        </w:rPr>
        <w:t>n</w:t>
      </w:r>
      <w:r>
        <w:rPr>
          <w:lang w:eastAsia="zh-CN"/>
        </w:rPr>
        <w:t xml:space="preserve"> PRACH signal generation </w:t>
      </w:r>
      <w:r w:rsidR="00DC517F">
        <w:rPr>
          <w:lang w:eastAsia="zh-CN"/>
        </w:rPr>
        <w:t xml:space="preserve">in 38.211 section 5.3.2 </w:t>
      </w:r>
      <w:r>
        <w:rPr>
          <w:lang w:eastAsia="zh-CN"/>
        </w:rPr>
        <w:t>is identified.</w:t>
      </w:r>
      <w:r w:rsidR="00DC517F">
        <w:rPr>
          <w:lang w:eastAsia="zh-CN"/>
        </w:rPr>
        <w:t xml:space="preserve"> The TP from </w:t>
      </w:r>
      <w:r w:rsidR="00E56CC2">
        <w:rPr>
          <w:lang w:eastAsia="en-US"/>
        </w:rPr>
        <w:t>R1-2007978</w:t>
      </w:r>
      <w:r w:rsidR="00DC517F">
        <w:rPr>
          <w:lang w:eastAsia="zh-CN"/>
        </w:rPr>
        <w:t xml:space="preserve"> is listed below, which covers the TP from</w:t>
      </w:r>
      <w:r w:rsidR="00E56CC2">
        <w:rPr>
          <w:lang w:eastAsia="zh-CN"/>
        </w:rPr>
        <w:t xml:space="preserve"> </w:t>
      </w:r>
      <w:r w:rsidR="00E56CC2">
        <w:rPr>
          <w:lang w:eastAsia="en-US"/>
        </w:rPr>
        <w:t>R1-2008125</w:t>
      </w:r>
      <w:r w:rsidR="00DC517F">
        <w:rPr>
          <w:lang w:eastAsia="zh-CN"/>
        </w:rPr>
        <w:t>.</w:t>
      </w:r>
    </w:p>
    <w:p w14:paraId="47A38D75" w14:textId="77777777" w:rsidR="00EE3FCB" w:rsidRDefault="00EE3FCB" w:rsidP="00EE3FCB">
      <w:pPr>
        <w:rPr>
          <w:lang w:eastAsia="zh-CN"/>
        </w:rPr>
      </w:pPr>
    </w:p>
    <w:p w14:paraId="104C419D" w14:textId="47C05BC2" w:rsidR="00DC517F" w:rsidRPr="00700401" w:rsidRDefault="00DC517F" w:rsidP="00DC517F">
      <w:pPr>
        <w:spacing w:after="120"/>
        <w:rPr>
          <w:szCs w:val="20"/>
          <w:lang w:eastAsia="zh-CN"/>
        </w:rPr>
      </w:pPr>
      <w:r w:rsidRPr="003C0DFF">
        <w:rPr>
          <w:szCs w:val="20"/>
          <w:lang w:eastAsia="zh-CN"/>
        </w:rPr>
        <w:t>--------------------------------------- Text Proposal</w:t>
      </w:r>
      <w:r>
        <w:rPr>
          <w:szCs w:val="20"/>
          <w:lang w:eastAsia="zh-CN"/>
        </w:rPr>
        <w:t xml:space="preserve"> 2-1 </w:t>
      </w:r>
      <w:r w:rsidRPr="003C0DFF">
        <w:rPr>
          <w:szCs w:val="20"/>
          <w:lang w:eastAsia="zh-CN"/>
        </w:rPr>
        <w:t>for 38.211, Section 5.3.2 ---------------------------------------</w:t>
      </w:r>
    </w:p>
    <w:p w14:paraId="3F184CDF" w14:textId="77777777" w:rsidR="003C0DFF" w:rsidRPr="00DE76DB" w:rsidRDefault="003C0DFF" w:rsidP="003C0DFF">
      <w:pPr>
        <w:spacing w:after="0"/>
        <w:rPr>
          <w:u w:val="single"/>
        </w:rPr>
      </w:pPr>
      <w:r w:rsidRPr="00DE76DB">
        <w:rPr>
          <w:u w:val="single"/>
        </w:rPr>
        <w:t>Reason for changes</w:t>
      </w:r>
    </w:p>
    <w:p w14:paraId="2249D564" w14:textId="77777777" w:rsidR="003C0DFF" w:rsidRDefault="003C0DFF" w:rsidP="003C0DFF">
      <w:r>
        <w:t>Error in equation for PRACH signal generation for the case of PRACH sequence lengths 571/1151.</w:t>
      </w:r>
    </w:p>
    <w:p w14:paraId="058C10A8" w14:textId="77777777" w:rsidR="003C0DFF" w:rsidRPr="00DE76DB" w:rsidRDefault="003C0DFF" w:rsidP="003C0DFF">
      <w:pPr>
        <w:spacing w:after="0"/>
        <w:rPr>
          <w:u w:val="single"/>
        </w:rPr>
      </w:pPr>
      <w:r w:rsidRPr="00DE76DB">
        <w:rPr>
          <w:u w:val="single"/>
        </w:rPr>
        <w:t>Summary of changes</w:t>
      </w:r>
    </w:p>
    <w:p w14:paraId="6967C0C4" w14:textId="77777777" w:rsidR="003C0DFF" w:rsidRPr="00795248" w:rsidRDefault="003C0DFF" w:rsidP="003C0DFF">
      <w:pPr>
        <w:pStyle w:val="ListParagraph"/>
        <w:numPr>
          <w:ilvl w:val="0"/>
          <w:numId w:val="20"/>
        </w:numPr>
        <w:kinsoku/>
        <w:overflowPunct/>
        <w:adjustRightInd/>
        <w:spacing w:after="0" w:line="259" w:lineRule="auto"/>
        <w:jc w:val="both"/>
        <w:textAlignment w:val="auto"/>
        <w:rPr>
          <w:kern w:val="2"/>
          <w:szCs w:val="20"/>
        </w:rPr>
      </w:pPr>
      <w:r w:rsidRPr="00795248">
        <w:rPr>
          <w:kern w:val="2"/>
          <w:szCs w:val="20"/>
        </w:rPr>
        <w:t xml:space="preserve">Addition of the variable </w:t>
      </w:r>
      <m:oMath>
        <m:sSubSup>
          <m:sSubSupPr>
            <m:ctrlPr>
              <w:rPr>
                <w:rFonts w:ascii="Cambria Math" w:hAnsi="Cambria Math"/>
                <w:szCs w:val="20"/>
              </w:rPr>
            </m:ctrlPr>
          </m:sSubSupPr>
          <m:e>
            <m:r>
              <w:rPr>
                <w:rFonts w:ascii="Cambria Math" w:eastAsia="Times New Roman" w:hAnsi="Cambria Math"/>
                <w:szCs w:val="20"/>
              </w:rPr>
              <m:t>N</m:t>
            </m:r>
          </m:e>
          <m:sub>
            <m:r>
              <m:rPr>
                <m:nor/>
              </m:rPr>
              <w:rPr>
                <w:rFonts w:eastAsia="Times New Roman"/>
                <w:szCs w:val="20"/>
              </w:rPr>
              <m:t>sc</m:t>
            </m:r>
          </m:sub>
          <m:sup>
            <m:r>
              <m:rPr>
                <m:nor/>
              </m:rPr>
              <w:rPr>
                <w:rFonts w:eastAsia="Times New Roman"/>
                <w:szCs w:val="20"/>
              </w:rPr>
              <m:t>RB</m:t>
            </m:r>
          </m:sup>
        </m:sSubSup>
      </m:oMath>
      <w:r w:rsidRPr="00795248">
        <w:rPr>
          <w:kern w:val="2"/>
          <w:szCs w:val="20"/>
        </w:rPr>
        <w:t xml:space="preserve"> (number of subcarriers per RB) to the equation for PRACH signal generation</w:t>
      </w:r>
    </w:p>
    <w:p w14:paraId="4C5B00D6" w14:textId="77777777" w:rsidR="003C0DFF" w:rsidRPr="00795248" w:rsidRDefault="003C0DFF" w:rsidP="003C0DFF">
      <w:pPr>
        <w:pStyle w:val="ListParagraph"/>
        <w:numPr>
          <w:ilvl w:val="0"/>
          <w:numId w:val="20"/>
        </w:numPr>
        <w:kinsoku/>
        <w:overflowPunct/>
        <w:adjustRightInd/>
        <w:spacing w:after="0" w:line="259" w:lineRule="auto"/>
        <w:jc w:val="both"/>
        <w:textAlignment w:val="auto"/>
        <w:rPr>
          <w:kern w:val="2"/>
          <w:szCs w:val="20"/>
        </w:rPr>
      </w:pPr>
      <w:r w:rsidRPr="00795248">
        <w:rPr>
          <w:kern w:val="2"/>
          <w:szCs w:val="20"/>
        </w:rPr>
        <w:t>Clarification to resolve differences in notation between 38.211 and 38.214.</w:t>
      </w:r>
    </w:p>
    <w:p w14:paraId="5A3BDF37" w14:textId="77777777" w:rsidR="003C0DFF" w:rsidRPr="00DE76DB" w:rsidRDefault="003C0DFF" w:rsidP="003C0DFF">
      <w:pPr>
        <w:spacing w:after="0"/>
      </w:pPr>
    </w:p>
    <w:p w14:paraId="45EF3A24" w14:textId="77777777" w:rsidR="003C0DFF" w:rsidRPr="00DE76DB" w:rsidRDefault="003C0DFF" w:rsidP="003C0DFF">
      <w:pPr>
        <w:spacing w:after="0"/>
        <w:rPr>
          <w:u w:val="single"/>
        </w:rPr>
      </w:pPr>
      <w:r w:rsidRPr="00DE76DB">
        <w:rPr>
          <w:u w:val="single"/>
        </w:rPr>
        <w:t>Specs/Sections impacted</w:t>
      </w:r>
    </w:p>
    <w:p w14:paraId="059645E8" w14:textId="77777777" w:rsidR="003C0DFF" w:rsidRPr="00DE76DB" w:rsidRDefault="003C0DFF" w:rsidP="003C0DFF">
      <w:pPr>
        <w:spacing w:after="0"/>
      </w:pPr>
      <w:r w:rsidRPr="00DE76DB">
        <w:t>38.21</w:t>
      </w:r>
      <w:r>
        <w:t>1</w:t>
      </w:r>
      <w:r w:rsidRPr="00DE76DB">
        <w:t xml:space="preserve"> Section </w:t>
      </w:r>
      <w:r>
        <w:t>5.3.2</w:t>
      </w:r>
    </w:p>
    <w:p w14:paraId="71048C0D" w14:textId="77777777" w:rsidR="003C0DFF" w:rsidRPr="00DE76DB" w:rsidRDefault="003C0DFF" w:rsidP="003C0DFF">
      <w:pPr>
        <w:spacing w:after="0"/>
      </w:pPr>
    </w:p>
    <w:p w14:paraId="567DC675" w14:textId="77777777" w:rsidR="003C0DFF" w:rsidRPr="00DE76DB" w:rsidRDefault="003C0DFF" w:rsidP="003C0DFF">
      <w:pPr>
        <w:spacing w:after="0"/>
        <w:rPr>
          <w:u w:val="single"/>
        </w:rPr>
      </w:pPr>
      <w:r w:rsidRPr="00DE76DB">
        <w:rPr>
          <w:u w:val="single"/>
        </w:rPr>
        <w:t>Consequences if not approved</w:t>
      </w:r>
    </w:p>
    <w:p w14:paraId="32335A89" w14:textId="77777777" w:rsidR="003C0DFF" w:rsidRDefault="003C0DFF" w:rsidP="003C0DFF">
      <w:pPr>
        <w:spacing w:after="0"/>
      </w:pPr>
      <w:r>
        <w:t>PRACH signal generation will be incorrect if sequence length 571 or 1151 is configured.</w:t>
      </w:r>
    </w:p>
    <w:p w14:paraId="010528F9" w14:textId="7F64223A" w:rsidR="003C0DFF" w:rsidRPr="00700401" w:rsidRDefault="003C0DFF" w:rsidP="003C0DFF">
      <w:pPr>
        <w:spacing w:after="120"/>
        <w:rPr>
          <w:szCs w:val="20"/>
          <w:lang w:eastAsia="zh-CN"/>
        </w:rPr>
      </w:pPr>
      <w:r w:rsidRPr="003C0DFF">
        <w:rPr>
          <w:szCs w:val="20"/>
          <w:lang w:eastAsia="zh-CN"/>
        </w:rPr>
        <w:t xml:space="preserve">--------------------------------------- </w:t>
      </w:r>
      <w:r w:rsidR="00DC517F">
        <w:rPr>
          <w:szCs w:val="20"/>
          <w:lang w:eastAsia="zh-CN"/>
        </w:rPr>
        <w:t xml:space="preserve">Start of </w:t>
      </w:r>
      <w:r w:rsidRPr="003C0DFF">
        <w:rPr>
          <w:szCs w:val="20"/>
          <w:lang w:eastAsia="zh-CN"/>
        </w:rPr>
        <w:t>Text Proposal</w:t>
      </w:r>
      <w:r>
        <w:rPr>
          <w:szCs w:val="20"/>
          <w:lang w:eastAsia="zh-CN"/>
        </w:rPr>
        <w:t xml:space="preserve"> </w:t>
      </w:r>
      <w:r w:rsidRPr="003C0DFF">
        <w:rPr>
          <w:szCs w:val="20"/>
          <w:lang w:eastAsia="zh-CN"/>
        </w:rPr>
        <w:t>for 38.211, Section 5.3.2 ---------------------------------------</w:t>
      </w:r>
    </w:p>
    <w:p w14:paraId="3E019899" w14:textId="77777777" w:rsidR="003C0DFF" w:rsidRPr="00700401" w:rsidRDefault="003C0DFF" w:rsidP="003C0DFF">
      <w:pPr>
        <w:pStyle w:val="BodyText"/>
        <w:jc w:val="center"/>
        <w:rPr>
          <w:color w:val="FF0000"/>
        </w:rPr>
      </w:pPr>
      <w:r w:rsidRPr="00886F89">
        <w:rPr>
          <w:color w:val="FF0000"/>
        </w:rPr>
        <w:t>*** Unchanged text omitted ***</w:t>
      </w:r>
    </w:p>
    <w:p w14:paraId="5E47EBA4" w14:textId="77777777" w:rsidR="003C0DFF" w:rsidRPr="008B4229" w:rsidRDefault="003C0DFF" w:rsidP="003C0DFF">
      <w:pPr>
        <w:pStyle w:val="BodyText"/>
        <w:rPr>
          <w:sz w:val="28"/>
          <w:szCs w:val="28"/>
        </w:rPr>
      </w:pPr>
      <w:bookmarkStart w:id="0" w:name="_Toc51774049"/>
      <w:r w:rsidRPr="008B4229">
        <w:rPr>
          <w:sz w:val="28"/>
          <w:szCs w:val="28"/>
        </w:rPr>
        <w:t>5.3.2</w:t>
      </w:r>
      <w:r w:rsidRPr="008B4229">
        <w:rPr>
          <w:sz w:val="28"/>
          <w:szCs w:val="28"/>
        </w:rPr>
        <w:tab/>
        <w:t>OFDM baseband signal generation for PRACH</w:t>
      </w:r>
      <w:bookmarkEnd w:id="0"/>
    </w:p>
    <w:p w14:paraId="0827D184" w14:textId="77777777" w:rsidR="003C0DFF" w:rsidRPr="00700401" w:rsidRDefault="003C0DFF" w:rsidP="003C0DFF">
      <w:pPr>
        <w:spacing w:after="180"/>
        <w:rPr>
          <w:rFonts w:eastAsia="Times New Roman"/>
          <w:szCs w:val="20"/>
        </w:rPr>
      </w:pPr>
      <w:r w:rsidRPr="00700401">
        <w:rPr>
          <w:rFonts w:eastAsia="Times New Roman"/>
          <w:szCs w:val="20"/>
        </w:rPr>
        <w:t xml:space="preserve">The time-continuous signal </w:t>
      </w:r>
      <w:r w:rsidRPr="00700401">
        <w:rPr>
          <w:rFonts w:eastAsia="Times New Roman"/>
          <w:position w:val="-12"/>
          <w:szCs w:val="20"/>
        </w:rPr>
        <w:object w:dxaOrig="720" w:dyaOrig="360" w14:anchorId="768B08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0.25pt" o:ole="">
            <v:imagedata r:id="rId13" o:title=""/>
          </v:shape>
          <o:OLEObject Type="Embed" ProgID="Equation.3" ShapeID="_x0000_i1025" DrawAspect="Content" ObjectID="_1665316409" r:id="rId14"/>
        </w:object>
      </w:r>
      <w:r w:rsidRPr="00700401">
        <w:rPr>
          <w:rFonts w:eastAsia="Times New Roman"/>
          <w:szCs w:val="20"/>
        </w:rPr>
        <w:t xml:space="preserve"> on antenna port </w:t>
      </w:r>
      <m:oMath>
        <m:r>
          <w:rPr>
            <w:rFonts w:ascii="Cambria Math" w:eastAsia="Times New Roman" w:hAnsi="Cambria Math"/>
            <w:szCs w:val="20"/>
          </w:rPr>
          <m:t>p</m:t>
        </m:r>
      </m:oMath>
      <w:r w:rsidRPr="00700401">
        <w:rPr>
          <w:rFonts w:eastAsia="Times New Roman"/>
          <w:szCs w:val="20"/>
        </w:rPr>
        <w:t xml:space="preserve"> for PRACH is defined by</w:t>
      </w:r>
    </w:p>
    <w:p w14:paraId="7A9D6DBF" w14:textId="77777777" w:rsidR="003C0DFF" w:rsidRPr="00700401" w:rsidRDefault="00D06A34" w:rsidP="003C0DFF">
      <w:pPr>
        <w:keepLines/>
        <w:tabs>
          <w:tab w:val="center" w:pos="4536"/>
          <w:tab w:val="right" w:pos="9072"/>
        </w:tabs>
        <w:spacing w:after="180"/>
        <w:rPr>
          <w:rFonts w:eastAsia="Times New Roman"/>
          <w:noProof/>
          <w:szCs w:val="20"/>
        </w:rPr>
      </w:pPr>
      <m:oMathPara>
        <m:oMathParaPr>
          <m:jc m:val="left"/>
        </m:oMathParaPr>
        <m:oMath>
          <m:sSubSup>
            <m:sSubSupPr>
              <m:ctrlPr>
                <w:rPr>
                  <w:rFonts w:ascii="Cambria Math" w:eastAsia="Calibri" w:hAnsi="Cambria Math"/>
                  <w:noProof/>
                  <w:sz w:val="22"/>
                </w:rPr>
              </m:ctrlPr>
            </m:sSubSupPr>
            <m:e>
              <m:r>
                <w:rPr>
                  <w:rFonts w:ascii="Cambria Math" w:eastAsia="Times New Roman" w:hAnsi="Cambria Math"/>
                  <w:noProof/>
                  <w:szCs w:val="20"/>
                </w:rPr>
                <m:t>s</m:t>
              </m:r>
            </m:e>
            <m:sub>
              <m:r>
                <w:rPr>
                  <w:rFonts w:ascii="Cambria Math" w:eastAsia="Times New Roman" w:hAnsi="Cambria Math"/>
                  <w:noProof/>
                  <w:szCs w:val="20"/>
                </w:rPr>
                <m:t>l</m:t>
              </m:r>
            </m:sub>
            <m:sup>
              <m:r>
                <m:rPr>
                  <m:sty m:val="p"/>
                </m:rPr>
                <w:rPr>
                  <w:rFonts w:ascii="Cambria Math" w:eastAsia="Times New Roman" w:hAnsi="Cambria Math"/>
                  <w:noProof/>
                  <w:szCs w:val="20"/>
                </w:rPr>
                <m:t>(</m:t>
              </m:r>
              <m:r>
                <w:rPr>
                  <w:rFonts w:ascii="Cambria Math" w:eastAsia="Times New Roman" w:hAnsi="Cambria Math"/>
                  <w:noProof/>
                  <w:szCs w:val="20"/>
                </w:rPr>
                <m:t>p</m:t>
              </m:r>
              <m:r>
                <m:rPr>
                  <m:sty m:val="p"/>
                </m:rPr>
                <w:rPr>
                  <w:rFonts w:ascii="Cambria Math" w:eastAsia="Times New Roman" w:hAnsi="Cambria Math"/>
                  <w:noProof/>
                  <w:szCs w:val="20"/>
                </w:rPr>
                <m:t>,</m:t>
              </m:r>
              <m:r>
                <w:rPr>
                  <w:rFonts w:ascii="Cambria Math" w:eastAsia="Times New Roman" w:hAnsi="Cambria Math"/>
                  <w:noProof/>
                  <w:szCs w:val="20"/>
                </w:rPr>
                <m:t>μ</m:t>
              </m:r>
              <m:r>
                <m:rPr>
                  <m:sty m:val="p"/>
                </m:rPr>
                <w:rPr>
                  <w:rFonts w:ascii="Cambria Math" w:eastAsia="Times New Roman" w:hAnsi="Cambria Math"/>
                  <w:noProof/>
                  <w:szCs w:val="20"/>
                </w:rPr>
                <m:t>)</m:t>
              </m:r>
            </m:sup>
          </m:sSubSup>
          <m:d>
            <m:dPr>
              <m:ctrlPr>
                <w:rPr>
                  <w:rFonts w:ascii="Cambria Math" w:eastAsia="Calibri" w:hAnsi="Cambria Math"/>
                  <w:noProof/>
                  <w:sz w:val="22"/>
                </w:rPr>
              </m:ctrlPr>
            </m:dPr>
            <m:e>
              <m:r>
                <w:rPr>
                  <w:rFonts w:ascii="Cambria Math" w:eastAsia="Times New Roman" w:hAnsi="Cambria Math"/>
                  <w:noProof/>
                  <w:szCs w:val="20"/>
                </w:rPr>
                <m:t>t</m:t>
              </m:r>
            </m:e>
          </m:d>
          <m:r>
            <m:rPr>
              <m:aln/>
            </m:rPr>
            <w:rPr>
              <w:rFonts w:ascii="Cambria Math" w:eastAsia="Calibri" w:hAnsi="Cambria Math"/>
              <w:noProof/>
              <w:sz w:val="22"/>
            </w:rPr>
            <m:t>=</m:t>
          </m:r>
          <m:nary>
            <m:naryPr>
              <m:chr m:val="∑"/>
              <m:limLoc m:val="undOvr"/>
              <m:ctrlPr>
                <w:rPr>
                  <w:rFonts w:ascii="Cambria Math" w:eastAsia="Calibri" w:hAnsi="Cambria Math"/>
                  <w:noProof/>
                  <w:sz w:val="22"/>
                </w:rPr>
              </m:ctrlPr>
            </m:naryPr>
            <m:sub>
              <m:r>
                <w:rPr>
                  <w:rFonts w:ascii="Cambria Math" w:eastAsia="Times New Roman" w:hAnsi="Cambria Math"/>
                  <w:noProof/>
                  <w:szCs w:val="20"/>
                </w:rPr>
                <m:t>k</m:t>
              </m:r>
              <m:r>
                <m:rPr>
                  <m:sty m:val="p"/>
                </m:rPr>
                <w:rPr>
                  <w:rFonts w:ascii="Cambria Math" w:eastAsia="Times New Roman" w:hAnsi="Cambria Math"/>
                  <w:noProof/>
                  <w:szCs w:val="20"/>
                </w:rPr>
                <m:t>=0</m:t>
              </m:r>
            </m:sub>
            <m:sup>
              <m:sSub>
                <m:sSubPr>
                  <m:ctrlPr>
                    <w:rPr>
                      <w:rFonts w:ascii="Cambria Math" w:eastAsia="Calibri" w:hAnsi="Cambria Math"/>
                      <w:noProof/>
                      <w:sz w:val="22"/>
                    </w:rPr>
                  </m:ctrlPr>
                </m:sSubPr>
                <m:e>
                  <m:r>
                    <w:rPr>
                      <w:rFonts w:ascii="Cambria Math" w:eastAsia="Times New Roman" w:hAnsi="Cambria Math"/>
                      <w:noProof/>
                      <w:szCs w:val="20"/>
                    </w:rPr>
                    <m:t>L</m:t>
                  </m:r>
                </m:e>
                <m:sub>
                  <m:r>
                    <m:rPr>
                      <m:nor/>
                    </m:rPr>
                    <w:rPr>
                      <w:rFonts w:eastAsia="Times New Roman"/>
                      <w:noProof/>
                      <w:szCs w:val="20"/>
                    </w:rPr>
                    <m:t>RA</m:t>
                  </m:r>
                </m:sub>
              </m:sSub>
              <m:r>
                <m:rPr>
                  <m:sty m:val="p"/>
                </m:rPr>
                <w:rPr>
                  <w:rFonts w:ascii="Cambria Math" w:eastAsia="Times New Roman" w:hAnsi="Cambria Math"/>
                  <w:noProof/>
                  <w:szCs w:val="20"/>
                </w:rPr>
                <m:t>-1</m:t>
              </m:r>
            </m:sup>
            <m:e>
              <m:sSubSup>
                <m:sSubSupPr>
                  <m:ctrlPr>
                    <w:rPr>
                      <w:rFonts w:ascii="Cambria Math" w:eastAsia="Calibri" w:hAnsi="Cambria Math"/>
                      <w:noProof/>
                      <w:sz w:val="22"/>
                    </w:rPr>
                  </m:ctrlPr>
                </m:sSubSupPr>
                <m:e>
                  <m:r>
                    <w:rPr>
                      <w:rFonts w:ascii="Cambria Math" w:eastAsia="Times New Roman" w:hAnsi="Cambria Math"/>
                      <w:noProof/>
                      <w:szCs w:val="20"/>
                    </w:rPr>
                    <m:t>a</m:t>
                  </m:r>
                </m:e>
                <m:sub>
                  <m:r>
                    <w:rPr>
                      <w:rFonts w:ascii="Cambria Math" w:eastAsia="Times New Roman" w:hAnsi="Cambria Math"/>
                      <w:noProof/>
                      <w:szCs w:val="20"/>
                    </w:rPr>
                    <m:t>k</m:t>
                  </m:r>
                </m:sub>
                <m:sup>
                  <m:r>
                    <m:rPr>
                      <m:sty m:val="p"/>
                    </m:rPr>
                    <w:rPr>
                      <w:rFonts w:ascii="Cambria Math" w:eastAsia="Times New Roman" w:hAnsi="Cambria Math"/>
                      <w:noProof/>
                      <w:szCs w:val="20"/>
                    </w:rPr>
                    <m:t>(</m:t>
                  </m:r>
                  <m:r>
                    <w:rPr>
                      <w:rFonts w:ascii="Cambria Math" w:eastAsia="Times New Roman" w:hAnsi="Cambria Math"/>
                      <w:noProof/>
                      <w:szCs w:val="20"/>
                    </w:rPr>
                    <m:t>p</m:t>
                  </m:r>
                  <m:r>
                    <m:rPr>
                      <m:sty m:val="p"/>
                    </m:rPr>
                    <w:rPr>
                      <w:rFonts w:ascii="Cambria Math" w:eastAsia="Times New Roman" w:hAnsi="Cambria Math"/>
                      <w:noProof/>
                      <w:szCs w:val="20"/>
                    </w:rPr>
                    <m:t>,</m:t>
                  </m:r>
                  <m:r>
                    <m:rPr>
                      <m:nor/>
                    </m:rPr>
                    <w:rPr>
                      <w:rFonts w:eastAsia="Times New Roman"/>
                      <w:noProof/>
                      <w:szCs w:val="20"/>
                    </w:rPr>
                    <m:t>RA</m:t>
                  </m:r>
                  <m:r>
                    <m:rPr>
                      <m:sty m:val="p"/>
                    </m:rPr>
                    <w:rPr>
                      <w:rFonts w:ascii="Cambria Math" w:eastAsia="Times New Roman" w:hAnsi="Cambria Math"/>
                      <w:noProof/>
                      <w:szCs w:val="20"/>
                    </w:rPr>
                    <m:t>)</m:t>
                  </m:r>
                </m:sup>
              </m:sSubSup>
            </m:e>
          </m:nary>
          <m:sSup>
            <m:sSupPr>
              <m:ctrlPr>
                <w:rPr>
                  <w:rFonts w:ascii="Cambria Math" w:eastAsia="Calibri" w:hAnsi="Cambria Math"/>
                  <w:noProof/>
                  <w:sz w:val="22"/>
                </w:rPr>
              </m:ctrlPr>
            </m:sSupPr>
            <m:e>
              <m:r>
                <w:rPr>
                  <w:rFonts w:ascii="Cambria Math" w:eastAsia="Times New Roman" w:hAnsi="Cambria Math"/>
                  <w:noProof/>
                  <w:szCs w:val="20"/>
                </w:rPr>
                <m:t>e</m:t>
              </m:r>
            </m:e>
            <m:sup>
              <m:r>
                <w:rPr>
                  <w:rFonts w:ascii="Cambria Math" w:eastAsia="Times New Roman" w:hAnsi="Cambria Math"/>
                  <w:noProof/>
                  <w:szCs w:val="20"/>
                </w:rPr>
                <m:t>j</m:t>
              </m:r>
              <m:r>
                <m:rPr>
                  <m:sty m:val="p"/>
                </m:rPr>
                <w:rPr>
                  <w:rFonts w:ascii="Cambria Math" w:eastAsia="Times New Roman" w:hAnsi="Cambria Math"/>
                  <w:noProof/>
                  <w:szCs w:val="20"/>
                </w:rPr>
                <m:t>2</m:t>
              </m:r>
              <m:r>
                <w:rPr>
                  <w:rFonts w:ascii="Cambria Math" w:eastAsia="Times New Roman" w:hAnsi="Cambria Math"/>
                  <w:noProof/>
                  <w:szCs w:val="20"/>
                </w:rPr>
                <m:t>π</m:t>
              </m:r>
              <m:d>
                <m:dPr>
                  <m:ctrlPr>
                    <w:rPr>
                      <w:rFonts w:ascii="Cambria Math" w:eastAsia="Calibri" w:hAnsi="Cambria Math"/>
                      <w:noProof/>
                      <w:sz w:val="22"/>
                    </w:rPr>
                  </m:ctrlPr>
                </m:dPr>
                <m:e>
                  <m:r>
                    <w:rPr>
                      <w:rFonts w:ascii="Cambria Math" w:eastAsia="Times New Roman" w:hAnsi="Cambria Math"/>
                      <w:noProof/>
                      <w:szCs w:val="20"/>
                    </w:rPr>
                    <m:t>k</m:t>
                  </m:r>
                  <m:r>
                    <m:rPr>
                      <m:sty m:val="p"/>
                    </m:rPr>
                    <w:rPr>
                      <w:rFonts w:ascii="Cambria Math" w:eastAsia="Times New Roman" w:hAnsi="Cambria Math"/>
                      <w:noProof/>
                      <w:szCs w:val="20"/>
                    </w:rPr>
                    <m:t>+</m:t>
                  </m:r>
                  <m:r>
                    <w:rPr>
                      <w:rFonts w:ascii="Cambria Math" w:eastAsia="Times New Roman" w:hAnsi="Cambria Math"/>
                      <w:noProof/>
                      <w:szCs w:val="20"/>
                    </w:rPr>
                    <m:t>K</m:t>
                  </m:r>
                  <m:sSub>
                    <m:sSubPr>
                      <m:ctrlPr>
                        <w:rPr>
                          <w:rFonts w:ascii="Cambria Math" w:eastAsia="Calibri" w:hAnsi="Cambria Math"/>
                          <w:noProof/>
                          <w:sz w:val="22"/>
                        </w:rPr>
                      </m:ctrlPr>
                    </m:sSubPr>
                    <m:e>
                      <m:r>
                        <w:rPr>
                          <w:rFonts w:ascii="Cambria Math" w:eastAsia="Times New Roman" w:hAnsi="Cambria Math"/>
                          <w:noProof/>
                          <w:szCs w:val="20"/>
                        </w:rPr>
                        <m:t>k</m:t>
                      </m:r>
                    </m:e>
                    <m:sub>
                      <m:r>
                        <m:rPr>
                          <m:sty m:val="p"/>
                        </m:rPr>
                        <w:rPr>
                          <w:rFonts w:ascii="Cambria Math" w:eastAsia="Times New Roman" w:hAnsi="Cambria Math"/>
                          <w:noProof/>
                          <w:szCs w:val="20"/>
                        </w:rPr>
                        <m:t>1</m:t>
                      </m:r>
                    </m:sub>
                  </m:sSub>
                  <m:r>
                    <m:rPr>
                      <m:sty m:val="p"/>
                    </m:rPr>
                    <w:rPr>
                      <w:rFonts w:ascii="Cambria Math" w:eastAsia="Times New Roman" w:hAnsi="Cambria Math"/>
                      <w:noProof/>
                      <w:szCs w:val="20"/>
                    </w:rPr>
                    <m:t>+</m:t>
                  </m:r>
                  <m:acc>
                    <m:accPr>
                      <m:chr m:val="̅"/>
                      <m:ctrlPr>
                        <w:rPr>
                          <w:rFonts w:ascii="Cambria Math" w:eastAsia="Calibri" w:hAnsi="Cambria Math"/>
                          <w:noProof/>
                          <w:sz w:val="22"/>
                        </w:rPr>
                      </m:ctrlPr>
                    </m:accPr>
                    <m:e>
                      <m:r>
                        <w:rPr>
                          <w:rFonts w:ascii="Cambria Math" w:eastAsia="Times New Roman" w:hAnsi="Cambria Math"/>
                          <w:noProof/>
                          <w:szCs w:val="20"/>
                        </w:rPr>
                        <m:t>k</m:t>
                      </m:r>
                    </m:e>
                  </m:acc>
                </m:e>
              </m:d>
              <m:r>
                <m:rPr>
                  <m:sty m:val="p"/>
                </m:rPr>
                <w:rPr>
                  <w:rFonts w:ascii="Cambria Math" w:eastAsia="Times New Roman" w:hAnsi="Cambria Math"/>
                  <w:noProof/>
                  <w:szCs w:val="20"/>
                </w:rPr>
                <m:t>Δ</m:t>
              </m:r>
              <m:sSub>
                <m:sSubPr>
                  <m:ctrlPr>
                    <w:rPr>
                      <w:rFonts w:ascii="Cambria Math" w:eastAsia="Times New Roman" w:hAnsi="Cambria Math"/>
                      <w:noProof/>
                      <w:szCs w:val="20"/>
                    </w:rPr>
                  </m:ctrlPr>
                </m:sSubPr>
                <m:e>
                  <m:r>
                    <w:rPr>
                      <w:rFonts w:ascii="Cambria Math" w:eastAsia="Times New Roman" w:hAnsi="Cambria Math"/>
                      <w:noProof/>
                      <w:szCs w:val="20"/>
                    </w:rPr>
                    <m:t>f</m:t>
                  </m:r>
                </m:e>
                <m:sub>
                  <m:r>
                    <m:rPr>
                      <m:nor/>
                    </m:rPr>
                    <w:rPr>
                      <w:rFonts w:eastAsia="Times New Roman"/>
                      <w:noProof/>
                      <w:szCs w:val="20"/>
                    </w:rPr>
                    <m:t>RA</m:t>
                  </m:r>
                </m:sub>
              </m:sSub>
              <m:d>
                <m:dPr>
                  <m:ctrlPr>
                    <w:rPr>
                      <w:rFonts w:ascii="Cambria Math" w:eastAsia="Calibri" w:hAnsi="Cambria Math"/>
                      <w:noProof/>
                      <w:sz w:val="22"/>
                    </w:rPr>
                  </m:ctrlPr>
                </m:dPr>
                <m:e>
                  <m:r>
                    <w:rPr>
                      <w:rFonts w:ascii="Cambria Math" w:eastAsia="Times New Roman" w:hAnsi="Cambria Math"/>
                      <w:noProof/>
                      <w:szCs w:val="20"/>
                    </w:rPr>
                    <m:t>t</m:t>
                  </m:r>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CP</m:t>
                      </m:r>
                      <m:r>
                        <m:rPr>
                          <m:sty m:val="p"/>
                        </m:rPr>
                        <w:rPr>
                          <w:rFonts w:ascii="Cambria Math" w:eastAsia="Times New Roman" w:hAnsi="Cambria Math"/>
                          <w:noProof/>
                          <w:szCs w:val="20"/>
                        </w:rPr>
                        <m:t>,</m:t>
                      </m:r>
                      <m:r>
                        <w:rPr>
                          <w:rFonts w:ascii="Cambria Math" w:eastAsia="Times New Roman" w:hAnsi="Cambria Math"/>
                          <w:noProof/>
                          <w:szCs w:val="20"/>
                        </w:rPr>
                        <m:t>l</m:t>
                      </m:r>
                    </m:sub>
                    <m:sup>
                      <m:r>
                        <m:rPr>
                          <m:nor/>
                        </m:rPr>
                        <w:rPr>
                          <w:rFonts w:eastAsia="Times New Roman"/>
                          <w:noProof/>
                          <w:szCs w:val="20"/>
                        </w:rPr>
                        <m:t>RA</m:t>
                      </m:r>
                    </m:sup>
                  </m:sSubSup>
                  <m:sSub>
                    <m:sSubPr>
                      <m:ctrlPr>
                        <w:rPr>
                          <w:rFonts w:ascii="Cambria Math" w:eastAsia="Calibri" w:hAnsi="Cambria Math"/>
                          <w:noProof/>
                          <w:sz w:val="22"/>
                        </w:rPr>
                      </m:ctrlPr>
                    </m:sSubPr>
                    <m:e>
                      <m:r>
                        <w:rPr>
                          <w:rFonts w:ascii="Cambria Math" w:eastAsia="Times New Roman" w:hAnsi="Cambria Math"/>
                          <w:noProof/>
                          <w:szCs w:val="20"/>
                        </w:rPr>
                        <m:t>T</m:t>
                      </m:r>
                    </m:e>
                    <m:sub>
                      <m:r>
                        <m:rPr>
                          <m:nor/>
                        </m:rPr>
                        <w:rPr>
                          <w:rFonts w:eastAsia="Times New Roman"/>
                          <w:noProof/>
                          <w:szCs w:val="20"/>
                        </w:rPr>
                        <m:t>c</m:t>
                      </m:r>
                    </m:sub>
                  </m:sSub>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t</m:t>
                      </m:r>
                    </m:e>
                    <m:sub>
                      <m:r>
                        <m:rPr>
                          <m:nor/>
                        </m:rPr>
                        <w:rPr>
                          <w:rFonts w:eastAsia="Times New Roman"/>
                          <w:noProof/>
                          <w:szCs w:val="20"/>
                        </w:rPr>
                        <m:t>start</m:t>
                      </m:r>
                    </m:sub>
                    <m:sup>
                      <m:r>
                        <m:rPr>
                          <m:nor/>
                        </m:rPr>
                        <w:rPr>
                          <w:rFonts w:eastAsia="Times New Roman"/>
                          <w:noProof/>
                          <w:szCs w:val="20"/>
                        </w:rPr>
                        <m:t>RA</m:t>
                      </m:r>
                    </m:sup>
                  </m:sSubSup>
                </m:e>
              </m:d>
            </m:sup>
          </m:sSup>
          <m:r>
            <m:rPr>
              <m:sty m:val="p"/>
            </m:rPr>
            <w:rPr>
              <w:rFonts w:ascii="Cambria Math" w:eastAsia="Times New Roman" w:hAnsi="Cambria Math"/>
              <w:noProof/>
              <w:szCs w:val="20"/>
            </w:rPr>
            <w:br/>
          </m:r>
        </m:oMath>
        <m:oMath>
          <m:r>
            <w:rPr>
              <w:rFonts w:ascii="Cambria Math" w:eastAsia="Times New Roman" w:hAnsi="Cambria Math"/>
              <w:noProof/>
              <w:szCs w:val="20"/>
            </w:rPr>
            <m:t>K</m:t>
          </m:r>
          <m:r>
            <m:rPr>
              <m:aln/>
            </m:rPr>
            <w:rPr>
              <w:rFonts w:ascii="Cambria Math" w:eastAsia="Times New Roman" w:hAnsi="Cambria Math"/>
              <w:noProof/>
              <w:szCs w:val="20"/>
            </w:rPr>
            <m:t>=</m:t>
          </m:r>
          <m:f>
            <m:fPr>
              <m:type m:val="lin"/>
              <m:ctrlPr>
                <w:rPr>
                  <w:rFonts w:ascii="Cambria Math" w:eastAsia="Calibri" w:hAnsi="Cambria Math"/>
                  <w:noProof/>
                  <w:sz w:val="22"/>
                </w:rPr>
              </m:ctrlPr>
            </m:fPr>
            <m:num>
              <m:r>
                <m:rPr>
                  <m:sty m:val="p"/>
                </m:rPr>
                <w:rPr>
                  <w:rFonts w:ascii="Cambria Math" w:eastAsia="Times New Roman" w:hAnsi="Cambria Math"/>
                  <w:noProof/>
                  <w:szCs w:val="20"/>
                </w:rPr>
                <m:t>Δ</m:t>
              </m:r>
              <m:r>
                <w:rPr>
                  <w:rFonts w:ascii="Cambria Math" w:eastAsia="Times New Roman" w:hAnsi="Cambria Math"/>
                  <w:noProof/>
                  <w:szCs w:val="20"/>
                </w:rPr>
                <m:t>f</m:t>
              </m:r>
            </m:num>
            <m:den>
              <m:r>
                <m:rPr>
                  <m:sty m:val="p"/>
                </m:rPr>
                <w:rPr>
                  <w:rFonts w:ascii="Cambria Math" w:eastAsia="Times New Roman" w:hAnsi="Cambria Math"/>
                  <w:noProof/>
                  <w:szCs w:val="20"/>
                </w:rPr>
                <m:t>Δ</m:t>
              </m:r>
              <m:sSub>
                <m:sSubPr>
                  <m:ctrlPr>
                    <w:rPr>
                      <w:rFonts w:ascii="Cambria Math" w:eastAsia="Calibri" w:hAnsi="Cambria Math"/>
                      <w:noProof/>
                      <w:sz w:val="22"/>
                    </w:rPr>
                  </m:ctrlPr>
                </m:sSubPr>
                <m:e>
                  <m:r>
                    <w:rPr>
                      <w:rFonts w:ascii="Cambria Math" w:eastAsia="Times New Roman" w:hAnsi="Cambria Math"/>
                      <w:noProof/>
                      <w:szCs w:val="20"/>
                    </w:rPr>
                    <m:t>f</m:t>
                  </m:r>
                </m:e>
                <m:sub>
                  <m:r>
                    <m:rPr>
                      <m:nor/>
                    </m:rPr>
                    <w:rPr>
                      <w:rFonts w:eastAsia="Times New Roman"/>
                      <w:noProof/>
                      <w:szCs w:val="20"/>
                    </w:rPr>
                    <m:t>RA</m:t>
                  </m:r>
                </m:sub>
              </m:sSub>
            </m:den>
          </m:f>
          <m:r>
            <m:rPr>
              <m:sty m:val="p"/>
            </m:rPr>
            <w:rPr>
              <w:rFonts w:ascii="Cambria Math" w:eastAsia="Times New Roman" w:hAnsi="Cambria Math"/>
              <w:noProof/>
              <w:szCs w:val="20"/>
            </w:rPr>
            <w:br/>
          </m:r>
        </m:oMath>
        <m:oMath>
          <m:sSub>
            <m:sSubPr>
              <m:ctrlPr>
                <w:rPr>
                  <w:rFonts w:ascii="Cambria Math" w:eastAsia="Calibri" w:hAnsi="Cambria Math"/>
                  <w:noProof/>
                  <w:sz w:val="22"/>
                </w:rPr>
              </m:ctrlPr>
            </m:sSubPr>
            <m:e>
              <m:r>
                <w:rPr>
                  <w:rFonts w:ascii="Cambria Math" w:eastAsia="Times New Roman" w:hAnsi="Cambria Math"/>
                  <w:noProof/>
                  <w:szCs w:val="20"/>
                </w:rPr>
                <m:t>k</m:t>
              </m:r>
            </m:e>
            <m:sub>
              <m:r>
                <m:rPr>
                  <m:sty m:val="p"/>
                </m:rPr>
                <w:rPr>
                  <w:rFonts w:ascii="Cambria Math" w:eastAsia="Times New Roman" w:hAnsi="Cambria Math"/>
                  <w:noProof/>
                  <w:szCs w:val="20"/>
                </w:rPr>
                <m:t>1</m:t>
              </m:r>
            </m:sub>
          </m:sSub>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k</m:t>
              </m:r>
            </m:e>
            <m:sub>
              <m:r>
                <m:rPr>
                  <m:sty m:val="p"/>
                </m:rPr>
                <w:rPr>
                  <w:rFonts w:ascii="Cambria Math" w:eastAsia="Times New Roman" w:hAnsi="Cambria Math"/>
                  <w:noProof/>
                  <w:szCs w:val="20"/>
                </w:rPr>
                <m:t>0</m:t>
              </m:r>
            </m:sub>
            <m:sup>
              <m:r>
                <w:rPr>
                  <w:rFonts w:ascii="Cambria Math" w:eastAsia="Times New Roman" w:hAnsi="Cambria Math"/>
                  <w:noProof/>
                  <w:szCs w:val="20"/>
                </w:rPr>
                <m:t>μ</m:t>
              </m:r>
            </m:sup>
          </m:sSubSup>
          <m:r>
            <m:rPr>
              <m:sty m:val="p"/>
            </m:rPr>
            <w:rPr>
              <w:rFonts w:ascii="Cambria Math" w:eastAsia="Times New Roman" w:hAnsi="Cambria Math"/>
              <w:noProof/>
              <w:szCs w:val="20"/>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BWP</m:t>
                  </m:r>
                  <m:r>
                    <m:rPr>
                      <m:sty m:val="p"/>
                    </m:rPr>
                    <w:rPr>
                      <w:rFonts w:ascii="Cambria Math" w:eastAsia="Times New Roman" w:hAnsi="Cambria Math"/>
                      <w:noProof/>
                      <w:szCs w:val="20"/>
                    </w:rPr>
                    <m:t>,</m:t>
                  </m:r>
                  <m:r>
                    <w:rPr>
                      <w:rFonts w:ascii="Cambria Math" w:eastAsia="Times New Roman" w:hAnsi="Cambria Math"/>
                      <w:noProof/>
                      <w:szCs w:val="20"/>
                    </w:rPr>
                    <m:t>i</m:t>
                  </m:r>
                </m:sub>
                <m:sup>
                  <m:r>
                    <m:rPr>
                      <m:nor/>
                    </m:rPr>
                    <w:rPr>
                      <w:rFonts w:eastAsia="Times New Roman"/>
                      <w:noProof/>
                      <w:szCs w:val="20"/>
                    </w:rPr>
                    <m:t>start</m:t>
                  </m:r>
                </m:sup>
              </m:sSubSup>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r>
                    <w:rPr>
                      <w:rFonts w:ascii="Cambria Math" w:eastAsia="Times New Roman" w:hAnsi="Cambria Math"/>
                      <w:noProof/>
                      <w:szCs w:val="20"/>
                    </w:rPr>
                    <m:t>μ</m:t>
                  </m:r>
                </m:sup>
              </m:sSubSup>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r>
                <w:rPr>
                  <w:rFonts w:ascii="Cambria Math" w:eastAsia="Times New Roman" w:hAnsi="Cambria Math"/>
                  <w:noProof/>
                  <w:szCs w:val="20"/>
                </w:rPr>
                <m:t>μ</m:t>
              </m:r>
            </m:sup>
          </m:sSubSup>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num>
            <m:den>
              <m:r>
                <m:rPr>
                  <m:sty m:val="p"/>
                </m:rPr>
                <w:rPr>
                  <w:rFonts w:ascii="Cambria Math" w:eastAsia="Times New Roman" w:hAnsi="Cambria Math"/>
                  <w:noProof/>
                  <w:szCs w:val="20"/>
                </w:rPr>
                <m:t>2</m:t>
              </m:r>
            </m:den>
          </m:f>
          <m:r>
            <m:rPr>
              <m:sty m:val="p"/>
            </m:rPr>
            <w:rPr>
              <w:rFonts w:ascii="Cambria Math" w:eastAsia="Times New Roman" w:hAnsi="Cambria Math"/>
              <w:noProof/>
              <w:szCs w:val="20"/>
            </w:rPr>
            <m:t>+</m:t>
          </m:r>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RA</m:t>
              </m:r>
            </m:sub>
            <m:sup>
              <m:r>
                <m:rPr>
                  <m:nor/>
                </m:rPr>
                <w:rPr>
                  <w:rFonts w:eastAsia="Times New Roman"/>
                  <w:noProof/>
                  <w:szCs w:val="20"/>
                </w:rPr>
                <m:t>start</m:t>
              </m:r>
            </m:sup>
          </m:sSubSup>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d>
            <m:dPr>
              <m:begChr m:val="{"/>
              <m:endChr m:val=""/>
              <m:ctrlPr>
                <w:rPr>
                  <w:rFonts w:ascii="Cambria Math" w:eastAsia="Calibri" w:hAnsi="Cambria Math"/>
                  <w:noProof/>
                  <w:sz w:val="22"/>
                </w:rPr>
              </m:ctrlPr>
            </m:dPr>
            <m:e>
              <m:m>
                <m:mPr>
                  <m:mcs>
                    <m:mc>
                      <m:mcPr>
                        <m:count m:val="2"/>
                        <m:mcJc m:val="left"/>
                      </m:mcPr>
                    </m:mc>
                  </m:mcs>
                  <m:ctrlPr>
                    <w:rPr>
                      <w:rFonts w:ascii="Cambria Math" w:eastAsia="Calibri" w:hAnsi="Cambria Math"/>
                      <w:i/>
                      <w:noProof/>
                      <w:sz w:val="22"/>
                    </w:rPr>
                  </m:ctrlPr>
                </m:mPr>
                <m:mr>
                  <m:e>
                    <m:sSub>
                      <m:sSubPr>
                        <m:ctrlPr>
                          <w:rPr>
                            <w:rFonts w:ascii="Cambria Math" w:eastAsia="Times New Roman" w:hAnsi="Cambria Math"/>
                            <w:noProof/>
                            <w:sz w:val="22"/>
                          </w:rPr>
                        </m:ctrlPr>
                      </m:sSubPr>
                      <m:e>
                        <m:r>
                          <w:rPr>
                            <w:rFonts w:ascii="Cambria Math" w:eastAsia="Times New Roman" w:hAnsi="Cambria Math"/>
                            <w:noProof/>
                            <w:szCs w:val="20"/>
                          </w:rPr>
                          <m:t>n</m:t>
                        </m:r>
                      </m:e>
                      <m:sub>
                        <m:r>
                          <m:rPr>
                            <m:nor/>
                          </m:rPr>
                          <w:rPr>
                            <w:rFonts w:eastAsia="Times New Roman"/>
                            <w:noProof/>
                            <w:szCs w:val="20"/>
                          </w:rPr>
                          <m:t>RA</m:t>
                        </m:r>
                      </m:sub>
                    </m:sSub>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RB</m:t>
                        </m:r>
                      </m:sub>
                      <m:sup>
                        <m:r>
                          <m:rPr>
                            <m:nor/>
                          </m:rPr>
                          <w:rPr>
                            <w:rFonts w:eastAsia="Times New Roman"/>
                            <w:noProof/>
                            <w:szCs w:val="20"/>
                          </w:rPr>
                          <m:t>RA</m:t>
                        </m:r>
                      </m:sup>
                    </m:sSubSup>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e>
                  <m:e>
                    <m:r>
                      <m:rPr>
                        <m:nor/>
                      </m:rPr>
                      <w:rPr>
                        <w:rFonts w:eastAsia="Times New Roman"/>
                        <w:noProof/>
                        <w:szCs w:val="20"/>
                      </w:rPr>
                      <m:t xml:space="preserve">if </m:t>
                    </m:r>
                    <m:sSub>
                      <m:sSubPr>
                        <m:ctrlPr>
                          <w:rPr>
                            <w:rFonts w:ascii="Cambria Math" w:eastAsia="Calibri" w:hAnsi="Cambria Math"/>
                            <w:i/>
                            <w:noProof/>
                            <w:sz w:val="22"/>
                          </w:rPr>
                        </m:ctrlPr>
                      </m:sSubPr>
                      <m:e>
                        <m:r>
                          <w:rPr>
                            <w:rFonts w:ascii="Cambria Math" w:eastAsia="Times New Roman" w:hAnsi="Cambria Math"/>
                            <w:noProof/>
                            <w:szCs w:val="20"/>
                          </w:rPr>
                          <m:t>L</m:t>
                        </m:r>
                      </m:e>
                      <m:sub>
                        <m:r>
                          <m:rPr>
                            <m:nor/>
                          </m:rPr>
                          <w:rPr>
                            <w:rFonts w:eastAsia="Times New Roman"/>
                            <w:noProof/>
                            <w:szCs w:val="20"/>
                          </w:rPr>
                          <m:t>RA</m:t>
                        </m:r>
                      </m:sub>
                    </m:sSub>
                    <m:r>
                      <w:rPr>
                        <w:rFonts w:ascii="Cambria Math" w:eastAsia="Times New Roman" w:hAnsi="Cambria Math"/>
                        <w:noProof/>
                        <w:szCs w:val="20"/>
                      </w:rPr>
                      <m:t>∈</m:t>
                    </m:r>
                    <m:d>
                      <m:dPr>
                        <m:begChr m:val="{"/>
                        <m:endChr m:val="}"/>
                        <m:ctrlPr>
                          <w:rPr>
                            <w:rFonts w:ascii="Cambria Math" w:eastAsia="Calibri" w:hAnsi="Cambria Math"/>
                            <w:i/>
                            <w:noProof/>
                            <w:sz w:val="22"/>
                          </w:rPr>
                        </m:ctrlPr>
                      </m:dPr>
                      <m:e>
                        <m:r>
                          <w:rPr>
                            <w:rFonts w:ascii="Cambria Math" w:eastAsia="Times New Roman" w:hAnsi="Cambria Math"/>
                            <w:noProof/>
                            <w:szCs w:val="20"/>
                          </w:rPr>
                          <m:t>139, 839</m:t>
                        </m:r>
                      </m:e>
                    </m:d>
                  </m:e>
                </m:mr>
                <m:mr>
                  <m:e>
                    <m:d>
                      <m:dPr>
                        <m:ctrlPr>
                          <w:rPr>
                            <w:rFonts w:ascii="Cambria Math" w:eastAsia="Calibri" w:hAnsi="Cambria Math"/>
                            <w:i/>
                            <w:noProof/>
                            <w:sz w:val="22"/>
                          </w:rPr>
                        </m:ctrlPr>
                      </m:dPr>
                      <m:e>
                        <m:sSubSup>
                          <m:sSubSupPr>
                            <m:ctrlPr>
                              <w:rPr>
                                <w:rFonts w:ascii="Cambria Math" w:eastAsia="Calibri" w:hAnsi="Cambria Math"/>
                                <w:i/>
                                <w:noProof/>
                                <w:sz w:val="22"/>
                              </w:rPr>
                            </m:ctrlPr>
                          </m:sSubSupPr>
                          <m:e>
                            <m:r>
                              <w:rPr>
                                <w:rFonts w:ascii="Cambria Math" w:eastAsia="Times New Roman" w:hAnsi="Cambria Math"/>
                                <w:noProof/>
                                <w:szCs w:val="20"/>
                              </w:rPr>
                              <m:t>N</m:t>
                            </m:r>
                          </m:e>
                          <m:sub>
                            <m:sSub>
                              <m:sSubPr>
                                <m:ctrlPr>
                                  <w:rPr>
                                    <w:rFonts w:ascii="Cambria Math" w:eastAsia="Calibri" w:hAnsi="Cambria Math"/>
                                    <w:i/>
                                    <w:noProof/>
                                    <w:sz w:val="22"/>
                                  </w:rPr>
                                </m:ctrlPr>
                              </m:sSubPr>
                              <m:e>
                                <m:r>
                                  <m:rPr>
                                    <m:nor/>
                                  </m:rPr>
                                  <w:rPr>
                                    <w:rFonts w:eastAsia="Times New Roman"/>
                                    <w:noProof/>
                                    <w:szCs w:val="20"/>
                                  </w:rPr>
                                  <m:t>RB,UL</m:t>
                                </m:r>
                                <m:r>
                                  <w:rPr>
                                    <w:rFonts w:ascii="Cambria Math" w:eastAsia="Times New Roman" w:hAnsi="Cambria Math"/>
                                    <w:noProof/>
                                    <w:szCs w:val="20"/>
                                  </w:rPr>
                                  <m:t>,n</m:t>
                                </m:r>
                              </m:e>
                              <m:sub>
                                <m:r>
                                  <w:rPr>
                                    <w:rFonts w:ascii="Cambria Math" w:eastAsia="Times New Roman" w:hAnsi="Cambria Math"/>
                                    <w:noProof/>
                                    <w:szCs w:val="20"/>
                                  </w:rPr>
                                  <m:t>0</m:t>
                                </m:r>
                              </m:sub>
                            </m:sSub>
                            <m:r>
                              <w:rPr>
                                <w:rFonts w:ascii="Cambria Math" w:eastAsia="Times New Roman" w:hAnsi="Cambria Math"/>
                                <w:noProof/>
                                <w:szCs w:val="20"/>
                              </w:rPr>
                              <m:t>+</m:t>
                            </m:r>
                            <m:sSub>
                              <m:sSubPr>
                                <m:ctrlPr>
                                  <w:rPr>
                                    <w:rFonts w:ascii="Cambria Math" w:eastAsia="Times New Roman" w:hAnsi="Cambria Math"/>
                                    <w:noProof/>
                                    <w:sz w:val="22"/>
                                  </w:rPr>
                                </m:ctrlPr>
                              </m:sSubPr>
                              <m:e>
                                <m:r>
                                  <w:rPr>
                                    <w:rFonts w:ascii="Cambria Math" w:eastAsia="Times New Roman" w:hAnsi="Cambria Math"/>
                                    <w:noProof/>
                                    <w:szCs w:val="20"/>
                                  </w:rPr>
                                  <m:t>n</m:t>
                                </m:r>
                              </m:e>
                              <m:sub>
                                <m:r>
                                  <m:rPr>
                                    <m:nor/>
                                  </m:rPr>
                                  <w:rPr>
                                    <w:rFonts w:eastAsia="Times New Roman"/>
                                    <w:noProof/>
                                    <w:szCs w:val="20"/>
                                  </w:rPr>
                                  <m:t>RA</m:t>
                                </m:r>
                              </m:sub>
                            </m:sSub>
                          </m:sub>
                          <m:sup>
                            <m:r>
                              <m:rPr>
                                <m:nor/>
                              </m:rPr>
                              <w:rPr>
                                <w:rFonts w:eastAsia="Times New Roman"/>
                                <w:noProof/>
                                <w:szCs w:val="20"/>
                              </w:rPr>
                              <m:t>start</m:t>
                            </m:r>
                            <m:r>
                              <w:rPr>
                                <w:rFonts w:ascii="Cambria Math" w:eastAsia="Times New Roman" w:hAnsi="Cambria Math"/>
                                <w:noProof/>
                                <w:szCs w:val="20"/>
                              </w:rPr>
                              <m:t>,μ</m:t>
                            </m:r>
                          </m:sup>
                        </m:sSubSup>
                        <m:r>
                          <w:rPr>
                            <w:rFonts w:ascii="Cambria Math" w:eastAsia="Times New Roman" w:hAnsi="Cambria Math"/>
                            <w:noProof/>
                            <w:szCs w:val="20"/>
                          </w:rPr>
                          <m:t>-</m:t>
                        </m:r>
                        <m:sSubSup>
                          <m:sSubSupPr>
                            <m:ctrlPr>
                              <w:rPr>
                                <w:rFonts w:ascii="Cambria Math" w:eastAsia="Calibri" w:hAnsi="Cambria Math"/>
                                <w:i/>
                                <w:noProof/>
                                <w:sz w:val="22"/>
                              </w:rPr>
                            </m:ctrlPr>
                          </m:sSubSupPr>
                          <m:e>
                            <m:r>
                              <w:rPr>
                                <w:rFonts w:ascii="Cambria Math" w:eastAsia="Times New Roman" w:hAnsi="Cambria Math"/>
                                <w:noProof/>
                                <w:szCs w:val="20"/>
                              </w:rPr>
                              <m:t>N</m:t>
                            </m:r>
                          </m:e>
                          <m:sub>
                            <m:sSub>
                              <m:sSubPr>
                                <m:ctrlPr>
                                  <w:rPr>
                                    <w:rFonts w:ascii="Cambria Math" w:eastAsia="Calibri" w:hAnsi="Cambria Math"/>
                                    <w:i/>
                                    <w:noProof/>
                                    <w:sz w:val="22"/>
                                  </w:rPr>
                                </m:ctrlPr>
                              </m:sSubPr>
                              <m:e>
                                <m:r>
                                  <m:rPr>
                                    <m:nor/>
                                  </m:rPr>
                                  <w:rPr>
                                    <w:rFonts w:eastAsia="Times New Roman"/>
                                    <w:noProof/>
                                    <w:szCs w:val="20"/>
                                  </w:rPr>
                                  <m:t>RB,UL</m:t>
                                </m:r>
                                <m:r>
                                  <w:rPr>
                                    <w:rFonts w:ascii="Cambria Math" w:eastAsia="Times New Roman" w:hAnsi="Cambria Math"/>
                                    <w:noProof/>
                                    <w:szCs w:val="20"/>
                                  </w:rPr>
                                  <m:t>,n</m:t>
                                </m:r>
                              </m:e>
                              <m:sub>
                                <m:r>
                                  <w:rPr>
                                    <w:rFonts w:ascii="Cambria Math" w:eastAsia="Times New Roman" w:hAnsi="Cambria Math"/>
                                    <w:noProof/>
                                    <w:szCs w:val="20"/>
                                  </w:rPr>
                                  <m:t>0</m:t>
                                </m:r>
                              </m:sub>
                            </m:sSub>
                          </m:sub>
                          <m:sup>
                            <m:r>
                              <m:rPr>
                                <m:nor/>
                              </m:rPr>
                              <w:rPr>
                                <w:rFonts w:eastAsia="Times New Roman"/>
                                <w:noProof/>
                                <w:szCs w:val="20"/>
                              </w:rPr>
                              <m:t>start</m:t>
                            </m:r>
                            <m:r>
                              <w:rPr>
                                <w:rFonts w:ascii="Cambria Math" w:eastAsia="Times New Roman" w:hAnsi="Cambria Math"/>
                                <w:noProof/>
                                <w:szCs w:val="20"/>
                              </w:rPr>
                              <m:t>,μ</m:t>
                            </m:r>
                          </m:sup>
                        </m:sSubSup>
                      </m:e>
                    </m:d>
                    <m:sSubSup>
                      <m:sSubSupPr>
                        <m:ctrlPr>
                          <w:rPr>
                            <w:rFonts w:ascii="Cambria Math" w:eastAsia="Calibri" w:hAnsi="Cambria Math"/>
                            <w:color w:val="FF0000"/>
                            <w:sz w:val="22"/>
                          </w:rPr>
                        </m:ctrlPr>
                      </m:sSubSupPr>
                      <m:e>
                        <m:r>
                          <w:rPr>
                            <w:rFonts w:ascii="Cambria Math" w:eastAsia="Times New Roman" w:hAnsi="Cambria Math"/>
                            <w:color w:val="FF0000"/>
                            <w:szCs w:val="20"/>
                          </w:rPr>
                          <m:t>N</m:t>
                        </m:r>
                      </m:e>
                      <m:sub>
                        <m:r>
                          <m:rPr>
                            <m:nor/>
                          </m:rPr>
                          <w:rPr>
                            <w:rFonts w:eastAsia="Times New Roman"/>
                            <w:color w:val="FF0000"/>
                            <w:szCs w:val="20"/>
                          </w:rPr>
                          <m:t>sc</m:t>
                        </m:r>
                      </m:sub>
                      <m:sup>
                        <m:r>
                          <m:rPr>
                            <m:nor/>
                          </m:rPr>
                          <w:rPr>
                            <w:rFonts w:eastAsia="Times New Roman"/>
                            <w:color w:val="FF0000"/>
                            <w:szCs w:val="20"/>
                          </w:rPr>
                          <m:t>RB</m:t>
                        </m:r>
                      </m:sup>
                    </m:sSubSup>
                  </m:e>
                  <m:e>
                    <m:r>
                      <m:rPr>
                        <m:nor/>
                      </m:rPr>
                      <w:rPr>
                        <w:rFonts w:eastAsia="Times New Roman"/>
                        <w:noProof/>
                        <w:szCs w:val="20"/>
                      </w:rPr>
                      <m:t xml:space="preserve">if </m:t>
                    </m:r>
                    <m:sSub>
                      <m:sSubPr>
                        <m:ctrlPr>
                          <w:rPr>
                            <w:rFonts w:ascii="Cambria Math" w:eastAsia="Calibri" w:hAnsi="Cambria Math"/>
                            <w:i/>
                            <w:noProof/>
                            <w:sz w:val="22"/>
                          </w:rPr>
                        </m:ctrlPr>
                      </m:sSubPr>
                      <m:e>
                        <m:r>
                          <w:rPr>
                            <w:rFonts w:ascii="Cambria Math" w:eastAsia="Times New Roman" w:hAnsi="Cambria Math"/>
                            <w:noProof/>
                            <w:szCs w:val="20"/>
                          </w:rPr>
                          <m:t>L</m:t>
                        </m:r>
                      </m:e>
                      <m:sub>
                        <m:r>
                          <m:rPr>
                            <m:nor/>
                          </m:rPr>
                          <w:rPr>
                            <w:rFonts w:eastAsia="Times New Roman"/>
                            <w:noProof/>
                            <w:szCs w:val="20"/>
                          </w:rPr>
                          <m:t>RA</m:t>
                        </m:r>
                      </m:sub>
                    </m:sSub>
                    <m:r>
                      <w:rPr>
                        <w:rFonts w:ascii="Cambria Math" w:eastAsia="Times New Roman" w:hAnsi="Cambria Math"/>
                        <w:noProof/>
                        <w:szCs w:val="20"/>
                      </w:rPr>
                      <m:t>∈</m:t>
                    </m:r>
                    <m:d>
                      <m:dPr>
                        <m:begChr m:val="{"/>
                        <m:endChr m:val="}"/>
                        <m:ctrlPr>
                          <w:rPr>
                            <w:rFonts w:ascii="Cambria Math" w:eastAsia="Calibri" w:hAnsi="Cambria Math"/>
                            <w:i/>
                            <w:noProof/>
                            <w:sz w:val="22"/>
                          </w:rPr>
                        </m:ctrlPr>
                      </m:dPr>
                      <m:e>
                        <m:r>
                          <w:rPr>
                            <w:rFonts w:ascii="Cambria Math" w:eastAsia="Times New Roman" w:hAnsi="Cambria Math"/>
                            <w:noProof/>
                            <w:szCs w:val="20"/>
                          </w:rPr>
                          <m:t>571, 1151</m:t>
                        </m:r>
                      </m:e>
                    </m:d>
                  </m:e>
                </m:mr>
              </m:m>
            </m:e>
          </m:d>
          <m:r>
            <m:rPr>
              <m:sty m:val="p"/>
            </m:rPr>
            <w:rPr>
              <w:rFonts w:ascii="Cambria Math" w:eastAsia="Times New Roman" w:hAnsi="Cambria Math"/>
              <w:noProof/>
              <w:szCs w:val="20"/>
            </w:rPr>
            <w:br/>
          </m:r>
        </m:oMath>
        <m:oMath>
          <m:sSubSup>
            <m:sSubSupPr>
              <m:ctrlPr>
                <w:rPr>
                  <w:rFonts w:ascii="Cambria Math" w:eastAsia="Calibri" w:hAnsi="Cambria Math"/>
                  <w:noProof/>
                  <w:sz w:val="22"/>
                </w:rPr>
              </m:ctrlPr>
            </m:sSubSupPr>
            <m:e>
              <m:r>
                <w:rPr>
                  <w:rFonts w:ascii="Cambria Math" w:eastAsia="Times New Roman" w:hAnsi="Cambria Math"/>
                  <w:noProof/>
                  <w:szCs w:val="20"/>
                </w:rPr>
                <m:t>k</m:t>
              </m:r>
            </m:e>
            <m:sub>
              <m:r>
                <m:rPr>
                  <m:sty m:val="p"/>
                </m:rPr>
                <w:rPr>
                  <w:rFonts w:ascii="Cambria Math" w:eastAsia="Times New Roman" w:hAnsi="Cambria Math"/>
                  <w:noProof/>
                  <w:szCs w:val="20"/>
                </w:rPr>
                <m:t>0</m:t>
              </m:r>
            </m:sub>
            <m:sup>
              <m:r>
                <w:rPr>
                  <w:rFonts w:ascii="Cambria Math" w:eastAsia="Times New Roman" w:hAnsi="Cambria Math"/>
                  <w:noProof/>
                  <w:szCs w:val="20"/>
                </w:rPr>
                <m:t>μ</m:t>
              </m:r>
            </m:sup>
          </m:sSubSup>
          <m:r>
            <m:rPr>
              <m:sty m:val="p"/>
              <m:aln/>
            </m:rPr>
            <w:rPr>
              <w:rFonts w:ascii="Cambria Math" w:eastAsia="Times New Roman" w:hAnsi="Cambria Math"/>
              <w:noProof/>
              <w:szCs w:val="20"/>
            </w:rPr>
            <m:t>=</m:t>
          </m:r>
          <m:d>
            <m:dPr>
              <m:ctrlPr>
                <w:rPr>
                  <w:rFonts w:ascii="Cambria Math" w:eastAsia="Times New Roman"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r>
                    <w:rPr>
                      <w:rFonts w:ascii="Cambria Math" w:eastAsia="Times New Roman" w:hAnsi="Cambria Math"/>
                      <w:noProof/>
                      <w:szCs w:val="20"/>
                    </w:rPr>
                    <m:t>μ</m:t>
                  </m:r>
                </m:sup>
              </m:sSubSup>
              <m:r>
                <m:rPr>
                  <m:sty m:val="p"/>
                </m:rPr>
                <w:rPr>
                  <w:rFonts w:ascii="Cambria Math" w:eastAsia="Times New Roman" w:hAnsi="Cambria Math"/>
                  <w:noProof/>
                  <w:szCs w:val="20"/>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r>
                        <w:rPr>
                          <w:rFonts w:ascii="Cambria Math" w:eastAsia="Times New Roman" w:hAnsi="Cambria Math"/>
                          <w:noProof/>
                          <w:szCs w:val="20"/>
                        </w:rPr>
                        <m:t>μ</m:t>
                      </m:r>
                    </m:sup>
                  </m:sSubSup>
                </m:num>
                <m:den>
                  <m:r>
                    <m:rPr>
                      <m:sty m:val="p"/>
                    </m:rPr>
                    <w:rPr>
                      <w:rFonts w:ascii="Cambria Math" w:eastAsia="Times New Roman" w:hAnsi="Cambria Math"/>
                      <w:noProof/>
                      <w:szCs w:val="20"/>
                    </w:rPr>
                    <m:t>2</m:t>
                  </m:r>
                </m:den>
              </m:f>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r>
            <m:rPr>
              <m:sty m:val="p"/>
            </m:rPr>
            <w:rPr>
              <w:rFonts w:ascii="Cambria Math" w:eastAsia="Times New Roman" w:hAnsi="Cambria Math"/>
              <w:noProof/>
              <w:szCs w:val="20"/>
            </w:rPr>
            <m:t>-</m:t>
          </m:r>
          <m:d>
            <m:dPr>
              <m:ctrlPr>
                <w:rPr>
                  <w:rFonts w:ascii="Cambria Math" w:eastAsia="Calibri" w:hAnsi="Cambria Math"/>
                  <w:noProof/>
                  <w:sz w:val="22"/>
                </w:rPr>
              </m:ctrlPr>
            </m:dPr>
            <m:e>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start,</m:t>
                  </m:r>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sup>
              </m:sSubSup>
              <m:r>
                <m:rPr>
                  <m:sty m:val="p"/>
                </m:rPr>
                <w:rPr>
                  <w:rFonts w:ascii="Cambria Math" w:eastAsia="Times New Roman" w:hAnsi="Cambria Math"/>
                  <w:noProof/>
                  <w:szCs w:val="20"/>
                </w:rPr>
                <m:t>+</m:t>
              </m:r>
              <m:f>
                <m:fPr>
                  <m:type m:val="lin"/>
                  <m:ctrlPr>
                    <w:rPr>
                      <w:rFonts w:ascii="Cambria Math" w:eastAsia="Calibri" w:hAnsi="Cambria Math"/>
                      <w:noProof/>
                      <w:sz w:val="22"/>
                    </w:rPr>
                  </m:ctrlPr>
                </m:fPr>
                <m:num>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grid</m:t>
                      </m:r>
                    </m:sub>
                    <m:sup>
                      <m:r>
                        <m:rPr>
                          <m:nor/>
                        </m:rPr>
                        <w:rPr>
                          <w:rFonts w:eastAsia="Times New Roman"/>
                          <w:noProof/>
                          <w:szCs w:val="20"/>
                        </w:rPr>
                        <m:t>size,</m:t>
                      </m:r>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sup>
                  </m:sSubSup>
                </m:num>
                <m:den>
                  <m:r>
                    <m:rPr>
                      <m:sty m:val="p"/>
                    </m:rPr>
                    <w:rPr>
                      <w:rFonts w:ascii="Cambria Math" w:eastAsia="Times New Roman" w:hAnsi="Cambria Math"/>
                      <w:noProof/>
                      <w:szCs w:val="20"/>
                    </w:rPr>
                    <m:t>2</m:t>
                  </m:r>
                </m:den>
              </m:f>
            </m:e>
          </m:d>
          <m:sSubSup>
            <m:sSubSupPr>
              <m:ctrlPr>
                <w:rPr>
                  <w:rFonts w:ascii="Cambria Math" w:eastAsia="Calibri" w:hAnsi="Cambria Math"/>
                  <w:noProof/>
                  <w:sz w:val="22"/>
                </w:rPr>
              </m:ctrlPr>
            </m:sSubSupPr>
            <m:e>
              <m:r>
                <w:rPr>
                  <w:rFonts w:ascii="Cambria Math" w:eastAsia="Times New Roman" w:hAnsi="Cambria Math"/>
                  <w:noProof/>
                  <w:szCs w:val="20"/>
                </w:rPr>
                <m:t>N</m:t>
              </m:r>
            </m:e>
            <m:sub>
              <m:r>
                <m:rPr>
                  <m:nor/>
                </m:rPr>
                <w:rPr>
                  <w:rFonts w:eastAsia="Times New Roman"/>
                  <w:noProof/>
                  <w:szCs w:val="20"/>
                </w:rPr>
                <m:t>sc</m:t>
              </m:r>
            </m:sub>
            <m:sup>
              <m:r>
                <m:rPr>
                  <m:nor/>
                </m:rPr>
                <w:rPr>
                  <w:rFonts w:eastAsia="Times New Roman"/>
                  <w:noProof/>
                  <w:szCs w:val="20"/>
                </w:rPr>
                <m:t>RB</m:t>
              </m:r>
            </m:sup>
          </m:sSubSup>
          <m:sSup>
            <m:sSupPr>
              <m:ctrlPr>
                <w:rPr>
                  <w:rFonts w:ascii="Cambria Math" w:eastAsia="Calibri" w:hAnsi="Cambria Math"/>
                  <w:noProof/>
                  <w:sz w:val="22"/>
                </w:rPr>
              </m:ctrlPr>
            </m:sSupPr>
            <m:e>
              <m:r>
                <m:rPr>
                  <m:sty m:val="p"/>
                </m:rPr>
                <w:rPr>
                  <w:rFonts w:ascii="Cambria Math" w:eastAsia="Times New Roman" w:hAnsi="Cambria Math"/>
                  <w:noProof/>
                  <w:szCs w:val="20"/>
                </w:rPr>
                <m:t>2</m:t>
              </m:r>
            </m:e>
            <m:sup>
              <m:sSub>
                <m:sSubPr>
                  <m:ctrlPr>
                    <w:rPr>
                      <w:rFonts w:ascii="Cambria Math" w:eastAsia="Calibri" w:hAnsi="Cambria Math"/>
                      <w:noProof/>
                      <w:sz w:val="22"/>
                    </w:rPr>
                  </m:ctrlPr>
                </m:sSubPr>
                <m:e>
                  <m:r>
                    <w:rPr>
                      <w:rFonts w:ascii="Cambria Math" w:eastAsia="Times New Roman" w:hAnsi="Cambria Math"/>
                      <w:noProof/>
                      <w:szCs w:val="20"/>
                    </w:rPr>
                    <m:t>μ</m:t>
                  </m:r>
                </m:e>
                <m:sub>
                  <m:r>
                    <m:rPr>
                      <m:sty m:val="p"/>
                    </m:rPr>
                    <w:rPr>
                      <w:rFonts w:ascii="Cambria Math" w:eastAsia="Times New Roman" w:hAnsi="Cambria Math"/>
                      <w:noProof/>
                      <w:szCs w:val="20"/>
                    </w:rPr>
                    <m:t>0</m:t>
                  </m:r>
                </m:sub>
              </m:sSub>
              <m:r>
                <m:rPr>
                  <m:sty m:val="p"/>
                </m:rPr>
                <w:rPr>
                  <w:rFonts w:ascii="Cambria Math" w:eastAsia="Times New Roman" w:hAnsi="Cambria Math"/>
                  <w:noProof/>
                  <w:szCs w:val="20"/>
                </w:rPr>
                <m:t>-</m:t>
              </m:r>
              <m:r>
                <w:rPr>
                  <w:rFonts w:ascii="Cambria Math" w:eastAsia="Times New Roman" w:hAnsi="Cambria Math"/>
                  <w:noProof/>
                  <w:szCs w:val="20"/>
                </w:rPr>
                <m:t>μ</m:t>
              </m:r>
            </m:sup>
          </m:sSup>
        </m:oMath>
      </m:oMathPara>
    </w:p>
    <w:p w14:paraId="04882C74" w14:textId="77777777" w:rsidR="003C0DFF" w:rsidRPr="00700401" w:rsidRDefault="003C0DFF" w:rsidP="003C0DFF">
      <w:pPr>
        <w:spacing w:after="180"/>
        <w:rPr>
          <w:rFonts w:eastAsia="Times New Roman"/>
          <w:szCs w:val="20"/>
        </w:rPr>
      </w:pPr>
      <w:r w:rsidRPr="00700401">
        <w:rPr>
          <w:rFonts w:eastAsia="Times New Roman"/>
          <w:szCs w:val="20"/>
        </w:rPr>
        <w:t xml:space="preserve">where </w:t>
      </w:r>
      <w:r w:rsidRPr="00700401">
        <w:rPr>
          <w:rFonts w:eastAsia="Times New Roman"/>
          <w:position w:val="-12"/>
          <w:szCs w:val="20"/>
        </w:rPr>
        <w:object w:dxaOrig="2520" w:dyaOrig="360" w14:anchorId="4ECE38AD">
          <v:shape id="_x0000_i1026" type="#_x0000_t75" style="width:126.75pt;height:18.75pt" o:ole="">
            <v:imagedata r:id="rId15" o:title=""/>
          </v:shape>
          <o:OLEObject Type="Embed" ProgID="Equation.3" ShapeID="_x0000_i1026" DrawAspect="Content" ObjectID="_1665316410" r:id="rId16"/>
        </w:object>
      </w:r>
      <w:r w:rsidRPr="00700401">
        <w:rPr>
          <w:rFonts w:eastAsia="Times New Roman"/>
          <w:szCs w:val="20"/>
        </w:rPr>
        <w:t xml:space="preserve"> and </w:t>
      </w:r>
    </w:p>
    <w:p w14:paraId="771E1F8D"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position w:val="-6"/>
          <w:szCs w:val="20"/>
        </w:rPr>
        <w:object w:dxaOrig="200" w:dyaOrig="300" w14:anchorId="586115FE">
          <v:shape id="_x0000_i1027" type="#_x0000_t75" style="width:9.75pt;height:15pt" o:ole="">
            <v:imagedata r:id="rId17" o:title=""/>
          </v:shape>
          <o:OLEObject Type="Embed" ProgID="Equation.3" ShapeID="_x0000_i1027" DrawAspect="Content" ObjectID="_1665316411" r:id="rId18"/>
        </w:object>
      </w:r>
      <w:r w:rsidRPr="00700401">
        <w:rPr>
          <w:rFonts w:eastAsia="Times New Roman"/>
          <w:szCs w:val="20"/>
        </w:rPr>
        <w:t xml:space="preserve"> is given by clause 6.3.3; </w:t>
      </w:r>
    </w:p>
    <w:p w14:paraId="59AD5404" w14:textId="77777777" w:rsidR="003C0DFF" w:rsidRPr="00700401" w:rsidRDefault="003C0DFF" w:rsidP="003C0DFF">
      <w:pPr>
        <w:spacing w:after="180"/>
        <w:ind w:left="284"/>
        <w:rPr>
          <w:rFonts w:eastAsia="Times New Roman"/>
          <w:szCs w:val="20"/>
        </w:rPr>
      </w:pPr>
      <w:r w:rsidRPr="00700401">
        <w:rPr>
          <w:rFonts w:eastAsia="Times New Roman"/>
          <w:szCs w:val="20"/>
        </w:rPr>
        <w:lastRenderedPageBreak/>
        <w:t>-</w:t>
      </w:r>
      <w:r w:rsidRPr="00700401">
        <w:rPr>
          <w:rFonts w:eastAsia="Times New Roman"/>
          <w:szCs w:val="20"/>
        </w:rPr>
        <w:tab/>
      </w:r>
      <w:r w:rsidRPr="00700401">
        <w:rPr>
          <w:rFonts w:eastAsia="Times New Roman"/>
          <w:position w:val="-10"/>
          <w:szCs w:val="20"/>
        </w:rPr>
        <w:object w:dxaOrig="300" w:dyaOrig="300" w14:anchorId="1F95A69D">
          <v:shape id="_x0000_i1028" type="#_x0000_t75" style="width:15pt;height:15pt" o:ole="">
            <v:imagedata r:id="rId19" o:title=""/>
          </v:shape>
          <o:OLEObject Type="Embed" ProgID="Equation.3" ShapeID="_x0000_i1028" DrawAspect="Content" ObjectID="_1665316412" r:id="rId20"/>
        </w:object>
      </w:r>
      <w:r w:rsidRPr="00700401">
        <w:rPr>
          <w:rFonts w:eastAsia="Times New Roman"/>
          <w:szCs w:val="20"/>
        </w:rPr>
        <w:t xml:space="preserve"> is the subcarrier spacing of the initial uplink bandwidth part during initial access. Otherwise, </w:t>
      </w:r>
      <w:r w:rsidRPr="00700401">
        <w:rPr>
          <w:rFonts w:eastAsia="Times New Roman"/>
          <w:position w:val="-10"/>
          <w:szCs w:val="20"/>
        </w:rPr>
        <w:object w:dxaOrig="300" w:dyaOrig="300" w14:anchorId="4B2599BE">
          <v:shape id="_x0000_i1029" type="#_x0000_t75" style="width:15pt;height:15pt" o:ole="">
            <v:imagedata r:id="rId19" o:title=""/>
          </v:shape>
          <o:OLEObject Type="Embed" ProgID="Equation.3" ShapeID="_x0000_i1029" DrawAspect="Content" ObjectID="_1665316413" r:id="rId21"/>
        </w:object>
      </w:r>
      <w:r w:rsidRPr="00700401">
        <w:rPr>
          <w:rFonts w:eastAsia="Times New Roman"/>
          <w:szCs w:val="20"/>
        </w:rPr>
        <w:t xml:space="preserve"> is the subcarrier spacing of the active uplink bandwidth part; </w:t>
      </w:r>
    </w:p>
    <w:p w14:paraId="697CF797"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
          <m:sSubPr>
            <m:ctrlPr>
              <w:rPr>
                <w:rFonts w:ascii="Cambria Math" w:eastAsia="Times New Roman" w:hAnsi="Cambria Math"/>
                <w:i/>
                <w:szCs w:val="20"/>
              </w:rPr>
            </m:ctrlPr>
          </m:sSubPr>
          <m:e>
            <m:r>
              <w:rPr>
                <w:rFonts w:ascii="Cambria Math" w:eastAsia="Times New Roman" w:hAnsi="Cambria Math"/>
                <w:szCs w:val="20"/>
              </w:rPr>
              <m:t>μ</m:t>
            </m:r>
          </m:e>
          <m:sub>
            <m:r>
              <w:rPr>
                <w:rFonts w:ascii="Cambria Math" w:eastAsia="Times New Roman" w:hAnsi="Cambria Math"/>
                <w:szCs w:val="20"/>
              </w:rPr>
              <m:t>0</m:t>
            </m:r>
          </m:sub>
        </m:sSub>
      </m:oMath>
      <w:r w:rsidRPr="00700401">
        <w:rPr>
          <w:rFonts w:eastAsia="Times New Roman"/>
          <w:szCs w:val="20"/>
        </w:rPr>
        <w:t xml:space="preserve"> is the largest </w:t>
      </w:r>
      <m:oMath>
        <m:r>
          <w:rPr>
            <w:rFonts w:ascii="Cambria Math" w:eastAsia="Times New Roman" w:hAnsi="Cambria Math"/>
            <w:szCs w:val="20"/>
          </w:rPr>
          <m:t>μ</m:t>
        </m:r>
      </m:oMath>
      <w:r w:rsidRPr="00700401">
        <w:rPr>
          <w:rFonts w:eastAsia="Times New Roman"/>
          <w:szCs w:val="20"/>
        </w:rPr>
        <w:t xml:space="preserve"> value among the subcarrier spacing configurations by the higher-layer parameter </w:t>
      </w:r>
      <w:proofErr w:type="spellStart"/>
      <w:r w:rsidRPr="00700401">
        <w:rPr>
          <w:rFonts w:eastAsia="Times New Roman"/>
          <w:i/>
          <w:szCs w:val="20"/>
        </w:rPr>
        <w:t>scs-SpecificCarrierList</w:t>
      </w:r>
      <w:proofErr w:type="spellEnd"/>
      <w:r w:rsidRPr="00700401">
        <w:rPr>
          <w:rFonts w:eastAsia="Times New Roman"/>
          <w:szCs w:val="20"/>
        </w:rPr>
        <w:t>;</w:t>
      </w:r>
    </w:p>
    <w:p w14:paraId="7A334966"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noProof/>
          <w:position w:val="-12"/>
          <w:szCs w:val="20"/>
          <w:lang w:val="en-US"/>
        </w:rPr>
        <w:drawing>
          <wp:inline distT="0" distB="0" distL="0" distR="0" wp14:anchorId="1FA45AC5" wp14:editId="7F3AFFA5">
            <wp:extent cx="389890" cy="23876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700401">
        <w:rPr>
          <w:rFonts w:eastAsia="Times New Roman"/>
          <w:szCs w:val="20"/>
        </w:rPr>
        <w:t xml:space="preserve"> is the lowest numbered resource block of the initial uplink bandwidth part and is derived by the higher-layer parameter </w:t>
      </w:r>
      <w:proofErr w:type="spellStart"/>
      <w:r w:rsidRPr="00700401">
        <w:rPr>
          <w:rFonts w:eastAsia="Times New Roman"/>
          <w:i/>
          <w:szCs w:val="20"/>
        </w:rPr>
        <w:t>initialUplinkBWP</w:t>
      </w:r>
      <w:proofErr w:type="spellEnd"/>
      <w:r w:rsidRPr="00700401" w:rsidDel="00376390">
        <w:rPr>
          <w:rFonts w:eastAsia="Times New Roman"/>
          <w:i/>
          <w:szCs w:val="20"/>
        </w:rPr>
        <w:t xml:space="preserve"> </w:t>
      </w:r>
      <w:r w:rsidRPr="00700401">
        <w:rPr>
          <w:rFonts w:eastAsia="Times New Roman"/>
          <w:szCs w:val="20"/>
        </w:rPr>
        <w:t xml:space="preserve">during initial access. Otherwise, </w:t>
      </w:r>
      <w:r w:rsidRPr="00700401">
        <w:rPr>
          <w:rFonts w:eastAsia="Times New Roman"/>
          <w:noProof/>
          <w:position w:val="-12"/>
          <w:szCs w:val="20"/>
          <w:lang w:val="en-US"/>
        </w:rPr>
        <w:drawing>
          <wp:inline distT="0" distB="0" distL="0" distR="0" wp14:anchorId="156E531B" wp14:editId="4476F785">
            <wp:extent cx="389890" cy="23876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700401">
        <w:rPr>
          <w:rFonts w:eastAsia="Times New Roman"/>
          <w:szCs w:val="20"/>
        </w:rPr>
        <w:t xml:space="preserve"> is the lowest numbered resource block of the active uplink bandwidth part and is derived by the higher-layer parameter </w:t>
      </w:r>
      <w:r w:rsidRPr="00700401">
        <w:rPr>
          <w:rFonts w:eastAsia="Times New Roman"/>
          <w:i/>
          <w:szCs w:val="20"/>
        </w:rPr>
        <w:t>BWP-Uplink</w:t>
      </w:r>
      <w:r w:rsidRPr="00700401">
        <w:rPr>
          <w:rFonts w:eastAsia="Times New Roman"/>
          <w:szCs w:val="20"/>
        </w:rPr>
        <w:t xml:space="preserve">; </w:t>
      </w:r>
    </w:p>
    <w:p w14:paraId="1C93BD53"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RA</m:t>
            </m:r>
          </m:sub>
          <m:sup>
            <m:r>
              <m:rPr>
                <m:nor/>
              </m:rPr>
              <w:rPr>
                <w:rFonts w:ascii="Cambria Math" w:eastAsia="Times New Roman" w:hAnsi="Cambria Math"/>
                <w:szCs w:val="20"/>
              </w:rPr>
              <m:t>start</m:t>
            </m:r>
          </m:sup>
        </m:sSubSup>
      </m:oMath>
      <w:r w:rsidRPr="00700401">
        <w:rPr>
          <w:rFonts w:eastAsia="Times New Roman"/>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RA</m:t>
            </m:r>
          </m:sub>
          <m:sup>
            <m:r>
              <m:rPr>
                <m:nor/>
              </m:rPr>
              <w:rPr>
                <w:rFonts w:ascii="Cambria Math" w:eastAsia="Times New Roman" w:hAnsi="Cambria Math"/>
                <w:szCs w:val="20"/>
              </w:rPr>
              <m:t>start</m:t>
            </m:r>
          </m:sup>
        </m:sSubSup>
      </m:oMath>
      <w:r w:rsidRPr="00700401">
        <w:rPr>
          <w:rFonts w:eastAsia="Times New Roman"/>
          <w:szCs w:val="20"/>
        </w:rPr>
        <w:t xml:space="preserve"> is given by the higher-layer parameter </w:t>
      </w:r>
      <w:proofErr w:type="spellStart"/>
      <w:r w:rsidRPr="00700401">
        <w:rPr>
          <w:rFonts w:eastAsia="Times New Roman"/>
          <w:i/>
          <w:szCs w:val="20"/>
          <w:lang w:eastAsia="zh-CN"/>
        </w:rPr>
        <w:t>msgA</w:t>
      </w:r>
      <w:proofErr w:type="spellEnd"/>
      <w:r w:rsidRPr="00700401">
        <w:rPr>
          <w:rFonts w:eastAsia="Times New Roman"/>
          <w:i/>
          <w:szCs w:val="20"/>
          <w:lang w:eastAsia="zh-CN"/>
        </w:rPr>
        <w:t>-RO-</w:t>
      </w:r>
      <w:proofErr w:type="spellStart"/>
      <w:r w:rsidRPr="00700401">
        <w:rPr>
          <w:rFonts w:eastAsia="Times New Roman"/>
          <w:i/>
          <w:szCs w:val="20"/>
          <w:lang w:eastAsia="zh-CN"/>
        </w:rPr>
        <w:t>FrequencyStart</w:t>
      </w:r>
      <w:proofErr w:type="spellEnd"/>
      <w:r w:rsidRPr="00700401">
        <w:rPr>
          <w:rFonts w:eastAsia="Times New Roman"/>
          <w:szCs w:val="20"/>
        </w:rPr>
        <w:t xml:space="preserve"> if configured and a type-2 random-access procedure is initiated as described in clause 8.1 of [5, TS 38.213], otherwise by </w:t>
      </w:r>
      <w:r w:rsidRPr="00700401">
        <w:rPr>
          <w:rFonts w:eastAsia="Times New Roman"/>
          <w:i/>
          <w:szCs w:val="20"/>
        </w:rPr>
        <w:t>msg1-FrequencyStart</w:t>
      </w:r>
      <w:r w:rsidRPr="00700401">
        <w:rPr>
          <w:rFonts w:eastAsia="Times New Roman"/>
          <w:szCs w:val="20"/>
        </w:rPr>
        <w:t xml:space="preserve"> as described in clause 8.1 of [5 TS 38.213];</w:t>
      </w:r>
    </w:p>
    <w:p w14:paraId="6AD2E8F3"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noProof/>
          <w:position w:val="-10"/>
          <w:szCs w:val="20"/>
          <w:lang w:val="en-US"/>
        </w:rPr>
        <w:drawing>
          <wp:inline distT="0" distB="0" distL="0" distR="0" wp14:anchorId="23027273" wp14:editId="2FED640B">
            <wp:extent cx="238760" cy="19113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760" cy="191135"/>
                    </a:xfrm>
                    <a:prstGeom prst="rect">
                      <a:avLst/>
                    </a:prstGeom>
                    <a:noFill/>
                    <a:ln>
                      <a:noFill/>
                    </a:ln>
                  </pic:spPr>
                </pic:pic>
              </a:graphicData>
            </a:graphic>
          </wp:inline>
        </w:drawing>
      </w:r>
      <w:r w:rsidRPr="00700401">
        <w:rPr>
          <w:rFonts w:eastAsia="Times New Roman"/>
          <w:szCs w:val="20"/>
        </w:rPr>
        <w:t xml:space="preserve"> is the PRACH transmission occasion index in frequency domain for a given PRACH transmission occasion in one time instance as given by clause 6.3.3.2; </w:t>
      </w:r>
    </w:p>
    <w:p w14:paraId="383F9D47" w14:textId="77777777" w:rsidR="003C0DFF" w:rsidRPr="00700401" w:rsidRDefault="003C0DFF" w:rsidP="003C0DFF">
      <w:pPr>
        <w:spacing w:after="180"/>
        <w:ind w:left="284"/>
        <w:rPr>
          <w:rFonts w:eastAsia="Times New Roman"/>
          <w:b/>
          <w:bCs/>
          <w:szCs w:val="20"/>
        </w:rPr>
      </w:pPr>
      <w:r w:rsidRPr="00700401">
        <w:rPr>
          <w:rFonts w:eastAsia="Times New Roman"/>
          <w:szCs w:val="20"/>
        </w:rPr>
        <w:t>-</w:t>
      </w:r>
      <w:r w:rsidRPr="00700401">
        <w:rPr>
          <w:rFonts w:eastAsia="Times New Roman"/>
          <w:szCs w:val="20"/>
        </w:rPr>
        <w:tab/>
      </w:r>
      <w:r w:rsidRPr="00700401">
        <w:rPr>
          <w:rFonts w:eastAsia="Times New Roman"/>
          <w:noProof/>
          <w:position w:val="-10"/>
          <w:szCs w:val="20"/>
          <w:lang w:val="en-US"/>
        </w:rPr>
        <w:drawing>
          <wp:inline distT="0" distB="0" distL="0" distR="0" wp14:anchorId="4123D1AA" wp14:editId="162F2E2B">
            <wp:extent cx="294005" cy="22288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sidRPr="00700401">
        <w:rPr>
          <w:rFonts w:eastAsia="Times New Roman"/>
          <w:szCs w:val="20"/>
        </w:rPr>
        <w:t xml:space="preserve"> is the number of resource blocks occupied and is given by the parameter allocation expressed in number of RBs for PUSCH in Table 6.3.3.2-1. </w:t>
      </w:r>
    </w:p>
    <w:p w14:paraId="7B816EF4"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Sup>
          <m:sSubSupPr>
            <m:ctrlPr>
              <w:rPr>
                <w:rFonts w:ascii="Cambria Math" w:eastAsia="Calibri" w:hAnsi="Cambria Math"/>
                <w:i/>
                <w:sz w:val="22"/>
              </w:rPr>
            </m:ctrlPr>
          </m:sSubSupPr>
          <m:e>
            <m:r>
              <w:rPr>
                <w:rFonts w:ascii="Cambria Math" w:eastAsia="Times New Roman" w:hAnsi="Cambria Math"/>
                <w:szCs w:val="20"/>
              </w:rPr>
              <m:t>N</m:t>
            </m:r>
          </m:e>
          <m:sub>
            <m:r>
              <m:rPr>
                <m:nor/>
              </m:rPr>
              <w:rPr>
                <w:rFonts w:ascii="Cambria Math" w:eastAsia="Calibri" w:hAnsi="Cambria Math"/>
                <w:sz w:val="22"/>
              </w:rPr>
              <m:t>RB,UL</m:t>
            </m:r>
            <m:r>
              <w:rPr>
                <w:rFonts w:ascii="Cambria Math" w:eastAsia="Calibri" w:hAnsi="Cambria Math"/>
                <w:sz w:val="22"/>
              </w:rPr>
              <m:t>,n</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700401">
        <w:rPr>
          <w:rFonts w:eastAsia="Times New Roman"/>
          <w:szCs w:val="20"/>
        </w:rPr>
        <w:t xml:space="preserve"> is the start CRB index of uplink RB set </w:t>
      </w:r>
      <m:oMath>
        <m:r>
          <w:rPr>
            <w:rFonts w:ascii="Cambria Math" w:eastAsia="Times New Roman" w:hAnsi="Cambria Math"/>
            <w:szCs w:val="20"/>
          </w:rPr>
          <m:t>n</m:t>
        </m:r>
      </m:oMath>
      <w:r w:rsidRPr="00700401">
        <w:rPr>
          <w:rFonts w:eastAsia="Times New Roman"/>
          <w:szCs w:val="20"/>
        </w:rPr>
        <w:t xml:space="preserve"> </w:t>
      </w:r>
      <w:r w:rsidRPr="00700401">
        <w:rPr>
          <w:rFonts w:eastAsia="Times New Roman"/>
          <w:color w:val="FF0000"/>
          <w:szCs w:val="20"/>
        </w:rPr>
        <w:t xml:space="preserve">corresponding to the quantity </w:t>
      </w:r>
      <m:oMath>
        <m:sSubSup>
          <m:sSubSupPr>
            <m:ctrlPr>
              <w:rPr>
                <w:rFonts w:ascii="Cambria Math" w:hAnsi="Cambria Math" w:cs="Arial"/>
                <w:i/>
                <w:color w:val="FF0000"/>
                <w:szCs w:val="20"/>
              </w:rPr>
            </m:ctrlPr>
          </m:sSubSupPr>
          <m:e>
            <m:r>
              <w:rPr>
                <w:rFonts w:ascii="Cambria Math" w:hAnsi="Cambria Math" w:cs="Arial"/>
                <w:color w:val="FF0000"/>
                <w:szCs w:val="20"/>
              </w:rPr>
              <m:t>RB</m:t>
            </m:r>
          </m:e>
          <m:sub>
            <m:r>
              <w:rPr>
                <w:rFonts w:ascii="Cambria Math" w:hAnsi="Cambria Math" w:cs="Arial"/>
                <w:color w:val="FF0000"/>
                <w:szCs w:val="20"/>
              </w:rPr>
              <m:t>n</m:t>
            </m:r>
            <m:r>
              <m:rPr>
                <m:nor/>
              </m:rPr>
              <w:rPr>
                <w:rFonts w:ascii="Cambria Math" w:hAnsi="Cambria Math" w:cs="Arial"/>
                <w:color w:val="FF0000"/>
                <w:szCs w:val="20"/>
              </w:rPr>
              <m:t>,UL</m:t>
            </m:r>
          </m:sub>
          <m:sup>
            <m:r>
              <m:rPr>
                <m:nor/>
              </m:rPr>
              <w:rPr>
                <w:rFonts w:ascii="Cambria Math" w:hAnsi="Cambria Math" w:cs="Arial"/>
                <w:color w:val="FF0000"/>
                <w:szCs w:val="20"/>
              </w:rPr>
              <m:t>start,</m:t>
            </m:r>
            <m:r>
              <w:rPr>
                <w:rFonts w:ascii="Cambria Math" w:hAnsi="Cambria Math" w:cs="Arial"/>
                <w:color w:val="FF0000"/>
                <w:szCs w:val="20"/>
              </w:rPr>
              <m:t>μ</m:t>
            </m:r>
          </m:sup>
        </m:sSubSup>
      </m:oMath>
      <w:r w:rsidRPr="00700401">
        <w:rPr>
          <w:rFonts w:eastAsia="Times New Roman"/>
          <w:szCs w:val="20"/>
        </w:rPr>
        <w:t xml:space="preserve"> </w:t>
      </w:r>
      <w:r>
        <w:rPr>
          <w:rFonts w:eastAsia="Times New Roman"/>
          <w:color w:val="FF0000"/>
          <w:szCs w:val="20"/>
        </w:rPr>
        <w:t xml:space="preserve">in </w:t>
      </w:r>
      <w:r w:rsidRPr="00700401">
        <w:rPr>
          <w:rFonts w:eastAsia="Times New Roman"/>
          <w:szCs w:val="20"/>
        </w:rPr>
        <w:t>[6, TS 38.214]</w:t>
      </w:r>
    </w:p>
    <w:p w14:paraId="2F8A6F64" w14:textId="77777777" w:rsidR="003C0DFF" w:rsidRPr="00700401"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0</m:t>
            </m:r>
          </m:sub>
        </m:sSub>
      </m:oMath>
      <w:r w:rsidRPr="00700401">
        <w:rPr>
          <w:rFonts w:eastAsia="Times New Roman"/>
          <w:szCs w:val="20"/>
        </w:rPr>
        <w:t xml:space="preserve"> is the index of the RB set which contains the lowest PRACH transmission occasion in frequency domain indicated by </w:t>
      </w:r>
      <m:oMath>
        <m:sSubSup>
          <m:sSubSupPr>
            <m:ctrlPr>
              <w:rPr>
                <w:rFonts w:ascii="Cambria Math" w:eastAsia="Calibri" w:hAnsi="Cambria Math"/>
                <w:sz w:val="22"/>
              </w:rPr>
            </m:ctrlPr>
          </m:sSubSupPr>
          <m:e>
            <m:r>
              <w:rPr>
                <w:rFonts w:ascii="Cambria Math" w:eastAsia="Times New Roman" w:hAnsi="Cambria Math"/>
                <w:szCs w:val="20"/>
              </w:rPr>
              <m:t>n</m:t>
            </m:r>
          </m:e>
          <m:sub>
            <m:r>
              <m:rPr>
                <m:nor/>
              </m:rPr>
              <w:rPr>
                <w:rFonts w:eastAsia="Times New Roman"/>
                <w:szCs w:val="20"/>
              </w:rPr>
              <m:t>RA</m:t>
            </m:r>
          </m:sub>
          <m:sup>
            <m:r>
              <m:rPr>
                <m:nor/>
              </m:rPr>
              <w:rPr>
                <w:rFonts w:eastAsia="Times New Roman"/>
                <w:szCs w:val="20"/>
              </w:rPr>
              <m:t>start</m:t>
            </m:r>
          </m:sup>
        </m:sSubSup>
      </m:oMath>
      <w:r w:rsidRPr="00700401">
        <w:rPr>
          <w:rFonts w:eastAsia="Times New Roman"/>
          <w:szCs w:val="20"/>
        </w:rPr>
        <w:t xml:space="preserve">. The UE may assume that </w:t>
      </w:r>
      <m:oMath>
        <m:sSubSup>
          <m:sSubSupPr>
            <m:ctrlPr>
              <w:rPr>
                <w:rFonts w:ascii="Cambria Math" w:eastAsia="Calibri" w:hAnsi="Cambria Math"/>
                <w:sz w:val="22"/>
              </w:rPr>
            </m:ctrlPr>
          </m:sSubSupPr>
          <m:e>
            <m:r>
              <w:rPr>
                <w:rFonts w:ascii="Cambria Math" w:eastAsia="Times New Roman" w:hAnsi="Cambria Math"/>
                <w:szCs w:val="20"/>
              </w:rPr>
              <m:t>n</m:t>
            </m:r>
          </m:e>
          <m:sub>
            <m:r>
              <m:rPr>
                <m:nor/>
              </m:rPr>
              <w:rPr>
                <w:rFonts w:eastAsia="Times New Roman"/>
                <w:szCs w:val="20"/>
              </w:rPr>
              <m:t>RA</m:t>
            </m:r>
          </m:sub>
          <m:sup>
            <m:r>
              <m:rPr>
                <m:nor/>
              </m:rPr>
              <w:rPr>
                <w:rFonts w:eastAsia="Times New Roman"/>
                <w:szCs w:val="20"/>
              </w:rPr>
              <m:t>start</m:t>
            </m:r>
          </m:sup>
        </m:sSubSup>
      </m:oMath>
      <w:r w:rsidRPr="00700401">
        <w:rPr>
          <w:rFonts w:eastAsia="Times New Roman"/>
          <w:szCs w:val="20"/>
        </w:rPr>
        <w:t xml:space="preserve"> is configured such that each PRACH transmission occasion is fully contained within an RB set.</w:t>
      </w:r>
    </w:p>
    <w:p w14:paraId="6CE026C4" w14:textId="77777777" w:rsidR="003C0DFF" w:rsidRDefault="003C0DFF" w:rsidP="003C0DFF">
      <w:pPr>
        <w:spacing w:after="180"/>
        <w:ind w:left="284"/>
        <w:rPr>
          <w:rFonts w:eastAsia="Times New Roman"/>
          <w:szCs w:val="20"/>
        </w:rPr>
      </w:pPr>
      <w:r w:rsidRPr="00700401">
        <w:rPr>
          <w:rFonts w:eastAsia="Times New Roman"/>
          <w:szCs w:val="20"/>
        </w:rPr>
        <w:t>-</w:t>
      </w:r>
      <w:r w:rsidRPr="00700401">
        <w:rPr>
          <w:rFonts w:eastAsia="Times New Roman"/>
          <w:szCs w:val="20"/>
        </w:rPr>
        <w:tab/>
      </w:r>
      <w:r w:rsidRPr="00700401">
        <w:rPr>
          <w:rFonts w:eastAsia="Times New Roman"/>
          <w:position w:val="-10"/>
          <w:szCs w:val="20"/>
        </w:rPr>
        <w:object w:dxaOrig="400" w:dyaOrig="300" w14:anchorId="7C87FD83">
          <v:shape id="_x0000_i1030" type="#_x0000_t75" style="width:21pt;height:14.25pt" o:ole="">
            <v:imagedata r:id="rId25" o:title=""/>
          </v:shape>
          <o:OLEObject Type="Embed" ProgID="Equation.3" ShapeID="_x0000_i1030" DrawAspect="Content" ObjectID="_1665316414" r:id="rId26"/>
        </w:object>
      </w:r>
      <w:r w:rsidRPr="00700401">
        <w:rPr>
          <w:rFonts w:eastAsia="Times New Roman"/>
          <w:szCs w:val="20"/>
        </w:rPr>
        <w:t xml:space="preserve"> and </w:t>
      </w:r>
      <w:r w:rsidRPr="00700401">
        <w:rPr>
          <w:rFonts w:eastAsia="Times New Roman"/>
          <w:position w:val="-10"/>
          <w:szCs w:val="20"/>
        </w:rPr>
        <w:object w:dxaOrig="320" w:dyaOrig="300" w14:anchorId="08159596">
          <v:shape id="_x0000_i1031" type="#_x0000_t75" style="width:14.25pt;height:14.25pt" o:ole="">
            <v:imagedata r:id="rId27" o:title=""/>
          </v:shape>
          <o:OLEObject Type="Embed" ProgID="Equation.3" ShapeID="_x0000_i1031" DrawAspect="Content" ObjectID="_1665316415" r:id="rId28"/>
        </w:object>
      </w:r>
      <w:r w:rsidRPr="00700401">
        <w:rPr>
          <w:rFonts w:eastAsia="Times New Roman"/>
          <w:szCs w:val="20"/>
        </w:rPr>
        <w:t xml:space="preserve"> are given by clause 6.3.3</w:t>
      </w:r>
    </w:p>
    <w:p w14:paraId="6E3C2C6E" w14:textId="77777777" w:rsidR="003C0DFF" w:rsidRPr="00700401" w:rsidRDefault="003C0DFF" w:rsidP="003C0DFF">
      <w:pPr>
        <w:pStyle w:val="BodyText"/>
        <w:jc w:val="center"/>
        <w:rPr>
          <w:color w:val="FF0000"/>
        </w:rPr>
      </w:pPr>
      <w:r w:rsidRPr="00795248">
        <w:rPr>
          <w:color w:val="FF0000"/>
        </w:rPr>
        <w:t>*** Unchanged text omitted ***</w:t>
      </w:r>
    </w:p>
    <w:p w14:paraId="15816249" w14:textId="35769F4B" w:rsidR="003C0DFF" w:rsidRDefault="003C0DFF" w:rsidP="003C0DFF">
      <w:pPr>
        <w:spacing w:after="120"/>
        <w:rPr>
          <w:szCs w:val="20"/>
          <w:lang w:eastAsia="zh-CN"/>
        </w:rPr>
      </w:pPr>
      <w:r w:rsidRPr="003C0DFF">
        <w:rPr>
          <w:szCs w:val="20"/>
          <w:lang w:eastAsia="zh-CN"/>
        </w:rPr>
        <w:t>-------------------------------------------------------- End Text Proposal -----------------------------------------------------------</w:t>
      </w:r>
    </w:p>
    <w:p w14:paraId="36BC3C6A" w14:textId="17172AB6" w:rsidR="00DC517F" w:rsidRDefault="00DC517F" w:rsidP="003C0DFF">
      <w:pPr>
        <w:spacing w:after="120"/>
        <w:rPr>
          <w:szCs w:val="20"/>
          <w:lang w:eastAsia="zh-CN"/>
        </w:rPr>
      </w:pPr>
      <w:r>
        <w:rPr>
          <w:szCs w:val="20"/>
          <w:lang w:eastAsia="zh-CN"/>
        </w:rPr>
        <w:t>Please provide your view below:</w:t>
      </w:r>
    </w:p>
    <w:tbl>
      <w:tblPr>
        <w:tblStyle w:val="TableGrid"/>
        <w:tblW w:w="0" w:type="auto"/>
        <w:tblLook w:val="04A0" w:firstRow="1" w:lastRow="0" w:firstColumn="1" w:lastColumn="0" w:noHBand="0" w:noVBand="1"/>
      </w:tblPr>
      <w:tblGrid>
        <w:gridCol w:w="1885"/>
        <w:gridCol w:w="7477"/>
      </w:tblGrid>
      <w:tr w:rsidR="00DC517F" w14:paraId="0AED8637" w14:textId="77777777" w:rsidTr="00DC517F">
        <w:tc>
          <w:tcPr>
            <w:tcW w:w="1885" w:type="dxa"/>
          </w:tcPr>
          <w:p w14:paraId="2DB51CBC" w14:textId="5A1AA9C1" w:rsidR="00DC517F" w:rsidRDefault="00DC517F" w:rsidP="003C0DFF">
            <w:pPr>
              <w:spacing w:after="120"/>
              <w:rPr>
                <w:szCs w:val="20"/>
                <w:lang w:eastAsia="zh-CN"/>
              </w:rPr>
            </w:pPr>
            <w:r>
              <w:rPr>
                <w:szCs w:val="20"/>
                <w:lang w:eastAsia="zh-CN"/>
              </w:rPr>
              <w:t xml:space="preserve">Company </w:t>
            </w:r>
          </w:p>
        </w:tc>
        <w:tc>
          <w:tcPr>
            <w:tcW w:w="7477" w:type="dxa"/>
          </w:tcPr>
          <w:p w14:paraId="181C2614" w14:textId="22132BEB" w:rsidR="00DC517F" w:rsidRDefault="00DC517F" w:rsidP="003C0DFF">
            <w:pPr>
              <w:spacing w:after="120"/>
              <w:rPr>
                <w:szCs w:val="20"/>
                <w:lang w:eastAsia="zh-CN"/>
              </w:rPr>
            </w:pPr>
            <w:r>
              <w:rPr>
                <w:szCs w:val="20"/>
                <w:lang w:eastAsia="zh-CN"/>
              </w:rPr>
              <w:t>View</w:t>
            </w:r>
          </w:p>
        </w:tc>
      </w:tr>
      <w:tr w:rsidR="00DC517F" w14:paraId="0EC20E1E" w14:textId="77777777" w:rsidTr="00DC517F">
        <w:tc>
          <w:tcPr>
            <w:tcW w:w="1885" w:type="dxa"/>
          </w:tcPr>
          <w:p w14:paraId="5542A141" w14:textId="582240FF" w:rsidR="00DC517F" w:rsidRPr="00467872" w:rsidRDefault="00467872" w:rsidP="003C0DFF">
            <w:pPr>
              <w:spacing w:after="12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477" w:type="dxa"/>
          </w:tcPr>
          <w:p w14:paraId="78311A12" w14:textId="4E13FE03" w:rsidR="00DC517F" w:rsidRPr="00467872" w:rsidRDefault="00467872" w:rsidP="003C0DFF">
            <w:pPr>
              <w:spacing w:after="120"/>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ine </w:t>
            </w:r>
            <w:r>
              <w:rPr>
                <w:rFonts w:eastAsiaTheme="minorEastAsia"/>
                <w:szCs w:val="20"/>
                <w:lang w:eastAsia="zh-CN"/>
              </w:rPr>
              <w:t>with the TP</w:t>
            </w:r>
          </w:p>
        </w:tc>
      </w:tr>
      <w:tr w:rsidR="0068602C" w14:paraId="07862FF8" w14:textId="77777777" w:rsidTr="00DC517F">
        <w:tc>
          <w:tcPr>
            <w:tcW w:w="1885" w:type="dxa"/>
          </w:tcPr>
          <w:p w14:paraId="45A445D4" w14:textId="00123E08" w:rsidR="0068602C" w:rsidRDefault="0068602C" w:rsidP="0068602C">
            <w:pPr>
              <w:spacing w:after="120"/>
              <w:rPr>
                <w:szCs w:val="20"/>
                <w:lang w:eastAsia="zh-CN"/>
              </w:rPr>
            </w:pPr>
            <w:r>
              <w:rPr>
                <w:szCs w:val="20"/>
                <w:lang w:eastAsia="zh-CN"/>
              </w:rPr>
              <w:t>Nokia, NSB</w:t>
            </w:r>
          </w:p>
        </w:tc>
        <w:tc>
          <w:tcPr>
            <w:tcW w:w="7477" w:type="dxa"/>
          </w:tcPr>
          <w:p w14:paraId="4A17A0F2" w14:textId="56E25A06" w:rsidR="0068602C" w:rsidRDefault="0068602C" w:rsidP="0068602C">
            <w:pPr>
              <w:spacing w:after="120"/>
              <w:rPr>
                <w:szCs w:val="20"/>
                <w:lang w:eastAsia="zh-CN"/>
              </w:rPr>
            </w:pPr>
            <w:r>
              <w:rPr>
                <w:szCs w:val="20"/>
                <w:lang w:eastAsia="zh-CN"/>
              </w:rPr>
              <w:t>support</w:t>
            </w:r>
          </w:p>
        </w:tc>
      </w:tr>
      <w:tr w:rsidR="007B4CF1" w14:paraId="34587AFD" w14:textId="77777777" w:rsidTr="006D62CC">
        <w:tc>
          <w:tcPr>
            <w:tcW w:w="1885" w:type="dxa"/>
          </w:tcPr>
          <w:p w14:paraId="3CFAD4B8" w14:textId="77777777" w:rsidR="007B4CF1" w:rsidRDefault="007B4CF1" w:rsidP="006D62CC">
            <w:pPr>
              <w:spacing w:after="120"/>
              <w:rPr>
                <w:szCs w:val="20"/>
              </w:rPr>
            </w:pPr>
            <w:r>
              <w:rPr>
                <w:rFonts w:hint="eastAsia"/>
                <w:szCs w:val="20"/>
              </w:rPr>
              <w:t>L</w:t>
            </w:r>
            <w:r>
              <w:rPr>
                <w:szCs w:val="20"/>
              </w:rPr>
              <w:t>G Electronics</w:t>
            </w:r>
          </w:p>
        </w:tc>
        <w:tc>
          <w:tcPr>
            <w:tcW w:w="7477" w:type="dxa"/>
          </w:tcPr>
          <w:p w14:paraId="7DBF70D4" w14:textId="77777777" w:rsidR="007B4CF1" w:rsidRDefault="007B4CF1" w:rsidP="006D62CC">
            <w:pPr>
              <w:spacing w:after="120"/>
              <w:rPr>
                <w:szCs w:val="20"/>
              </w:rPr>
            </w:pPr>
            <w:r>
              <w:rPr>
                <w:rFonts w:hint="eastAsia"/>
                <w:szCs w:val="20"/>
              </w:rPr>
              <w:t>Fine with the TP</w:t>
            </w:r>
          </w:p>
        </w:tc>
      </w:tr>
      <w:tr w:rsidR="0068602C" w14:paraId="6F44930F" w14:textId="77777777" w:rsidTr="00DC517F">
        <w:tc>
          <w:tcPr>
            <w:tcW w:w="1885" w:type="dxa"/>
          </w:tcPr>
          <w:p w14:paraId="41EAFE95" w14:textId="206ED4C0" w:rsidR="0068602C" w:rsidRDefault="006D62CC" w:rsidP="0068602C">
            <w:pPr>
              <w:spacing w:after="120"/>
              <w:rPr>
                <w:szCs w:val="20"/>
                <w:lang w:eastAsia="zh-CN"/>
              </w:rPr>
            </w:pPr>
            <w:r>
              <w:rPr>
                <w:szCs w:val="20"/>
                <w:lang w:eastAsia="zh-CN"/>
              </w:rPr>
              <w:t>Qualcomm</w:t>
            </w:r>
          </w:p>
        </w:tc>
        <w:tc>
          <w:tcPr>
            <w:tcW w:w="7477" w:type="dxa"/>
          </w:tcPr>
          <w:p w14:paraId="6F356A86" w14:textId="66ADD189" w:rsidR="0068602C" w:rsidRDefault="006D62CC" w:rsidP="0068602C">
            <w:pPr>
              <w:spacing w:after="120"/>
              <w:rPr>
                <w:szCs w:val="20"/>
                <w:lang w:eastAsia="zh-CN"/>
              </w:rPr>
            </w:pPr>
            <w:r>
              <w:rPr>
                <w:szCs w:val="20"/>
                <w:lang w:eastAsia="zh-CN"/>
              </w:rPr>
              <w:t>Support the TP</w:t>
            </w:r>
          </w:p>
        </w:tc>
      </w:tr>
      <w:tr w:rsidR="00D06A34" w14:paraId="14AAE27C" w14:textId="77777777" w:rsidTr="00DC517F">
        <w:tc>
          <w:tcPr>
            <w:tcW w:w="1885" w:type="dxa"/>
          </w:tcPr>
          <w:p w14:paraId="57CB6966" w14:textId="0AD1B155" w:rsidR="00D06A34" w:rsidRDefault="00D06A34" w:rsidP="0068602C">
            <w:pPr>
              <w:spacing w:after="120"/>
              <w:rPr>
                <w:szCs w:val="20"/>
                <w:lang w:eastAsia="zh-CN"/>
              </w:rPr>
            </w:pPr>
            <w:r>
              <w:rPr>
                <w:szCs w:val="20"/>
                <w:lang w:eastAsia="zh-CN"/>
              </w:rPr>
              <w:t>Ericsson</w:t>
            </w:r>
          </w:p>
        </w:tc>
        <w:tc>
          <w:tcPr>
            <w:tcW w:w="7477" w:type="dxa"/>
          </w:tcPr>
          <w:p w14:paraId="31974E7D" w14:textId="397099C7" w:rsidR="00D06A34" w:rsidRDefault="00D06A34" w:rsidP="0068602C">
            <w:pPr>
              <w:spacing w:after="120"/>
              <w:rPr>
                <w:szCs w:val="20"/>
                <w:lang w:eastAsia="zh-CN"/>
              </w:rPr>
            </w:pPr>
            <w:r>
              <w:rPr>
                <w:szCs w:val="20"/>
                <w:lang w:eastAsia="zh-CN"/>
              </w:rPr>
              <w:t>Support the TP</w:t>
            </w:r>
          </w:p>
        </w:tc>
      </w:tr>
    </w:tbl>
    <w:p w14:paraId="6ECE4A47" w14:textId="77777777" w:rsidR="00DC517F" w:rsidRPr="003C0DFF" w:rsidRDefault="00DC517F" w:rsidP="003C0DFF">
      <w:pPr>
        <w:spacing w:after="120"/>
        <w:rPr>
          <w:szCs w:val="20"/>
          <w:lang w:eastAsia="zh-CN"/>
        </w:rPr>
      </w:pPr>
    </w:p>
    <w:p w14:paraId="2BCAF6E9" w14:textId="720402FA" w:rsidR="00DC517F" w:rsidRDefault="00DC517F" w:rsidP="000C1A06">
      <w:pPr>
        <w:pStyle w:val="Heading1"/>
        <w:tabs>
          <w:tab w:val="left" w:pos="9090"/>
        </w:tabs>
        <w:rPr>
          <w:lang w:eastAsia="zh-CN"/>
        </w:rPr>
      </w:pPr>
      <w:r>
        <w:t>Issue DL-Z1</w:t>
      </w:r>
      <w:r w:rsidR="00E56CC2">
        <w:t xml:space="preserve"> (</w:t>
      </w:r>
      <w:r>
        <w:t xml:space="preserve">On </w:t>
      </w:r>
      <w:r>
        <w:rPr>
          <w:lang w:eastAsia="zh-CN"/>
        </w:rPr>
        <w:t>CSI-RS measurements and averaging</w:t>
      </w:r>
      <w:r w:rsidR="00E56CC2">
        <w:rPr>
          <w:lang w:eastAsia="zh-CN"/>
        </w:rPr>
        <w:t>)</w:t>
      </w:r>
    </w:p>
    <w:p w14:paraId="2348408A" w14:textId="77777777" w:rsidR="00DC517F" w:rsidRDefault="00DC517F" w:rsidP="00DC517F">
      <w:pPr>
        <w:spacing w:after="0"/>
        <w:rPr>
          <w:rFonts w:cs="Arial"/>
          <w:bCs/>
        </w:rPr>
      </w:pPr>
      <w:r>
        <w:rPr>
          <w:rFonts w:cs="Arial"/>
          <w:bCs/>
        </w:rPr>
        <w:t>R1-2008041, P2 [LG]:</w:t>
      </w:r>
    </w:p>
    <w:p w14:paraId="25E0A8A8" w14:textId="640B053F" w:rsidR="00DC517F" w:rsidRPr="009F6724" w:rsidRDefault="00E56CC2" w:rsidP="00DC517F">
      <w:pPr>
        <w:spacing w:after="0"/>
        <w:rPr>
          <w:rFonts w:cs="Arial"/>
          <w:bCs/>
        </w:rPr>
      </w:pPr>
      <w:r>
        <w:rPr>
          <w:rFonts w:cs="Arial"/>
          <w:bCs/>
        </w:rPr>
        <w:t>TP 3-2 for</w:t>
      </w:r>
      <w:r w:rsidR="00DC517F" w:rsidRPr="009F6724">
        <w:rPr>
          <w:rFonts w:cs="Arial"/>
          <w:bCs/>
        </w:rPr>
        <w:t xml:space="preserve"> TS 38.214 section 5.2.1.4.2.</w:t>
      </w:r>
    </w:p>
    <w:tbl>
      <w:tblPr>
        <w:tblStyle w:val="TableGrid"/>
        <w:tblW w:w="9628" w:type="dxa"/>
        <w:tblLayout w:type="fixed"/>
        <w:tblLook w:val="04A0" w:firstRow="1" w:lastRow="0" w:firstColumn="1" w:lastColumn="0" w:noHBand="0" w:noVBand="1"/>
      </w:tblPr>
      <w:tblGrid>
        <w:gridCol w:w="9628"/>
      </w:tblGrid>
      <w:tr w:rsidR="00DC517F" w14:paraId="2C5E5B5A" w14:textId="77777777" w:rsidTr="00EC7C1C">
        <w:tc>
          <w:tcPr>
            <w:tcW w:w="9628" w:type="dxa"/>
          </w:tcPr>
          <w:p w14:paraId="36B2FA31" w14:textId="77777777" w:rsidR="00DC517F" w:rsidRPr="00B52C17" w:rsidRDefault="00DC517F" w:rsidP="000C1A06">
            <w:pPr>
              <w:rPr>
                <w:rFonts w:eastAsia="SimSun"/>
              </w:rPr>
            </w:pPr>
            <w:r w:rsidRPr="00B52C17">
              <w:rPr>
                <w:rFonts w:eastAsia="SimSun"/>
              </w:rPr>
              <w:t xml:space="preserve">For operation with shared spectrum channel access, </w:t>
            </w:r>
            <w:r w:rsidRPr="00B52C17">
              <w:rPr>
                <w:rFonts w:eastAsia="SimSun"/>
                <w:color w:val="000000"/>
              </w:rPr>
              <w:t xml:space="preserve">if the </w:t>
            </w:r>
            <w:r w:rsidRPr="00B52C17">
              <w:rPr>
                <w:color w:val="000000"/>
              </w:rPr>
              <w:t xml:space="preserve">UE is configured with a </w:t>
            </w:r>
            <w:r w:rsidRPr="00B52C17">
              <w:rPr>
                <w:i/>
                <w:color w:val="000000"/>
              </w:rPr>
              <w:t>CSI-</w:t>
            </w:r>
            <w:proofErr w:type="spellStart"/>
            <w:r w:rsidRPr="00B52C17">
              <w:rPr>
                <w:i/>
                <w:color w:val="000000"/>
              </w:rPr>
              <w:t>ReportConfig</w:t>
            </w:r>
            <w:proofErr w:type="spellEnd"/>
            <w:r w:rsidRPr="00B52C17">
              <w:rPr>
                <w:rFonts w:eastAsia="SimSun"/>
              </w:rPr>
              <w:t xml:space="preserve"> with higher layer parameter </w:t>
            </w:r>
            <w:proofErr w:type="spellStart"/>
            <w:r w:rsidRPr="00B52C17">
              <w:rPr>
                <w:rFonts w:eastAsia="SimSun"/>
                <w:i/>
                <w:iCs/>
              </w:rPr>
              <w:t>reportQuantity</w:t>
            </w:r>
            <w:proofErr w:type="spellEnd"/>
            <w:r w:rsidRPr="00B52C17">
              <w:rPr>
                <w:rFonts w:eastAsia="SimSun"/>
              </w:rPr>
              <w:t xml:space="preserve"> set to 'cri-RI-PMI-CQI ', 'cri-RI-i1', 'cri-RI-i1-CQI', 'cri-RI-CQI' or 'cri-RI-LI-PMI-CQI', the UE shall derive:</w:t>
            </w:r>
          </w:p>
          <w:p w14:paraId="0B34F662" w14:textId="77777777" w:rsidR="00DC517F" w:rsidRDefault="00DC517F" w:rsidP="000C1A06">
            <w:pPr>
              <w:ind w:left="568"/>
              <w:rPr>
                <w:ins w:id="1" w:author="김선욱/책임연구원/미래기술센터 C&amp;M표준(연)5G무선통신표준Task(seonwook.kim@lge.com)" w:date="2020-10-16T13:44:00Z"/>
                <w:rFonts w:eastAsia="SimSun"/>
                <w:lang w:val="x-none"/>
              </w:rPr>
            </w:pPr>
            <w:r w:rsidRPr="00B52C17">
              <w:rPr>
                <w:rFonts w:eastAsia="SimSun"/>
                <w:lang w:val="x-none"/>
              </w:rPr>
              <w:t>-</w:t>
            </w:r>
            <w:r w:rsidRPr="00B52C17">
              <w:rPr>
                <w:rFonts w:eastAsia="SimSun"/>
                <w:lang w:val="x-none"/>
              </w:rPr>
              <w:tab/>
              <w:t xml:space="preserve">the CSI parameters without averaging instances of any </w:t>
            </w:r>
            <w:proofErr w:type="spellStart"/>
            <w:r w:rsidRPr="00B52C17">
              <w:rPr>
                <w:rFonts w:eastAsia="SimSun"/>
                <w:i/>
                <w:iCs/>
                <w:lang w:val="x-none"/>
              </w:rPr>
              <w:t>nzp</w:t>
            </w:r>
            <w:proofErr w:type="spellEnd"/>
            <w:r w:rsidRPr="00B52C17">
              <w:rPr>
                <w:rFonts w:eastAsia="SimSun"/>
                <w:i/>
                <w:iCs/>
                <w:lang w:val="x-none"/>
              </w:rPr>
              <w:t>-CSI-</w:t>
            </w:r>
            <w:proofErr w:type="spellStart"/>
            <w:r w:rsidRPr="00B52C17">
              <w:rPr>
                <w:rFonts w:eastAsia="SimSun"/>
                <w:i/>
                <w:iCs/>
                <w:lang w:val="x-none"/>
              </w:rPr>
              <w:t>RSResource</w:t>
            </w:r>
            <w:proofErr w:type="spellEnd"/>
            <w:r w:rsidRPr="00B52C17">
              <w:rPr>
                <w:rFonts w:eastAsia="SimSun"/>
                <w:lang w:val="x-none"/>
              </w:rPr>
              <w:t xml:space="preserve"> in the corresponding </w:t>
            </w:r>
            <w:proofErr w:type="spellStart"/>
            <w:r w:rsidRPr="00B52C17">
              <w:rPr>
                <w:rFonts w:eastAsia="SimSun"/>
                <w:i/>
                <w:iCs/>
                <w:lang w:val="x-none"/>
              </w:rPr>
              <w:t>nzp</w:t>
            </w:r>
            <w:proofErr w:type="spellEnd"/>
            <w:r w:rsidRPr="00B52C17">
              <w:rPr>
                <w:rFonts w:eastAsia="SimSun"/>
                <w:i/>
                <w:iCs/>
                <w:lang w:val="x-none"/>
              </w:rPr>
              <w:t>-CSI-RS-</w:t>
            </w:r>
            <w:proofErr w:type="spellStart"/>
            <w:r w:rsidRPr="00B52C17">
              <w:rPr>
                <w:rFonts w:eastAsia="SimSun"/>
                <w:i/>
                <w:iCs/>
                <w:lang w:val="x-none"/>
              </w:rPr>
              <w:t>ResourceSet</w:t>
            </w:r>
            <w:proofErr w:type="spellEnd"/>
            <w:r w:rsidRPr="00B52C17">
              <w:rPr>
                <w:rFonts w:eastAsia="SimSun"/>
                <w:lang w:val="x-none"/>
              </w:rPr>
              <w:t xml:space="preserve"> for channel measurement </w:t>
            </w:r>
            <w:ins w:id="2" w:author="김선욱/책임연구원/미래기술센터 C&amp;M표준(연)5G무선통신표준Task(seonwook.kim@lge.com)" w:date="2020-10-16T13:42:00Z">
              <w:r>
                <w:rPr>
                  <w:rFonts w:eastAsia="SimSun"/>
                  <w:lang w:val="x-none"/>
                </w:rPr>
                <w:t xml:space="preserve">or interference measurement </w:t>
              </w:r>
            </w:ins>
            <w:r w:rsidRPr="00B52C17">
              <w:rPr>
                <w:rFonts w:eastAsia="SimSun"/>
                <w:lang w:val="x-none"/>
              </w:rPr>
              <w:t>located in different DL transmission</w:t>
            </w:r>
            <w:ins w:id="3" w:author="김선욱/책임연구원/미래기술센터 C&amp;M표준(연)5G무선통신표준Task(seonwook.kim@lge.com)" w:date="2020-10-16T13:42:00Z">
              <w:r>
                <w:rPr>
                  <w:rFonts w:eastAsia="SimSun"/>
                  <w:lang w:val="x-none"/>
                </w:rPr>
                <w:t>s, where</w:t>
              </w:r>
            </w:ins>
            <w:del w:id="4" w:author="김선욱/책임연구원/미래기술센터 C&amp;M표준(연)5G무선통신표준Task(seonwook.kim@lge.com)" w:date="2020-10-16T13:42:00Z">
              <w:r w:rsidRPr="00B52C17" w:rsidDel="00B52C17">
                <w:rPr>
                  <w:rFonts w:eastAsia="SimSun"/>
                  <w:lang w:val="x-none"/>
                </w:rPr>
                <w:delText xml:space="preserve"> bursts (defined in [16, TS 37.213]).</w:delText>
              </w:r>
            </w:del>
          </w:p>
          <w:p w14:paraId="09DCB325" w14:textId="77777777" w:rsidR="00DC517F" w:rsidRDefault="00DC517F" w:rsidP="000C1A06">
            <w:pPr>
              <w:ind w:leftChars="242" w:left="484"/>
              <w:rPr>
                <w:ins w:id="5" w:author="김선욱/책임연구원/미래기술센터 C&amp;M표준(연)5G무선통신표준Task(seonwook.kim@lge.com)" w:date="2020-10-16T13:47:00Z"/>
              </w:rPr>
            </w:pPr>
            <w:ins w:id="6" w:author="김선욱/책임연구원/미래기술센터 C&amp;M표준(연)5G무선통신표준Task(seonwook.kim@lge.com)" w:date="2020-10-16T13:44:00Z">
              <w:r>
                <w:rPr>
                  <w:rFonts w:eastAsia="SimSun"/>
                  <w:lang w:val="x-none"/>
                </w:rPr>
                <w:lastRenderedPageBreak/>
                <w:t xml:space="preserve">- </w:t>
              </w:r>
            </w:ins>
            <w:ins w:id="7" w:author="김선욱/책임연구원/미래기술센터 C&amp;M표준(연)5G무선통신표준Task(seonwook.kim@lge.com)" w:date="2020-10-16T13:47:00Z">
              <w:r w:rsidRPr="00BD53B1">
                <w:t>the</w:t>
              </w:r>
              <w:r w:rsidRPr="00BD53B1">
                <w:rPr>
                  <w:i/>
                </w:rPr>
                <w:t xml:space="preserve"> </w:t>
              </w:r>
              <w:proofErr w:type="spellStart"/>
              <w:r w:rsidRPr="00BD53B1">
                <w:rPr>
                  <w:i/>
                </w:rPr>
                <w:t>nzp</w:t>
              </w:r>
              <w:proofErr w:type="spellEnd"/>
              <w:r w:rsidRPr="00BD53B1">
                <w:rPr>
                  <w:i/>
                </w:rPr>
                <w:t>-CSI-</w:t>
              </w:r>
              <w:proofErr w:type="spellStart"/>
              <w:r w:rsidRPr="00BD53B1">
                <w:rPr>
                  <w:i/>
                </w:rPr>
                <w:t>RSResource</w:t>
              </w:r>
              <w:proofErr w:type="spellEnd"/>
              <w:r w:rsidRPr="00BD53B1">
                <w:t xml:space="preserve"> is not in the same channel occupancy durations indicated by DCI format 2_0 if the UE is provided at least one of </w:t>
              </w:r>
              <w:proofErr w:type="spellStart"/>
              <w:r w:rsidRPr="00BD53B1">
                <w:rPr>
                  <w:i/>
                  <w:iCs/>
                </w:rPr>
                <w:t>SlotFormatIndicator</w:t>
              </w:r>
              <w:proofErr w:type="spellEnd"/>
              <w:r w:rsidRPr="00BD53B1">
                <w:t xml:space="preserve"> or </w:t>
              </w:r>
              <w:r w:rsidRPr="00BD53B1">
                <w:rPr>
                  <w:i/>
                  <w:iCs/>
                </w:rPr>
                <w:t>CO-DurationList-r16</w:t>
              </w:r>
              <w:r w:rsidRPr="00BD53B1">
                <w:t>; or</w:t>
              </w:r>
            </w:ins>
          </w:p>
          <w:p w14:paraId="72D145FD" w14:textId="77777777" w:rsidR="00DC517F" w:rsidRPr="00DB04E4" w:rsidRDefault="00DC517F" w:rsidP="000C1A06">
            <w:pPr>
              <w:ind w:leftChars="242" w:left="484"/>
              <w:rPr>
                <w:rFonts w:eastAsia="SimSun"/>
              </w:rPr>
            </w:pPr>
            <w:ins w:id="8" w:author="김선욱/책임연구원/미래기술센터 C&amp;M표준(연)5G무선통신표준Task(seonwook.kim@lge.com)" w:date="2020-10-16T13:47:00Z">
              <w:r>
                <w:rPr>
                  <w:rFonts w:eastAsia="SimSun"/>
                  <w:lang w:val="x-none"/>
                </w:rPr>
                <w:t xml:space="preserve">- </w:t>
              </w:r>
            </w:ins>
            <w:ins w:id="9" w:author="김선욱/책임연구원/미래기술센터 C&amp;M표준(연)5G무선통신표준Task(seonwook.kim@lge.com)" w:date="2020-10-16T13:48:00Z">
              <w:r w:rsidRPr="00BD53B1">
                <w:t>the set of symbols for PDSCH(s) and/or aperiodic CSI-RS(s) indicated by DCI formats</w:t>
              </w:r>
            </w:ins>
            <w:ins w:id="10" w:author="김선욱/책임연구원/미래기술센터 C&amp;M표준(연)5G무선통신표준Task(seonwook.kim@lge.com)" w:date="2020-10-16T13:50:00Z">
              <w:r>
                <w:t>, including indicating PDCCH(s),</w:t>
              </w:r>
            </w:ins>
            <w:ins w:id="11" w:author="김선욱/책임연구원/미래기술센터 C&amp;M표준(연)5G무선통신표준Task(seonwook.kim@lge.com)" w:date="2020-10-16T13:48:00Z">
              <w:r w:rsidRPr="00BD53B1">
                <w:t xml:space="preserve"> overlapped with </w:t>
              </w:r>
              <w:proofErr w:type="spellStart"/>
              <w:r w:rsidRPr="00BD53B1">
                <w:rPr>
                  <w:i/>
                  <w:iCs/>
                </w:rPr>
                <w:t>nzp</w:t>
              </w:r>
              <w:proofErr w:type="spellEnd"/>
              <w:r w:rsidRPr="00BD53B1">
                <w:rPr>
                  <w:i/>
                  <w:iCs/>
                </w:rPr>
                <w:t>-CSI-</w:t>
              </w:r>
              <w:proofErr w:type="spellStart"/>
              <w:r w:rsidRPr="00BD53B1">
                <w:rPr>
                  <w:i/>
                  <w:iCs/>
                </w:rPr>
                <w:t>RSResource</w:t>
              </w:r>
              <w:proofErr w:type="spellEnd"/>
              <w:r w:rsidRPr="00BD53B1">
                <w:t xml:space="preserve"> is not continuous if the UE is provided </w:t>
              </w:r>
              <w:r w:rsidRPr="00BD53B1">
                <w:rPr>
                  <w:i/>
                  <w:iCs/>
                </w:rPr>
                <w:t>CSI-RS-ValidationWith-DCI-r16</w:t>
              </w:r>
              <w:r w:rsidRPr="00BD53B1">
                <w:t xml:space="preserve">, is not provided </w:t>
              </w:r>
              <w:r w:rsidRPr="00BD53B1">
                <w:rPr>
                  <w:i/>
                  <w:iCs/>
                </w:rPr>
                <w:t>CO-DurationPerCell-r16</w:t>
              </w:r>
              <w:r w:rsidRPr="00BD53B1">
                <w:t xml:space="preserve">, and is not provided </w:t>
              </w:r>
              <w:proofErr w:type="spellStart"/>
              <w:r w:rsidRPr="00BD53B1">
                <w:rPr>
                  <w:i/>
                  <w:iCs/>
                </w:rPr>
                <w:t>SlotFormatIndicator</w:t>
              </w:r>
            </w:ins>
            <w:proofErr w:type="spellEnd"/>
          </w:p>
          <w:p w14:paraId="6176F9E9" w14:textId="77777777" w:rsidR="00DC517F" w:rsidRPr="00B52C17" w:rsidRDefault="00DC517F" w:rsidP="000C1A06">
            <w:pPr>
              <w:ind w:left="568"/>
              <w:rPr>
                <w:rFonts w:eastAsia="SimSun"/>
                <w:color w:val="000000"/>
              </w:rPr>
            </w:pPr>
            <w:r w:rsidRPr="00B52C17">
              <w:rPr>
                <w:rFonts w:eastAsia="SimSun"/>
                <w:color w:val="000000"/>
              </w:rPr>
              <w:t>-</w:t>
            </w:r>
            <w:r w:rsidRPr="00B52C17">
              <w:rPr>
                <w:rFonts w:eastAsia="SimSun"/>
                <w:color w:val="000000"/>
              </w:rPr>
              <w:tab/>
              <w:t xml:space="preserve">the interference measurements for computing CSI value based on periodic/semi-persistent CSI-IM measured only in OFDM symbol(s) that </w:t>
            </w:r>
            <w:proofErr w:type="spellStart"/>
            <w:r w:rsidRPr="00B52C17">
              <w:rPr>
                <w:rFonts w:eastAsia="SimSun"/>
                <w:color w:val="000000"/>
              </w:rPr>
              <w:t>fulfill</w:t>
            </w:r>
            <w:proofErr w:type="spellEnd"/>
            <w:r w:rsidRPr="00B52C17">
              <w:rPr>
                <w:rFonts w:eastAsia="SimSun"/>
                <w:color w:val="000000"/>
              </w:rPr>
              <w:t xml:space="preserve"> the same conditions under which the UE is expected to receive periodic/semi-persistent CSI-RS as described in Clause 11.1 and Clause 11.1.1 of [6, TS 38.213].</w:t>
            </w:r>
          </w:p>
        </w:tc>
      </w:tr>
    </w:tbl>
    <w:p w14:paraId="2E9CD34E" w14:textId="05484DF4" w:rsidR="00EC7C1C" w:rsidRDefault="00EC7C1C" w:rsidP="00EC7C1C">
      <w:pPr>
        <w:spacing w:after="0"/>
        <w:rPr>
          <w:rFonts w:cs="Arial"/>
          <w:bCs/>
        </w:rPr>
      </w:pPr>
    </w:p>
    <w:p w14:paraId="401731D0" w14:textId="4F3B0E2D" w:rsidR="00DC517F" w:rsidRDefault="00DC517F" w:rsidP="00DC517F">
      <w:r>
        <w:t>R1-2008204, P3 [Nokia]:</w:t>
      </w:r>
    </w:p>
    <w:p w14:paraId="54DED6AC" w14:textId="16965626" w:rsidR="00DC517F" w:rsidRPr="003B5E4F" w:rsidRDefault="00E56CC2" w:rsidP="00DC517F">
      <w:r>
        <w:t xml:space="preserve">TP 3-3 for </w:t>
      </w:r>
      <w:r w:rsidR="00DC517F" w:rsidRPr="003B5E4F">
        <w:t xml:space="preserve"> 38.214 sub-clause 5.2.1.4.2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DC517F" w:rsidRPr="00332093" w14:paraId="4BAB0D1C" w14:textId="77777777" w:rsidTr="000C1A06">
        <w:tc>
          <w:tcPr>
            <w:tcW w:w="9855" w:type="dxa"/>
            <w:shd w:val="clear" w:color="auto" w:fill="auto"/>
          </w:tcPr>
          <w:p w14:paraId="03DE63B9" w14:textId="77777777" w:rsidR="00DC517F" w:rsidRPr="00332093" w:rsidRDefault="00DC517F" w:rsidP="000C1A06">
            <w:pPr>
              <w:spacing w:after="0"/>
              <w:rPr>
                <w:color w:val="000000"/>
              </w:rPr>
            </w:pPr>
            <w:r w:rsidRPr="00332093">
              <w:rPr>
                <w:color w:val="000000"/>
              </w:rPr>
              <w:t xml:space="preserve">For operation with shared spectrum channel access, if the </w:t>
            </w:r>
            <w:r w:rsidRPr="00332093">
              <w:rPr>
                <w:rFonts w:eastAsia="MS Mincho"/>
                <w:color w:val="000000"/>
              </w:rPr>
              <w:t xml:space="preserve">UE is configured with a </w:t>
            </w:r>
            <w:r w:rsidRPr="00332093">
              <w:rPr>
                <w:rFonts w:eastAsia="MS Mincho"/>
                <w:i/>
                <w:color w:val="000000"/>
              </w:rPr>
              <w:t>CSI-</w:t>
            </w:r>
            <w:proofErr w:type="spellStart"/>
            <w:r w:rsidRPr="00332093">
              <w:rPr>
                <w:rFonts w:eastAsia="MS Mincho"/>
                <w:i/>
                <w:color w:val="000000"/>
              </w:rPr>
              <w:t>ReportConfig</w:t>
            </w:r>
            <w:proofErr w:type="spellEnd"/>
            <w:r w:rsidRPr="00332093">
              <w:rPr>
                <w:color w:val="000000"/>
              </w:rPr>
              <w:t xml:space="preserve"> with higher layer parameter </w:t>
            </w:r>
            <w:proofErr w:type="spellStart"/>
            <w:r w:rsidRPr="00332093">
              <w:rPr>
                <w:i/>
                <w:iCs/>
                <w:color w:val="000000"/>
              </w:rPr>
              <w:t>reportQuantity</w:t>
            </w:r>
            <w:proofErr w:type="spellEnd"/>
            <w:r w:rsidRPr="00332093">
              <w:rPr>
                <w:color w:val="000000"/>
              </w:rPr>
              <w:t xml:space="preserve"> set to 'cri-RI-PMI-CQI ', 'cri-RI-i1', 'cri-RI-i1-CQI', 'cri-RI-CQI' or 'cri-RI-LI-PMI-CQI', the UE shall derive:</w:t>
            </w:r>
          </w:p>
          <w:p w14:paraId="05A45E84" w14:textId="77777777" w:rsidR="00DC517F" w:rsidRPr="00332093" w:rsidRDefault="00DC517F" w:rsidP="000C1A06">
            <w:pPr>
              <w:spacing w:after="0"/>
              <w:ind w:left="567" w:hanging="283"/>
              <w:rPr>
                <w:color w:val="000000"/>
              </w:rPr>
            </w:pPr>
            <w:r>
              <w:t>-</w:t>
            </w:r>
            <w:r>
              <w:tab/>
            </w:r>
            <w:r w:rsidRPr="00332093">
              <w:rPr>
                <w:color w:val="000000"/>
              </w:rPr>
              <w:t xml:space="preserve">the CSI parameters without averaging instances of any </w:t>
            </w:r>
            <w:proofErr w:type="spellStart"/>
            <w:r w:rsidRPr="00332093">
              <w:rPr>
                <w:i/>
                <w:iCs/>
                <w:color w:val="000000"/>
              </w:rPr>
              <w:t>nzp</w:t>
            </w:r>
            <w:proofErr w:type="spellEnd"/>
            <w:r w:rsidRPr="00332093">
              <w:rPr>
                <w:i/>
                <w:iCs/>
                <w:color w:val="000000"/>
              </w:rPr>
              <w:t>-CSI-</w:t>
            </w:r>
            <w:proofErr w:type="spellStart"/>
            <w:r w:rsidRPr="00332093">
              <w:rPr>
                <w:i/>
                <w:iCs/>
                <w:color w:val="000000"/>
              </w:rPr>
              <w:t>RSResource</w:t>
            </w:r>
            <w:proofErr w:type="spellEnd"/>
            <w:r w:rsidRPr="00332093">
              <w:rPr>
                <w:color w:val="000000"/>
              </w:rPr>
              <w:t xml:space="preserve"> in the corresponding </w:t>
            </w:r>
            <w:proofErr w:type="spellStart"/>
            <w:r w:rsidRPr="00332093">
              <w:rPr>
                <w:i/>
                <w:iCs/>
                <w:color w:val="000000"/>
              </w:rPr>
              <w:t>nzp</w:t>
            </w:r>
            <w:proofErr w:type="spellEnd"/>
            <w:r w:rsidRPr="00332093">
              <w:rPr>
                <w:i/>
                <w:iCs/>
                <w:color w:val="000000"/>
              </w:rPr>
              <w:t>-CSI-RS-</w:t>
            </w:r>
            <w:proofErr w:type="spellStart"/>
            <w:r w:rsidRPr="00332093">
              <w:rPr>
                <w:i/>
                <w:iCs/>
                <w:color w:val="000000"/>
              </w:rPr>
              <w:t>ResourceSet</w:t>
            </w:r>
            <w:proofErr w:type="spellEnd"/>
            <w:r w:rsidRPr="00332093">
              <w:rPr>
                <w:color w:val="000000"/>
              </w:rPr>
              <w:t xml:space="preserve"> for channel measurement </w:t>
            </w:r>
            <w:r w:rsidRPr="00332093">
              <w:rPr>
                <w:color w:val="FF0000"/>
              </w:rPr>
              <w:t xml:space="preserve">that </w:t>
            </w:r>
            <w:r w:rsidRPr="003050D9">
              <w:rPr>
                <w:rFonts w:eastAsia="Times New Roman"/>
                <w:color w:val="FF0000"/>
                <w:lang w:eastAsia="fi-FI"/>
              </w:rPr>
              <w:t>do not</w:t>
            </w:r>
            <w:r w:rsidRPr="00332093">
              <w:rPr>
                <w:rFonts w:eastAsia="Times New Roman"/>
                <w:color w:val="FF0000"/>
                <w:lang w:eastAsia="fi-FI"/>
              </w:rPr>
              <w:t xml:space="preserve"> occur</w:t>
            </w:r>
            <w:r w:rsidRPr="00332093">
              <w:rPr>
                <w:color w:val="000000"/>
              </w:rPr>
              <w:t xml:space="preserve"> </w:t>
            </w:r>
            <w:r w:rsidRPr="00332093">
              <w:rPr>
                <w:strike/>
                <w:color w:val="FF0000"/>
              </w:rPr>
              <w:t>located in different DL transmission bursts (defined in [16, TS 37.213])</w:t>
            </w:r>
            <w:r w:rsidRPr="00332093">
              <w:rPr>
                <w:color w:val="000000"/>
              </w:rPr>
              <w:t>.</w:t>
            </w:r>
          </w:p>
          <w:p w14:paraId="0DCAAB2C" w14:textId="77777777" w:rsidR="00DC517F" w:rsidRPr="00332093" w:rsidRDefault="00DC517F" w:rsidP="000C1A06">
            <w:pPr>
              <w:spacing w:after="0"/>
              <w:ind w:left="850" w:hanging="283"/>
              <w:rPr>
                <w:rFonts w:eastAsia="Times New Roman"/>
                <w:color w:val="FF0000"/>
                <w:lang w:eastAsia="fi-FI"/>
              </w:rPr>
            </w:pPr>
            <w:r>
              <w:t>-</w:t>
            </w:r>
            <w:r w:rsidRPr="00332093">
              <w:rPr>
                <w:color w:val="000000"/>
              </w:rPr>
              <w:t xml:space="preserve">  </w:t>
            </w:r>
            <w:r w:rsidRPr="00332093">
              <w:rPr>
                <w:rFonts w:eastAsia="Times New Roman"/>
                <w:color w:val="FF0000"/>
                <w:lang w:eastAsia="fi-FI"/>
              </w:rPr>
              <w:t>within</w:t>
            </w:r>
            <w:r w:rsidRPr="003050D9">
              <w:rPr>
                <w:rFonts w:eastAsia="Times New Roman"/>
                <w:color w:val="FF0000"/>
                <w:lang w:eastAsia="fi-FI"/>
              </w:rPr>
              <w:t xml:space="preserve"> </w:t>
            </w:r>
            <w:r w:rsidRPr="00332093">
              <w:rPr>
                <w:color w:val="FF0000"/>
              </w:rPr>
              <w:t>remaining channel occupancy</w:t>
            </w:r>
            <w:r w:rsidRPr="00332093">
              <w:rPr>
                <w:rFonts w:eastAsia="Times New Roman"/>
                <w:color w:val="FF0000"/>
                <w:lang w:eastAsia="fi-FI"/>
              </w:rPr>
              <w:t>, or</w:t>
            </w:r>
          </w:p>
          <w:p w14:paraId="331579D2" w14:textId="77777777" w:rsidR="00DC517F" w:rsidRPr="00332093" w:rsidRDefault="00DC517F" w:rsidP="000C1A06">
            <w:pPr>
              <w:spacing w:after="0"/>
              <w:ind w:left="850" w:hanging="283"/>
              <w:rPr>
                <w:color w:val="FF0000"/>
              </w:rPr>
            </w:pPr>
            <w:r w:rsidRPr="00332093">
              <w:rPr>
                <w:color w:val="FF0000"/>
              </w:rPr>
              <w:t xml:space="preserve">-  in a </w:t>
            </w:r>
            <w:proofErr w:type="gramStart"/>
            <w:r w:rsidRPr="00332093">
              <w:rPr>
                <w:color w:val="FF0000"/>
              </w:rPr>
              <w:t>time</w:t>
            </w:r>
            <w:proofErr w:type="gramEnd"/>
            <w:r w:rsidRPr="00332093">
              <w:rPr>
                <w:color w:val="FF0000"/>
              </w:rPr>
              <w:t xml:space="preserve"> duration for which all OFDM symbols are occupied by a set of PDSCH and/or CSI-RS(s) that are scheduled/triggered to the UE including the associated PDCCH(s).</w:t>
            </w:r>
          </w:p>
          <w:p w14:paraId="59EF4807" w14:textId="77777777" w:rsidR="00DC517F" w:rsidRPr="00E472EF" w:rsidRDefault="00DC517F" w:rsidP="000C1A06">
            <w:pPr>
              <w:ind w:left="567" w:hanging="283"/>
              <w:rPr>
                <w:color w:val="000000"/>
              </w:rPr>
            </w:pPr>
            <w:r>
              <w:t>-</w:t>
            </w:r>
            <w:r>
              <w:tab/>
            </w:r>
            <w:r w:rsidRPr="00332093">
              <w:rPr>
                <w:color w:val="000000"/>
              </w:rPr>
              <w:t xml:space="preserve">the interference measurements for computing CSI value based on periodic/semi-persistent CSI-IM measured only in OFDM symbol(s) that </w:t>
            </w:r>
            <w:proofErr w:type="spellStart"/>
            <w:r w:rsidRPr="00332093">
              <w:rPr>
                <w:color w:val="000000"/>
              </w:rPr>
              <w:t>fulfill</w:t>
            </w:r>
            <w:proofErr w:type="spellEnd"/>
            <w:r w:rsidRPr="00332093">
              <w:rPr>
                <w:color w:val="000000"/>
              </w:rPr>
              <w:t xml:space="preserve"> the same conditions under which the UE is expected to receive periodic/semi-persistent CSI-RS as described in Clause 11.1 and Clause 11.1.1 of [6, TS 38.213].</w:t>
            </w:r>
          </w:p>
        </w:tc>
      </w:tr>
    </w:tbl>
    <w:p w14:paraId="7C22B978" w14:textId="77777777" w:rsidR="00DC517F" w:rsidRDefault="00DC517F" w:rsidP="00DC517F">
      <w:pPr>
        <w:pStyle w:val="B1"/>
        <w:spacing w:after="0"/>
        <w:ind w:left="0" w:firstLine="0"/>
        <w:rPr>
          <w:sz w:val="22"/>
          <w:szCs w:val="22"/>
          <w:lang w:val="en-US" w:eastAsia="zh-CN"/>
        </w:rPr>
      </w:pPr>
    </w:p>
    <w:p w14:paraId="5B3229AD" w14:textId="77777777" w:rsidR="00DC517F" w:rsidRDefault="00DC517F" w:rsidP="00DC517F">
      <w:pPr>
        <w:pStyle w:val="B1"/>
        <w:spacing w:after="0"/>
        <w:ind w:left="0" w:firstLine="0"/>
        <w:rPr>
          <w:sz w:val="22"/>
          <w:szCs w:val="22"/>
          <w:lang w:val="en-US" w:eastAsia="zh-CN"/>
        </w:rPr>
      </w:pPr>
      <w:r>
        <w:rPr>
          <w:sz w:val="22"/>
          <w:szCs w:val="22"/>
          <w:lang w:val="en-US" w:eastAsia="zh-CN"/>
        </w:rPr>
        <w:t>R1-2008664, P1 [vivo]:</w:t>
      </w:r>
    </w:p>
    <w:p w14:paraId="2E75C012" w14:textId="19696B58" w:rsidR="00DC517F" w:rsidRDefault="002B5812" w:rsidP="00DC517F">
      <w:pPr>
        <w:pStyle w:val="B1"/>
        <w:spacing w:after="0"/>
        <w:ind w:left="0" w:firstLine="0"/>
        <w:rPr>
          <w:sz w:val="22"/>
          <w:szCs w:val="22"/>
          <w:lang w:val="en-US" w:eastAsia="zh-CN"/>
        </w:rPr>
      </w:pPr>
      <w:r>
        <w:rPr>
          <w:sz w:val="22"/>
          <w:szCs w:val="22"/>
          <w:lang w:val="en-US" w:eastAsia="zh-CN"/>
        </w:rPr>
        <w:t>TP 3-4</w:t>
      </w:r>
      <w:r w:rsidR="00DC517F" w:rsidRPr="00E8074A">
        <w:rPr>
          <w:sz w:val="22"/>
          <w:szCs w:val="22"/>
          <w:lang w:val="en-US" w:eastAsia="zh-CN"/>
        </w:rPr>
        <w:t xml:space="preserve"> for section 5.2.1.4.2 of TS 38.214.</w:t>
      </w:r>
    </w:p>
    <w:tbl>
      <w:tblPr>
        <w:tblStyle w:val="TableGrid"/>
        <w:tblW w:w="0" w:type="auto"/>
        <w:tblLayout w:type="fixed"/>
        <w:tblLook w:val="04A0" w:firstRow="1" w:lastRow="0" w:firstColumn="1" w:lastColumn="0" w:noHBand="0" w:noVBand="1"/>
      </w:tblPr>
      <w:tblGrid>
        <w:gridCol w:w="10263"/>
      </w:tblGrid>
      <w:tr w:rsidR="00DC517F" w14:paraId="30B35CD1" w14:textId="77777777" w:rsidTr="000C1A06">
        <w:tc>
          <w:tcPr>
            <w:tcW w:w="10263" w:type="dxa"/>
          </w:tcPr>
          <w:p w14:paraId="76562D6E" w14:textId="77777777" w:rsidR="00DC517F" w:rsidRDefault="00DC517F" w:rsidP="000C1A06">
            <w:pPr>
              <w:spacing w:after="160"/>
            </w:pPr>
            <w:r>
              <w:t>----------------------------------------</w:t>
            </w:r>
            <w:r w:rsidRPr="00786F3A">
              <w:t>TP</w:t>
            </w:r>
            <w:r>
              <w:t>1</w:t>
            </w:r>
            <w:r w:rsidRPr="00786F3A">
              <w:t xml:space="preserve">: Start TP for Section </w:t>
            </w:r>
            <w:r w:rsidRPr="00DF7605">
              <w:t>5.2.1.4.2</w:t>
            </w:r>
            <w:r w:rsidRPr="00786F3A">
              <w:t xml:space="preserve"> of TS 38.21</w:t>
            </w:r>
            <w:r>
              <w:t>4 -------------------------------------</w:t>
            </w:r>
          </w:p>
          <w:p w14:paraId="6319CC52" w14:textId="77777777" w:rsidR="00DC517F" w:rsidRPr="009E34BD" w:rsidRDefault="00DC517F" w:rsidP="000C1A06">
            <w:pPr>
              <w:spacing w:afterLines="50" w:after="120"/>
            </w:pPr>
            <w:r w:rsidRPr="009E34BD">
              <w:t xml:space="preserve">For operation with shared spectrum channel access, </w:t>
            </w:r>
            <w:r w:rsidRPr="009E34BD">
              <w:rPr>
                <w:color w:val="000000"/>
              </w:rPr>
              <w:t xml:space="preserve">if the </w:t>
            </w:r>
            <w:r w:rsidRPr="009E34BD">
              <w:rPr>
                <w:rFonts w:eastAsia="MS Mincho"/>
                <w:color w:val="000000"/>
              </w:rPr>
              <w:t xml:space="preserve">UE is configured with a </w:t>
            </w:r>
            <w:r w:rsidRPr="009E34BD">
              <w:rPr>
                <w:rFonts w:eastAsia="MS Mincho"/>
                <w:i/>
                <w:color w:val="000000"/>
              </w:rPr>
              <w:t>CSI-</w:t>
            </w:r>
            <w:proofErr w:type="spellStart"/>
            <w:r w:rsidRPr="009E34BD">
              <w:rPr>
                <w:rFonts w:eastAsia="MS Mincho"/>
                <w:i/>
                <w:color w:val="000000"/>
              </w:rPr>
              <w:t>ReportConfig</w:t>
            </w:r>
            <w:proofErr w:type="spellEnd"/>
            <w:r w:rsidRPr="009E34BD">
              <w:t xml:space="preserve"> with higher layer parameter </w:t>
            </w:r>
            <w:proofErr w:type="spellStart"/>
            <w:r w:rsidRPr="009E34BD">
              <w:rPr>
                <w:i/>
                <w:iCs/>
              </w:rPr>
              <w:t>reportQuantity</w:t>
            </w:r>
            <w:proofErr w:type="spellEnd"/>
            <w:r w:rsidRPr="009E34BD">
              <w:t xml:space="preserve"> set to 'cri-RI-PMI-CQI ', 'cri-RI-i1', 'cri-RI-i1-CQI', 'cri-RI-CQI' or 'cri-RI-LI-PMI-CQI', the UE shall derive:</w:t>
            </w:r>
          </w:p>
          <w:p w14:paraId="6FC04D43" w14:textId="77777777" w:rsidR="00DC517F" w:rsidRDefault="00DC517F" w:rsidP="000C1A06">
            <w:pPr>
              <w:pStyle w:val="B1"/>
            </w:pPr>
            <w:r w:rsidRPr="009E34BD">
              <w:t>-</w:t>
            </w:r>
            <w:r w:rsidRPr="009E34BD">
              <w:tab/>
              <w:t xml:space="preserve">the CSI parameters without averaging instances of any </w:t>
            </w:r>
            <w:r w:rsidRPr="00755270">
              <w:rPr>
                <w:color w:val="FF0000"/>
                <w:u w:val="single"/>
              </w:rPr>
              <w:t>periodic/semi-persistent</w:t>
            </w:r>
            <w:r w:rsidRPr="009E34BD">
              <w:rPr>
                <w:i/>
                <w:iCs/>
              </w:rPr>
              <w:t xml:space="preserve"> </w:t>
            </w:r>
            <w:proofErr w:type="spellStart"/>
            <w:r w:rsidRPr="009E34BD">
              <w:rPr>
                <w:i/>
                <w:iCs/>
              </w:rPr>
              <w:t>nzp</w:t>
            </w:r>
            <w:proofErr w:type="spellEnd"/>
            <w:r w:rsidRPr="009E34BD">
              <w:rPr>
                <w:i/>
                <w:iCs/>
              </w:rPr>
              <w:t>-CSI-</w:t>
            </w:r>
            <w:proofErr w:type="spellStart"/>
            <w:r w:rsidRPr="009E34BD">
              <w:rPr>
                <w:i/>
                <w:iCs/>
              </w:rPr>
              <w:t>RSResource</w:t>
            </w:r>
            <w:proofErr w:type="spellEnd"/>
            <w:r w:rsidRPr="009E34BD">
              <w:t xml:space="preserve"> in the corresponding </w:t>
            </w:r>
            <w:proofErr w:type="spellStart"/>
            <w:r w:rsidRPr="009E34BD">
              <w:rPr>
                <w:i/>
                <w:iCs/>
              </w:rPr>
              <w:t>nzp</w:t>
            </w:r>
            <w:proofErr w:type="spellEnd"/>
            <w:r w:rsidRPr="009E34BD">
              <w:rPr>
                <w:i/>
                <w:iCs/>
              </w:rPr>
              <w:t>-CSI-RS-</w:t>
            </w:r>
            <w:proofErr w:type="spellStart"/>
            <w:r w:rsidRPr="009E34BD">
              <w:rPr>
                <w:i/>
                <w:iCs/>
              </w:rPr>
              <w:t>ResourceSet</w:t>
            </w:r>
            <w:proofErr w:type="spellEnd"/>
            <w:r w:rsidRPr="009E34BD">
              <w:t xml:space="preserve"> for channel measurement located in different DL transmission</w:t>
            </w:r>
            <w:r w:rsidRPr="009E34BD">
              <w:rPr>
                <w:color w:val="FF0000"/>
                <w:u w:val="single"/>
              </w:rPr>
              <w:t>s</w:t>
            </w:r>
            <w:r>
              <w:t xml:space="preserve"> </w:t>
            </w:r>
            <w:r w:rsidRPr="009E34BD">
              <w:rPr>
                <w:strike/>
                <w:color w:val="FF0000"/>
              </w:rPr>
              <w:t>bursts (defined in [16, TS 37.213]).</w:t>
            </w:r>
            <w:r w:rsidRPr="009E34BD">
              <w:rPr>
                <w:color w:val="FF0000"/>
                <w:u w:val="single"/>
              </w:rPr>
              <w:t>, where</w:t>
            </w:r>
          </w:p>
          <w:p w14:paraId="3F60FDA0" w14:textId="77777777" w:rsidR="00DC517F" w:rsidRPr="009E34BD" w:rsidRDefault="00DC517F" w:rsidP="000C1A06">
            <w:pPr>
              <w:pStyle w:val="B1"/>
              <w:ind w:leftChars="400" w:left="800" w:firstLine="0"/>
              <w:rPr>
                <w:color w:val="FF0000"/>
                <w:u w:val="single"/>
              </w:rPr>
            </w:pPr>
            <w:r w:rsidRPr="009E34BD">
              <w:rPr>
                <w:color w:val="FF0000"/>
                <w:u w:val="single"/>
              </w:rPr>
              <w:t xml:space="preserve">-  the </w:t>
            </w:r>
            <w:proofErr w:type="spellStart"/>
            <w:r w:rsidRPr="00755270">
              <w:rPr>
                <w:i/>
                <w:color w:val="FF0000"/>
                <w:u w:val="single"/>
              </w:rPr>
              <w:t>nzp</w:t>
            </w:r>
            <w:proofErr w:type="spellEnd"/>
            <w:r w:rsidRPr="00755270">
              <w:rPr>
                <w:i/>
                <w:color w:val="FF0000"/>
                <w:u w:val="single"/>
              </w:rPr>
              <w:t>-CSI-RS Resource</w:t>
            </w:r>
            <w:r w:rsidRPr="009E34BD">
              <w:rPr>
                <w:color w:val="FF0000"/>
                <w:u w:val="single"/>
              </w:rPr>
              <w:t xml:space="preserve"> is not in the same channel occupancy durations indicated by DCI format 2_0 if the UE is provided at least one of </w:t>
            </w:r>
            <w:proofErr w:type="spellStart"/>
            <w:r w:rsidRPr="009E34BD">
              <w:rPr>
                <w:i/>
                <w:color w:val="FF0000"/>
                <w:u w:val="single"/>
              </w:rPr>
              <w:t>SlotFormatCombinationsPerCell</w:t>
            </w:r>
            <w:proofErr w:type="spellEnd"/>
            <w:r w:rsidRPr="009E34BD">
              <w:rPr>
                <w:color w:val="FF0000"/>
                <w:u w:val="single"/>
              </w:rPr>
              <w:t xml:space="preserve"> or </w:t>
            </w:r>
            <w:r w:rsidRPr="009E34BD">
              <w:rPr>
                <w:i/>
                <w:color w:val="FF0000"/>
                <w:u w:val="single"/>
              </w:rPr>
              <w:t>CO-DurationList-r16</w:t>
            </w:r>
            <w:r w:rsidRPr="009E34BD">
              <w:rPr>
                <w:color w:val="FF0000"/>
                <w:u w:val="single"/>
              </w:rPr>
              <w:t>; or</w:t>
            </w:r>
          </w:p>
          <w:p w14:paraId="06EEA763" w14:textId="77777777" w:rsidR="00DC517F" w:rsidRPr="009E34BD" w:rsidRDefault="00DC517F" w:rsidP="000C1A06">
            <w:pPr>
              <w:pStyle w:val="B1"/>
              <w:ind w:leftChars="400" w:left="800" w:firstLine="0"/>
              <w:rPr>
                <w:color w:val="FF0000"/>
                <w:u w:val="single"/>
              </w:rPr>
            </w:pPr>
            <w:r w:rsidRPr="009E34BD">
              <w:rPr>
                <w:color w:val="FF0000"/>
                <w:u w:val="single"/>
              </w:rPr>
              <w:t xml:space="preserve">- the set of symbols for PDSCH(s) and/or aperiodic CSI-RS(s) indicated by DCI formats overlapped with </w:t>
            </w:r>
            <w:proofErr w:type="spellStart"/>
            <w:r w:rsidRPr="00755270">
              <w:rPr>
                <w:i/>
                <w:color w:val="FF0000"/>
                <w:u w:val="single"/>
              </w:rPr>
              <w:t>nzp</w:t>
            </w:r>
            <w:proofErr w:type="spellEnd"/>
            <w:r w:rsidRPr="00755270">
              <w:rPr>
                <w:i/>
                <w:color w:val="FF0000"/>
                <w:u w:val="single"/>
              </w:rPr>
              <w:t>-CSI-</w:t>
            </w:r>
            <w:proofErr w:type="spellStart"/>
            <w:r w:rsidRPr="00755270">
              <w:rPr>
                <w:i/>
                <w:color w:val="FF0000"/>
                <w:u w:val="single"/>
              </w:rPr>
              <w:t>RSResource</w:t>
            </w:r>
            <w:proofErr w:type="spellEnd"/>
            <w:r w:rsidRPr="009E34BD">
              <w:rPr>
                <w:color w:val="FF0000"/>
                <w:u w:val="single"/>
              </w:rPr>
              <w:t xml:space="preserve"> is not continuous if the UE is provided </w:t>
            </w:r>
            <w:r w:rsidRPr="009E34BD">
              <w:rPr>
                <w:i/>
                <w:color w:val="FF0000"/>
                <w:u w:val="single"/>
              </w:rPr>
              <w:t>CSI-RS-ValidationWith-DCI-r16</w:t>
            </w:r>
            <w:r w:rsidRPr="009E34BD">
              <w:rPr>
                <w:color w:val="FF0000"/>
                <w:u w:val="single"/>
              </w:rPr>
              <w:t xml:space="preserve">, is not provided </w:t>
            </w:r>
            <w:r w:rsidRPr="009E34BD">
              <w:rPr>
                <w:i/>
                <w:color w:val="FF0000"/>
                <w:u w:val="single"/>
              </w:rPr>
              <w:t>CO-DurationPerCell-r16</w:t>
            </w:r>
            <w:r w:rsidRPr="009E34BD">
              <w:rPr>
                <w:color w:val="FF0000"/>
                <w:u w:val="single"/>
              </w:rPr>
              <w:t xml:space="preserve">, and is not provided </w:t>
            </w:r>
            <w:proofErr w:type="spellStart"/>
            <w:r w:rsidRPr="009E34BD">
              <w:rPr>
                <w:i/>
                <w:color w:val="FF0000"/>
                <w:u w:val="single"/>
              </w:rPr>
              <w:t>SlotFormatCombinationsPerCell</w:t>
            </w:r>
            <w:proofErr w:type="spellEnd"/>
            <w:r w:rsidRPr="009E34BD">
              <w:rPr>
                <w:color w:val="FF0000"/>
                <w:u w:val="single"/>
              </w:rPr>
              <w:t>.</w:t>
            </w:r>
          </w:p>
          <w:p w14:paraId="0C9846A7" w14:textId="77777777" w:rsidR="00DC517F" w:rsidRDefault="00DC517F" w:rsidP="000C1A06">
            <w:pPr>
              <w:pStyle w:val="B1"/>
            </w:pPr>
            <w:r w:rsidRPr="009E34BD">
              <w:t>-</w:t>
            </w:r>
            <w:r w:rsidRPr="009E34BD">
              <w:tab/>
              <w:t xml:space="preserve">the interference measurements for computing CSI value </w:t>
            </w:r>
          </w:p>
          <w:p w14:paraId="48DB254C" w14:textId="77777777" w:rsidR="00DC517F" w:rsidRDefault="00DC517F" w:rsidP="000C1A06">
            <w:pPr>
              <w:pStyle w:val="B1"/>
              <w:ind w:left="800" w:firstLine="0"/>
            </w:pPr>
            <w:r w:rsidRPr="009E34BD">
              <w:rPr>
                <w:color w:val="FF0000"/>
                <w:u w:val="single"/>
              </w:rPr>
              <w:t xml:space="preserve">-  </w:t>
            </w:r>
            <w:r w:rsidRPr="009E34BD">
              <w:t>based on periodic/semi-persistent</w:t>
            </w:r>
            <w:r>
              <w:t xml:space="preserve"> CSI-IM </w:t>
            </w:r>
            <w:r w:rsidRPr="009E34BD">
              <w:t xml:space="preserve">measured only in OFDM symbol(s) that </w:t>
            </w:r>
            <w:proofErr w:type="spellStart"/>
            <w:r w:rsidRPr="009E34BD">
              <w:t>fulfill</w:t>
            </w:r>
            <w:proofErr w:type="spellEnd"/>
            <w:r w:rsidRPr="009E34BD">
              <w:t xml:space="preserve"> the same conditions under which the UE is expected to receive periodic/semi-persistent CSI-RS as described in Clause 11.1 and </w:t>
            </w:r>
            <w:r>
              <w:t>Clause 11.1.1 of [6, TS 38.213]; and</w:t>
            </w:r>
          </w:p>
          <w:p w14:paraId="1A32AA08" w14:textId="77777777" w:rsidR="00DC517F" w:rsidRDefault="00DC517F" w:rsidP="000C1A06">
            <w:pPr>
              <w:pStyle w:val="B1"/>
              <w:ind w:left="800" w:firstLine="0"/>
              <w:rPr>
                <w:color w:val="FF0000"/>
                <w:u w:val="single"/>
              </w:rPr>
            </w:pPr>
            <w:r w:rsidRPr="009E34BD">
              <w:rPr>
                <w:color w:val="FF0000"/>
                <w:u w:val="single"/>
              </w:rPr>
              <w:t xml:space="preserve">-  </w:t>
            </w:r>
            <w:r>
              <w:rPr>
                <w:color w:val="FF0000"/>
                <w:u w:val="single"/>
              </w:rPr>
              <w:t xml:space="preserve">without averaging instances of any </w:t>
            </w:r>
            <w:r w:rsidRPr="00755270">
              <w:rPr>
                <w:color w:val="FF0000"/>
                <w:u w:val="single"/>
              </w:rPr>
              <w:t>periodic/semi-persistent</w:t>
            </w:r>
            <w:r>
              <w:rPr>
                <w:color w:val="FF0000"/>
                <w:u w:val="single"/>
              </w:rPr>
              <w:t xml:space="preserve"> </w:t>
            </w:r>
            <w:r w:rsidRPr="00755270">
              <w:rPr>
                <w:i/>
                <w:iCs/>
                <w:color w:val="FF0000"/>
                <w:u w:val="single"/>
              </w:rPr>
              <w:t xml:space="preserve">CSI-IM-Resource </w:t>
            </w:r>
            <w:r w:rsidRPr="00755270">
              <w:rPr>
                <w:iCs/>
                <w:color w:val="FF0000"/>
                <w:u w:val="single"/>
              </w:rPr>
              <w:t>in the corresponding</w:t>
            </w:r>
            <w:r w:rsidRPr="00755270">
              <w:rPr>
                <w:i/>
                <w:iCs/>
                <w:color w:val="FF0000"/>
                <w:u w:val="single"/>
              </w:rPr>
              <w:t xml:space="preserve"> CSI-IM-</w:t>
            </w:r>
            <w:proofErr w:type="spellStart"/>
            <w:r w:rsidRPr="00755270">
              <w:rPr>
                <w:i/>
                <w:iCs/>
                <w:color w:val="FF0000"/>
                <w:u w:val="single"/>
              </w:rPr>
              <w:t>ResourceSet</w:t>
            </w:r>
            <w:proofErr w:type="spellEnd"/>
            <w:r w:rsidRPr="00755270">
              <w:rPr>
                <w:i/>
                <w:iCs/>
                <w:color w:val="FF0000"/>
                <w:u w:val="single"/>
              </w:rPr>
              <w:t xml:space="preserve"> </w:t>
            </w:r>
            <w:r w:rsidRPr="00755270">
              <w:rPr>
                <w:iCs/>
                <w:color w:val="FF0000"/>
                <w:u w:val="single"/>
              </w:rPr>
              <w:t xml:space="preserve">for interference measurement </w:t>
            </w:r>
            <w:r w:rsidRPr="00755270">
              <w:rPr>
                <w:color w:val="FF0000"/>
                <w:u w:val="single"/>
              </w:rPr>
              <w:t>located in different DL transmission</w:t>
            </w:r>
            <w:r w:rsidRPr="009E34BD">
              <w:rPr>
                <w:color w:val="FF0000"/>
                <w:u w:val="single"/>
              </w:rPr>
              <w:t>s</w:t>
            </w:r>
            <w:r>
              <w:rPr>
                <w:color w:val="FF0000"/>
                <w:u w:val="single"/>
              </w:rPr>
              <w:t>, where</w:t>
            </w:r>
          </w:p>
          <w:p w14:paraId="24B1AB15" w14:textId="77777777" w:rsidR="00DC517F" w:rsidRDefault="00DC517F" w:rsidP="000C1A06">
            <w:pPr>
              <w:pStyle w:val="B1"/>
              <w:ind w:left="1200" w:firstLine="0"/>
              <w:rPr>
                <w:color w:val="FF0000"/>
                <w:u w:val="single"/>
              </w:rPr>
            </w:pPr>
            <w:r>
              <w:rPr>
                <w:color w:val="FF0000"/>
                <w:u w:val="single"/>
              </w:rPr>
              <w:t>-</w:t>
            </w:r>
            <w:r>
              <w:rPr>
                <w:color w:val="FF0000"/>
                <w:u w:val="single"/>
              </w:rPr>
              <w:tab/>
            </w:r>
            <w:r w:rsidRPr="009E34BD">
              <w:rPr>
                <w:color w:val="FF0000"/>
                <w:u w:val="single"/>
              </w:rPr>
              <w:t xml:space="preserve">the </w:t>
            </w:r>
            <w:r w:rsidRPr="00755270">
              <w:rPr>
                <w:i/>
                <w:iCs/>
                <w:color w:val="FF0000"/>
                <w:u w:val="single"/>
              </w:rPr>
              <w:t>CSI-IM-Resource</w:t>
            </w:r>
            <w:r w:rsidRPr="009E34BD">
              <w:rPr>
                <w:color w:val="FF0000"/>
                <w:u w:val="single"/>
              </w:rPr>
              <w:t xml:space="preserve"> is not in the same channel occupancy durations indicated by DCI format 2_0 if the UE is provided at least one of </w:t>
            </w:r>
            <w:proofErr w:type="spellStart"/>
            <w:r w:rsidRPr="009E34BD">
              <w:rPr>
                <w:i/>
                <w:color w:val="FF0000"/>
                <w:u w:val="single"/>
              </w:rPr>
              <w:t>SlotFormatCombinationsPerCell</w:t>
            </w:r>
            <w:proofErr w:type="spellEnd"/>
            <w:r w:rsidRPr="009E34BD">
              <w:rPr>
                <w:color w:val="FF0000"/>
                <w:u w:val="single"/>
              </w:rPr>
              <w:t xml:space="preserve"> or </w:t>
            </w:r>
            <w:r w:rsidRPr="009E34BD">
              <w:rPr>
                <w:i/>
                <w:color w:val="FF0000"/>
                <w:u w:val="single"/>
              </w:rPr>
              <w:t>CO-DurationList-r16</w:t>
            </w:r>
            <w:r w:rsidRPr="009E34BD">
              <w:rPr>
                <w:color w:val="FF0000"/>
                <w:u w:val="single"/>
              </w:rPr>
              <w:t>; or</w:t>
            </w:r>
          </w:p>
          <w:p w14:paraId="4EFD049E" w14:textId="77777777" w:rsidR="00DC517F" w:rsidRPr="006653BC" w:rsidRDefault="00DC517F" w:rsidP="000C1A06">
            <w:pPr>
              <w:pStyle w:val="B1"/>
              <w:ind w:left="1200" w:firstLine="0"/>
              <w:rPr>
                <w:color w:val="FF0000"/>
                <w:u w:val="single"/>
              </w:rPr>
            </w:pPr>
            <w:r w:rsidRPr="009E34BD">
              <w:rPr>
                <w:color w:val="FF0000"/>
                <w:u w:val="single"/>
              </w:rPr>
              <w:t xml:space="preserve">- the set of symbols for PDSCH(s) and/or aperiodic CSI-RS(s) indicated by DCI formats overlapped with </w:t>
            </w:r>
            <w:r w:rsidRPr="00755270">
              <w:rPr>
                <w:i/>
                <w:iCs/>
                <w:color w:val="FF0000"/>
                <w:u w:val="single"/>
              </w:rPr>
              <w:t>CSI-IM-Resource</w:t>
            </w:r>
            <w:r w:rsidRPr="009E34BD">
              <w:rPr>
                <w:color w:val="FF0000"/>
                <w:u w:val="single"/>
              </w:rPr>
              <w:t xml:space="preserve"> is not continuous if the UE is provided </w:t>
            </w:r>
            <w:r w:rsidRPr="006653BC">
              <w:rPr>
                <w:i/>
                <w:color w:val="FF0000"/>
                <w:u w:val="single"/>
              </w:rPr>
              <w:t>CSI-RS-ValidationWith-DCI-r16</w:t>
            </w:r>
            <w:r w:rsidRPr="009E34BD">
              <w:rPr>
                <w:color w:val="FF0000"/>
                <w:u w:val="single"/>
              </w:rPr>
              <w:t xml:space="preserve">, is not provided </w:t>
            </w:r>
            <w:r w:rsidRPr="006653BC">
              <w:rPr>
                <w:i/>
                <w:color w:val="FF0000"/>
                <w:u w:val="single"/>
              </w:rPr>
              <w:t>CO-DurationPerCell-r16</w:t>
            </w:r>
            <w:r w:rsidRPr="009E34BD">
              <w:rPr>
                <w:color w:val="FF0000"/>
                <w:u w:val="single"/>
              </w:rPr>
              <w:t xml:space="preserve">, and is not provided </w:t>
            </w:r>
            <w:proofErr w:type="spellStart"/>
            <w:r w:rsidRPr="006653BC">
              <w:rPr>
                <w:i/>
                <w:color w:val="FF0000"/>
                <w:u w:val="single"/>
              </w:rPr>
              <w:t>SlotFormatCombinationsPerCell</w:t>
            </w:r>
            <w:proofErr w:type="spellEnd"/>
            <w:r w:rsidRPr="009E34BD">
              <w:rPr>
                <w:color w:val="FF0000"/>
                <w:u w:val="single"/>
              </w:rPr>
              <w:t>.</w:t>
            </w:r>
          </w:p>
          <w:p w14:paraId="5BA6FFE2" w14:textId="77777777" w:rsidR="00DC517F" w:rsidRPr="00E8074A" w:rsidRDefault="00DC517F" w:rsidP="000C1A06">
            <w:pPr>
              <w:pStyle w:val="B2"/>
              <w:ind w:left="0" w:firstLine="0"/>
              <w:rPr>
                <w:rFonts w:eastAsia="SimSun"/>
                <w:lang w:eastAsia="zh-CN"/>
              </w:rPr>
            </w:pPr>
            <w:r>
              <w:lastRenderedPageBreak/>
              <w:t>----------------------------------------</w:t>
            </w:r>
            <w:r w:rsidRPr="00786F3A">
              <w:rPr>
                <w:szCs w:val="24"/>
                <w:lang w:val="en-US"/>
              </w:rPr>
              <w:t>TP</w:t>
            </w:r>
            <w:r>
              <w:rPr>
                <w:szCs w:val="24"/>
                <w:lang w:val="en-US"/>
              </w:rPr>
              <w:t>1</w:t>
            </w:r>
            <w:r w:rsidRPr="00786F3A">
              <w:rPr>
                <w:szCs w:val="24"/>
                <w:lang w:val="en-US"/>
              </w:rPr>
              <w:t xml:space="preserve">: End TP for </w:t>
            </w:r>
            <w:r w:rsidRPr="00786F3A">
              <w:t xml:space="preserve">Section </w:t>
            </w:r>
            <w:r w:rsidRPr="00DF7605">
              <w:t>5.2.1.4.2</w:t>
            </w:r>
            <w:r w:rsidRPr="00786F3A">
              <w:t xml:space="preserve"> of TS 38.21</w:t>
            </w:r>
            <w:r>
              <w:t>4 --------------------------------------</w:t>
            </w:r>
          </w:p>
        </w:tc>
      </w:tr>
    </w:tbl>
    <w:p w14:paraId="000F86A8" w14:textId="564AB921" w:rsidR="00DC517F" w:rsidRDefault="00DC517F" w:rsidP="00DC517F">
      <w:pPr>
        <w:rPr>
          <w:lang w:eastAsia="en-US"/>
        </w:rPr>
      </w:pPr>
    </w:p>
    <w:p w14:paraId="53A23A54" w14:textId="2BBBD1A6" w:rsidR="002B5812" w:rsidRDefault="002B5812" w:rsidP="002B5812">
      <w:pPr>
        <w:spacing w:after="120"/>
        <w:rPr>
          <w:szCs w:val="20"/>
          <w:lang w:eastAsia="zh-CN"/>
        </w:rPr>
      </w:pPr>
      <w:r>
        <w:rPr>
          <w:szCs w:val="20"/>
          <w:lang w:eastAsia="zh-CN"/>
        </w:rPr>
        <w:t>Please provide your view below for the above TP</w:t>
      </w:r>
      <w:r w:rsidR="000C1A06">
        <w:rPr>
          <w:szCs w:val="20"/>
          <w:lang w:eastAsia="zh-CN"/>
        </w:rPr>
        <w:t>s</w:t>
      </w:r>
      <w:r>
        <w:rPr>
          <w:szCs w:val="20"/>
          <w:lang w:eastAsia="zh-CN"/>
        </w:rPr>
        <w:t>:</w:t>
      </w:r>
    </w:p>
    <w:tbl>
      <w:tblPr>
        <w:tblStyle w:val="TableGrid"/>
        <w:tblW w:w="0" w:type="auto"/>
        <w:tblLook w:val="04A0" w:firstRow="1" w:lastRow="0" w:firstColumn="1" w:lastColumn="0" w:noHBand="0" w:noVBand="1"/>
      </w:tblPr>
      <w:tblGrid>
        <w:gridCol w:w="1885"/>
        <w:gridCol w:w="7477"/>
      </w:tblGrid>
      <w:tr w:rsidR="002B5812" w14:paraId="5FAC44F2" w14:textId="77777777" w:rsidTr="000C1A06">
        <w:tc>
          <w:tcPr>
            <w:tcW w:w="1885" w:type="dxa"/>
          </w:tcPr>
          <w:p w14:paraId="11A49CA8" w14:textId="77777777" w:rsidR="002B5812" w:rsidRDefault="002B5812" w:rsidP="000C1A06">
            <w:pPr>
              <w:spacing w:after="120"/>
              <w:rPr>
                <w:szCs w:val="20"/>
                <w:lang w:eastAsia="zh-CN"/>
              </w:rPr>
            </w:pPr>
            <w:r>
              <w:rPr>
                <w:szCs w:val="20"/>
                <w:lang w:eastAsia="zh-CN"/>
              </w:rPr>
              <w:t xml:space="preserve">Company </w:t>
            </w:r>
          </w:p>
        </w:tc>
        <w:tc>
          <w:tcPr>
            <w:tcW w:w="7477" w:type="dxa"/>
          </w:tcPr>
          <w:p w14:paraId="731AA156" w14:textId="77777777" w:rsidR="002B5812" w:rsidRDefault="002B5812" w:rsidP="000C1A06">
            <w:pPr>
              <w:spacing w:after="120"/>
              <w:rPr>
                <w:szCs w:val="20"/>
                <w:lang w:eastAsia="zh-CN"/>
              </w:rPr>
            </w:pPr>
            <w:r>
              <w:rPr>
                <w:szCs w:val="20"/>
                <w:lang w:eastAsia="zh-CN"/>
              </w:rPr>
              <w:t>View</w:t>
            </w:r>
          </w:p>
        </w:tc>
      </w:tr>
      <w:tr w:rsidR="0068602C" w14:paraId="7B73338F" w14:textId="77777777" w:rsidTr="000C1A06">
        <w:tc>
          <w:tcPr>
            <w:tcW w:w="1885" w:type="dxa"/>
          </w:tcPr>
          <w:p w14:paraId="6EDDD68C" w14:textId="560D6CE6" w:rsidR="0068602C" w:rsidRDefault="0068602C" w:rsidP="0068602C">
            <w:pPr>
              <w:spacing w:after="120"/>
              <w:rPr>
                <w:szCs w:val="20"/>
                <w:lang w:eastAsia="zh-CN"/>
              </w:rPr>
            </w:pPr>
            <w:r>
              <w:rPr>
                <w:szCs w:val="20"/>
                <w:lang w:eastAsia="zh-CN"/>
              </w:rPr>
              <w:t>Nokia, NSB</w:t>
            </w:r>
          </w:p>
        </w:tc>
        <w:tc>
          <w:tcPr>
            <w:tcW w:w="7477" w:type="dxa"/>
          </w:tcPr>
          <w:p w14:paraId="4F7CA282" w14:textId="5C17AA17" w:rsidR="0068602C" w:rsidRDefault="0068602C" w:rsidP="0068602C">
            <w:pPr>
              <w:spacing w:after="120"/>
              <w:rPr>
                <w:szCs w:val="20"/>
                <w:lang w:eastAsia="zh-CN"/>
              </w:rPr>
            </w:pPr>
            <w:r>
              <w:rPr>
                <w:szCs w:val="20"/>
                <w:lang w:eastAsia="zh-CN"/>
              </w:rPr>
              <w:t>From these three TPs on the subject, we prefer the one which is technically correct (in terms of the RAN1#102 agreement) and the most compact</w:t>
            </w:r>
          </w:p>
        </w:tc>
      </w:tr>
      <w:tr w:rsidR="007B4CF1" w14:paraId="0D086BAA" w14:textId="77777777" w:rsidTr="006D62CC">
        <w:tc>
          <w:tcPr>
            <w:tcW w:w="1885" w:type="dxa"/>
          </w:tcPr>
          <w:p w14:paraId="18DD53AD" w14:textId="77777777" w:rsidR="007B4CF1" w:rsidRDefault="007B4CF1" w:rsidP="006D62CC">
            <w:pPr>
              <w:spacing w:after="120"/>
              <w:rPr>
                <w:szCs w:val="20"/>
              </w:rPr>
            </w:pPr>
            <w:r>
              <w:rPr>
                <w:rFonts w:hint="eastAsia"/>
                <w:szCs w:val="20"/>
              </w:rPr>
              <w:t>L</w:t>
            </w:r>
            <w:r>
              <w:rPr>
                <w:szCs w:val="20"/>
              </w:rPr>
              <w:t>G Electronics</w:t>
            </w:r>
          </w:p>
        </w:tc>
        <w:tc>
          <w:tcPr>
            <w:tcW w:w="7477" w:type="dxa"/>
          </w:tcPr>
          <w:p w14:paraId="7DDFC7FF" w14:textId="33BC6F85" w:rsidR="007B4CF1" w:rsidRDefault="007B4CF1" w:rsidP="006D62CC">
            <w:pPr>
              <w:spacing w:after="120"/>
              <w:rPr>
                <w:szCs w:val="20"/>
              </w:rPr>
            </w:pPr>
            <w:r>
              <w:rPr>
                <w:rFonts w:hint="eastAsia"/>
                <w:szCs w:val="20"/>
              </w:rPr>
              <w:t>Prefer t</w:t>
            </w:r>
            <w:r>
              <w:rPr>
                <w:szCs w:val="20"/>
              </w:rPr>
              <w:t xml:space="preserve">he first TP as the proposing proponent. However, </w:t>
            </w:r>
            <w:proofErr w:type="spellStart"/>
            <w:r>
              <w:rPr>
                <w:szCs w:val="20"/>
              </w:rPr>
              <w:t>vivo’s</w:t>
            </w:r>
            <w:proofErr w:type="spellEnd"/>
            <w:r>
              <w:rPr>
                <w:szCs w:val="20"/>
              </w:rPr>
              <w:t xml:space="preserve"> one does not </w:t>
            </w:r>
            <w:r>
              <w:rPr>
                <w:rFonts w:hint="eastAsia"/>
                <w:szCs w:val="20"/>
              </w:rPr>
              <w:t xml:space="preserve">seem </w:t>
            </w:r>
            <w:r>
              <w:rPr>
                <w:szCs w:val="20"/>
              </w:rPr>
              <w:t>to correctly reflect previous agreement since the second bullet is for CSI-IM based interference measurement and is out of scope of the corresponding previous agreement.</w:t>
            </w:r>
          </w:p>
        </w:tc>
      </w:tr>
      <w:tr w:rsidR="0068602C" w14:paraId="191DFAD8" w14:textId="77777777" w:rsidTr="000C1A06">
        <w:tc>
          <w:tcPr>
            <w:tcW w:w="1885" w:type="dxa"/>
          </w:tcPr>
          <w:p w14:paraId="0D8DE917" w14:textId="448EADB3" w:rsidR="0068602C" w:rsidRPr="007B4CF1" w:rsidRDefault="00824548" w:rsidP="0068602C">
            <w:pPr>
              <w:spacing w:after="120"/>
              <w:rPr>
                <w:szCs w:val="20"/>
                <w:lang w:eastAsia="zh-CN"/>
              </w:rPr>
            </w:pPr>
            <w:r>
              <w:rPr>
                <w:szCs w:val="20"/>
                <w:lang w:eastAsia="zh-CN"/>
              </w:rPr>
              <w:t>Qualcomm</w:t>
            </w:r>
          </w:p>
        </w:tc>
        <w:tc>
          <w:tcPr>
            <w:tcW w:w="7477" w:type="dxa"/>
          </w:tcPr>
          <w:p w14:paraId="1833DFD0" w14:textId="6704C59A" w:rsidR="0068602C" w:rsidRDefault="00824548" w:rsidP="0068602C">
            <w:pPr>
              <w:spacing w:after="120"/>
              <w:rPr>
                <w:szCs w:val="20"/>
                <w:lang w:eastAsia="zh-CN"/>
              </w:rPr>
            </w:pPr>
            <w:r>
              <w:rPr>
                <w:szCs w:val="20"/>
                <w:lang w:eastAsia="zh-CN"/>
              </w:rPr>
              <w:t xml:space="preserve">Prefer TP 3-2, which is </w:t>
            </w:r>
            <w:proofErr w:type="gramStart"/>
            <w:r>
              <w:rPr>
                <w:szCs w:val="20"/>
                <w:lang w:eastAsia="zh-CN"/>
              </w:rPr>
              <w:t>more complete and concise</w:t>
            </w:r>
            <w:proofErr w:type="gramEnd"/>
          </w:p>
        </w:tc>
      </w:tr>
      <w:tr w:rsidR="0068602C" w14:paraId="364428E9" w14:textId="77777777" w:rsidTr="000C1A06">
        <w:tc>
          <w:tcPr>
            <w:tcW w:w="1885" w:type="dxa"/>
          </w:tcPr>
          <w:p w14:paraId="2E2CE080" w14:textId="5AB7B97A" w:rsidR="0068602C" w:rsidRDefault="007E7852" w:rsidP="0068602C">
            <w:pPr>
              <w:spacing w:after="120"/>
              <w:rPr>
                <w:szCs w:val="20"/>
                <w:lang w:eastAsia="zh-CN"/>
              </w:rPr>
            </w:pPr>
            <w:r>
              <w:rPr>
                <w:szCs w:val="20"/>
                <w:lang w:eastAsia="zh-CN"/>
              </w:rPr>
              <w:t>Ericsson</w:t>
            </w:r>
          </w:p>
        </w:tc>
        <w:tc>
          <w:tcPr>
            <w:tcW w:w="7477" w:type="dxa"/>
          </w:tcPr>
          <w:p w14:paraId="0AAD528A" w14:textId="4B3A74AB" w:rsidR="0068602C" w:rsidRDefault="007E7852" w:rsidP="0068602C">
            <w:pPr>
              <w:spacing w:after="120"/>
              <w:rPr>
                <w:szCs w:val="20"/>
                <w:lang w:eastAsia="zh-CN"/>
              </w:rPr>
            </w:pPr>
            <w:r>
              <w:rPr>
                <w:szCs w:val="20"/>
                <w:lang w:eastAsia="zh-CN"/>
              </w:rPr>
              <w:t>Prefer TP 3-2; however, I had trouble parsing it</w:t>
            </w:r>
            <w:r w:rsidR="00CF3B77">
              <w:rPr>
                <w:szCs w:val="20"/>
                <w:lang w:eastAsia="zh-CN"/>
              </w:rPr>
              <w:t>, particularly the 2</w:t>
            </w:r>
            <w:r w:rsidR="00CF3B77" w:rsidRPr="00CF3B77">
              <w:rPr>
                <w:szCs w:val="20"/>
                <w:vertAlign w:val="superscript"/>
                <w:lang w:eastAsia="zh-CN"/>
              </w:rPr>
              <w:t>nd</w:t>
            </w:r>
            <w:r w:rsidR="00CF3B77">
              <w:rPr>
                <w:szCs w:val="20"/>
                <w:lang w:eastAsia="zh-CN"/>
              </w:rPr>
              <w:t xml:space="preserve"> sub-bullet</w:t>
            </w:r>
            <w:r>
              <w:rPr>
                <w:szCs w:val="20"/>
                <w:lang w:eastAsia="zh-CN"/>
              </w:rPr>
              <w:t>. I have proposed an amendment</w:t>
            </w:r>
            <w:r w:rsidR="00BE29DC">
              <w:rPr>
                <w:szCs w:val="20"/>
                <w:lang w:eastAsia="zh-CN"/>
              </w:rPr>
              <w:t xml:space="preserve"> below</w:t>
            </w:r>
            <w:r>
              <w:rPr>
                <w:szCs w:val="20"/>
                <w:lang w:eastAsia="zh-CN"/>
              </w:rPr>
              <w:t xml:space="preserve"> (TP 3-2a) that is hopefully</w:t>
            </w:r>
            <w:r w:rsidR="00CF3B77">
              <w:rPr>
                <w:szCs w:val="20"/>
                <w:lang w:eastAsia="zh-CN"/>
              </w:rPr>
              <w:t xml:space="preserve"> easier to read</w:t>
            </w:r>
            <w:r>
              <w:rPr>
                <w:szCs w:val="20"/>
                <w:lang w:eastAsia="zh-CN"/>
              </w:rPr>
              <w:t xml:space="preserve">. Also, it captures that this applies to periodic and semi-persistent CSI-RS </w:t>
            </w:r>
            <w:r w:rsidR="00CF3B77">
              <w:rPr>
                <w:szCs w:val="20"/>
                <w:lang w:eastAsia="zh-CN"/>
              </w:rPr>
              <w:t>corresponding to</w:t>
            </w:r>
            <w:r>
              <w:rPr>
                <w:szCs w:val="20"/>
                <w:lang w:eastAsia="zh-CN"/>
              </w:rPr>
              <w:t xml:space="preserve"> the agreements from last meeting.</w:t>
            </w:r>
          </w:p>
        </w:tc>
      </w:tr>
    </w:tbl>
    <w:p w14:paraId="0BACF7C4" w14:textId="28D3C794" w:rsidR="00E56CC2" w:rsidRDefault="00E56CC2" w:rsidP="00DC517F">
      <w:pPr>
        <w:rPr>
          <w:lang w:eastAsia="en-US"/>
        </w:rPr>
      </w:pPr>
    </w:p>
    <w:p w14:paraId="04D5B7A1" w14:textId="77777777" w:rsidR="00BE29DC" w:rsidRPr="009F6724" w:rsidRDefault="00BE29DC" w:rsidP="00BE29DC">
      <w:pPr>
        <w:spacing w:after="0"/>
        <w:rPr>
          <w:rFonts w:cs="Arial"/>
          <w:bCs/>
        </w:rPr>
      </w:pPr>
      <w:r>
        <w:rPr>
          <w:noProof/>
        </w:rPr>
        <mc:AlternateContent>
          <mc:Choice Requires="wps">
            <w:drawing>
              <wp:anchor distT="45720" distB="45720" distL="114300" distR="114300" simplePos="0" relativeHeight="251659264" behindDoc="0" locked="0" layoutInCell="1" allowOverlap="1" wp14:anchorId="7F8326A6" wp14:editId="656E9927">
                <wp:simplePos x="0" y="0"/>
                <wp:positionH relativeFrom="margin">
                  <wp:align>left</wp:align>
                </wp:positionH>
                <wp:positionV relativeFrom="paragraph">
                  <wp:posOffset>253227</wp:posOffset>
                </wp:positionV>
                <wp:extent cx="6098540" cy="1404620"/>
                <wp:effectExtent l="0" t="0" r="1651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404620"/>
                        </a:xfrm>
                        <a:prstGeom prst="rect">
                          <a:avLst/>
                        </a:prstGeom>
                        <a:solidFill>
                          <a:srgbClr val="FFFFFF"/>
                        </a:solidFill>
                        <a:ln w="9525">
                          <a:solidFill>
                            <a:srgbClr val="000000"/>
                          </a:solidFill>
                          <a:miter lim="800000"/>
                          <a:headEnd/>
                          <a:tailEnd/>
                        </a:ln>
                      </wps:spPr>
                      <wps:txbx>
                        <w:txbxContent>
                          <w:p w14:paraId="085C758A" w14:textId="77777777" w:rsidR="00BE29DC" w:rsidRPr="00B52C17" w:rsidRDefault="00BE29DC" w:rsidP="00BE29DC">
                            <w:pPr>
                              <w:rPr>
                                <w:rFonts w:eastAsia="SimSun"/>
                              </w:rPr>
                            </w:pPr>
                            <w:r w:rsidRPr="00B52C17">
                              <w:rPr>
                                <w:rFonts w:eastAsia="SimSun"/>
                              </w:rPr>
                              <w:t xml:space="preserve">For operation with shared spectrum channel access, </w:t>
                            </w:r>
                            <w:r w:rsidRPr="00B52C17">
                              <w:rPr>
                                <w:rFonts w:eastAsia="SimSun"/>
                                <w:color w:val="000000"/>
                              </w:rPr>
                              <w:t xml:space="preserve">if the </w:t>
                            </w:r>
                            <w:r w:rsidRPr="00B52C17">
                              <w:rPr>
                                <w:color w:val="000000"/>
                              </w:rPr>
                              <w:t xml:space="preserve">UE is configured with a </w:t>
                            </w:r>
                            <w:r w:rsidRPr="00B52C17">
                              <w:rPr>
                                <w:i/>
                                <w:color w:val="000000"/>
                              </w:rPr>
                              <w:t>CSI-</w:t>
                            </w:r>
                            <w:proofErr w:type="spellStart"/>
                            <w:r w:rsidRPr="00B52C17">
                              <w:rPr>
                                <w:i/>
                                <w:color w:val="000000"/>
                              </w:rPr>
                              <w:t>ReportConfig</w:t>
                            </w:r>
                            <w:proofErr w:type="spellEnd"/>
                            <w:r w:rsidRPr="00B52C17">
                              <w:rPr>
                                <w:rFonts w:eastAsia="SimSun"/>
                              </w:rPr>
                              <w:t xml:space="preserve"> with higher layer parameter </w:t>
                            </w:r>
                            <w:proofErr w:type="spellStart"/>
                            <w:r w:rsidRPr="00B52C17">
                              <w:rPr>
                                <w:rFonts w:eastAsia="SimSun"/>
                                <w:i/>
                                <w:iCs/>
                              </w:rPr>
                              <w:t>reportQuantity</w:t>
                            </w:r>
                            <w:proofErr w:type="spellEnd"/>
                            <w:r w:rsidRPr="00B52C17">
                              <w:rPr>
                                <w:rFonts w:eastAsia="SimSun"/>
                              </w:rPr>
                              <w:t xml:space="preserve"> set to 'cri-RI-PMI-CQI ', 'cri-RI-i1', 'cri-RI-i1-CQI', 'cri-RI-CQI' or 'cri-RI-LI-PMI-CQI', the UE shall derive:</w:t>
                            </w:r>
                          </w:p>
                          <w:p w14:paraId="5E15EA40" w14:textId="77777777" w:rsidR="00BE29DC" w:rsidRDefault="00BE29DC" w:rsidP="00BE29DC">
                            <w:pPr>
                              <w:ind w:left="720" w:hanging="270"/>
                              <w:rPr>
                                <w:ins w:id="12" w:author="김선욱/책임연구원/미래기술센터 C&amp;M표준(연)5G무선통신표준Task(seonwook.kim@lge.com)" w:date="2020-10-16T13:44:00Z"/>
                                <w:rFonts w:eastAsia="SimSun"/>
                                <w:lang w:val="x-none"/>
                              </w:rPr>
                            </w:pPr>
                            <w:r w:rsidRPr="00B52C17">
                              <w:rPr>
                                <w:rFonts w:eastAsia="SimSun"/>
                                <w:lang w:val="x-none"/>
                              </w:rPr>
                              <w:t>-</w:t>
                            </w:r>
                            <w:r w:rsidRPr="00B52C17">
                              <w:rPr>
                                <w:rFonts w:eastAsia="SimSun"/>
                                <w:lang w:val="x-none"/>
                              </w:rPr>
                              <w:tab/>
                              <w:t xml:space="preserve">the CSI parameters without averaging </w:t>
                            </w:r>
                            <w:ins w:id="13" w:author="Stephen Grant" w:date="2020-10-27T12:50:00Z">
                              <w:r>
                                <w:rPr>
                                  <w:rFonts w:eastAsia="SimSun"/>
                                  <w:lang w:val="en-US"/>
                                </w:rPr>
                                <w:t xml:space="preserve">two or more </w:t>
                              </w:r>
                            </w:ins>
                            <w:r w:rsidRPr="00B52C17">
                              <w:rPr>
                                <w:rFonts w:eastAsia="SimSun"/>
                                <w:lang w:val="x-none"/>
                              </w:rPr>
                              <w:t>instances of any</w:t>
                            </w:r>
                            <w:ins w:id="14" w:author="Stephen Grant" w:date="2020-10-27T12:50:00Z">
                              <w:r>
                                <w:rPr>
                                  <w:rFonts w:eastAsia="SimSun"/>
                                  <w:lang w:val="en-US"/>
                                </w:rPr>
                                <w:t xml:space="preserve"> periodic or semi-</w:t>
                              </w:r>
                              <w:proofErr w:type="spellStart"/>
                              <w:r>
                                <w:rPr>
                                  <w:rFonts w:eastAsia="SimSun"/>
                                  <w:lang w:val="en-US"/>
                                </w:rPr>
                                <w:t>persistant</w:t>
                              </w:r>
                            </w:ins>
                            <w:proofErr w:type="spellEnd"/>
                            <w:r w:rsidRPr="00B52C17">
                              <w:rPr>
                                <w:rFonts w:eastAsia="SimSun"/>
                                <w:lang w:val="x-none"/>
                              </w:rPr>
                              <w:t xml:space="preserve"> </w:t>
                            </w:r>
                            <w:proofErr w:type="spellStart"/>
                            <w:r w:rsidRPr="00B52C17">
                              <w:rPr>
                                <w:rFonts w:eastAsia="SimSun"/>
                                <w:i/>
                                <w:iCs/>
                                <w:lang w:val="x-none"/>
                              </w:rPr>
                              <w:t>nzp</w:t>
                            </w:r>
                            <w:proofErr w:type="spellEnd"/>
                            <w:r w:rsidRPr="00B52C17">
                              <w:rPr>
                                <w:rFonts w:eastAsia="SimSun"/>
                                <w:i/>
                                <w:iCs/>
                                <w:lang w:val="x-none"/>
                              </w:rPr>
                              <w:t>-CSI-</w:t>
                            </w:r>
                            <w:proofErr w:type="spellStart"/>
                            <w:r w:rsidRPr="00B52C17">
                              <w:rPr>
                                <w:rFonts w:eastAsia="SimSun"/>
                                <w:i/>
                                <w:iCs/>
                                <w:lang w:val="x-none"/>
                              </w:rPr>
                              <w:t>RSResource</w:t>
                            </w:r>
                            <w:proofErr w:type="spellEnd"/>
                            <w:r w:rsidRPr="00B52C17">
                              <w:rPr>
                                <w:rFonts w:eastAsia="SimSun"/>
                                <w:lang w:val="x-none"/>
                              </w:rPr>
                              <w:t xml:space="preserve"> in the corresponding </w:t>
                            </w:r>
                            <w:proofErr w:type="spellStart"/>
                            <w:r w:rsidRPr="00B52C17">
                              <w:rPr>
                                <w:rFonts w:eastAsia="SimSun"/>
                                <w:i/>
                                <w:iCs/>
                                <w:lang w:val="x-none"/>
                              </w:rPr>
                              <w:t>nzp</w:t>
                            </w:r>
                            <w:proofErr w:type="spellEnd"/>
                            <w:r w:rsidRPr="00B52C17">
                              <w:rPr>
                                <w:rFonts w:eastAsia="SimSun"/>
                                <w:i/>
                                <w:iCs/>
                                <w:lang w:val="x-none"/>
                              </w:rPr>
                              <w:t>-CSI-RS-</w:t>
                            </w:r>
                            <w:proofErr w:type="spellStart"/>
                            <w:r w:rsidRPr="00B52C17">
                              <w:rPr>
                                <w:rFonts w:eastAsia="SimSun"/>
                                <w:i/>
                                <w:iCs/>
                                <w:lang w:val="x-none"/>
                              </w:rPr>
                              <w:t>ResourceSet</w:t>
                            </w:r>
                            <w:proofErr w:type="spellEnd"/>
                            <w:r w:rsidRPr="00B52C17">
                              <w:rPr>
                                <w:rFonts w:eastAsia="SimSun"/>
                                <w:lang w:val="x-none"/>
                              </w:rPr>
                              <w:t xml:space="preserve"> for channel measurement </w:t>
                            </w:r>
                            <w:ins w:id="15" w:author="김선욱/책임연구원/미래기술센터 C&amp;M표준(연)5G무선통신표준Task(seonwook.kim@lge.com)" w:date="2020-10-16T13:42:00Z">
                              <w:r>
                                <w:rPr>
                                  <w:rFonts w:eastAsia="SimSun"/>
                                  <w:lang w:val="x-none"/>
                                </w:rPr>
                                <w:t xml:space="preserve">or </w:t>
                              </w:r>
                            </w:ins>
                            <w:ins w:id="16" w:author="Stephen Grant" w:date="2020-10-27T12:20:00Z">
                              <w:r>
                                <w:rPr>
                                  <w:rFonts w:eastAsia="SimSun"/>
                                  <w:lang w:val="en-US"/>
                                </w:rPr>
                                <w:t xml:space="preserve">for </w:t>
                              </w:r>
                            </w:ins>
                            <w:ins w:id="17" w:author="김선욱/책임연구원/미래기술센터 C&amp;M표준(연)5G무선통신표준Task(seonwook.kim@lge.com)" w:date="2020-10-16T13:42:00Z">
                              <w:r>
                                <w:rPr>
                                  <w:rFonts w:eastAsia="SimSun"/>
                                  <w:lang w:val="x-none"/>
                                </w:rPr>
                                <w:t xml:space="preserve">interference measurement </w:t>
                              </w:r>
                            </w:ins>
                            <w:r w:rsidRPr="00B52C17">
                              <w:rPr>
                                <w:rFonts w:eastAsia="SimSun"/>
                                <w:lang w:val="x-none"/>
                              </w:rPr>
                              <w:t>located in different DL transmission</w:t>
                            </w:r>
                            <w:ins w:id="18" w:author="김선욱/책임연구원/미래기술센터 C&amp;M표준(연)5G무선통신표준Task(seonwook.kim@lge.com)" w:date="2020-10-16T13:42:00Z">
                              <w:r>
                                <w:rPr>
                                  <w:rFonts w:eastAsia="SimSun"/>
                                  <w:lang w:val="x-none"/>
                                </w:rPr>
                                <w:t>s, where</w:t>
                              </w:r>
                            </w:ins>
                            <w:del w:id="19" w:author="김선욱/책임연구원/미래기술센터 C&amp;M표준(연)5G무선통신표준Task(seonwook.kim@lge.com)" w:date="2020-10-16T13:42:00Z">
                              <w:r w:rsidRPr="00B52C17" w:rsidDel="00B52C17">
                                <w:rPr>
                                  <w:rFonts w:eastAsia="SimSun"/>
                                  <w:lang w:val="x-none"/>
                                </w:rPr>
                                <w:delText xml:space="preserve"> bursts (defined in [16, TS 37.213]).</w:delText>
                              </w:r>
                            </w:del>
                          </w:p>
                          <w:p w14:paraId="09C87F28" w14:textId="77777777" w:rsidR="00BE29DC" w:rsidRDefault="00BE29DC" w:rsidP="00BE29DC">
                            <w:pPr>
                              <w:ind w:left="1440" w:hanging="360"/>
                              <w:rPr>
                                <w:ins w:id="20" w:author="김선욱/책임연구원/미래기술센터 C&amp;M표준(연)5G무선통신표준Task(seonwook.kim@lge.com)" w:date="2020-10-16T13:47:00Z"/>
                              </w:rPr>
                            </w:pPr>
                            <w:ins w:id="21" w:author="김선욱/책임연구원/미래기술센터 C&amp;M표준(연)5G무선통신표준Task(seonwook.kim@lge.com)" w:date="2020-10-16T13:44:00Z">
                              <w:r>
                                <w:rPr>
                                  <w:rFonts w:eastAsia="SimSun"/>
                                  <w:lang w:val="x-none"/>
                                </w:rPr>
                                <w:t>-</w:t>
                              </w:r>
                            </w:ins>
                            <w:r>
                              <w:rPr>
                                <w:rFonts w:eastAsia="SimSun"/>
                                <w:lang w:val="x-none"/>
                              </w:rPr>
                              <w:tab/>
                            </w:r>
                            <w:ins w:id="22" w:author="김선욱/책임연구원/미래기술센터 C&amp;M표준(연)5G무선통신표준Task(seonwook.kim@lge.com)" w:date="2020-10-16T13:47:00Z">
                              <w:r w:rsidRPr="00BD53B1">
                                <w:t>the</w:t>
                              </w:r>
                            </w:ins>
                            <w:ins w:id="23" w:author="Stephen Grant" w:date="2020-10-27T12:29:00Z">
                              <w:r>
                                <w:t xml:space="preserve"> instances of the</w:t>
                              </w:r>
                            </w:ins>
                            <w:ins w:id="24" w:author="김선욱/책임연구원/미래기술센터 C&amp;M표준(연)5G무선통신표준Task(seonwook.kim@lge.com)" w:date="2020-10-16T13:47:00Z">
                              <w:r w:rsidRPr="00BD53B1">
                                <w:rPr>
                                  <w:i/>
                                </w:rPr>
                                <w:t xml:space="preserve"> </w:t>
                              </w:r>
                              <w:proofErr w:type="spellStart"/>
                              <w:r w:rsidRPr="00BD53B1">
                                <w:rPr>
                                  <w:i/>
                                </w:rPr>
                                <w:t>nzp</w:t>
                              </w:r>
                              <w:proofErr w:type="spellEnd"/>
                              <w:r w:rsidRPr="00BD53B1">
                                <w:rPr>
                                  <w:i/>
                                </w:rPr>
                                <w:t>-CSI-</w:t>
                              </w:r>
                              <w:proofErr w:type="spellStart"/>
                              <w:r w:rsidRPr="00BD53B1">
                                <w:rPr>
                                  <w:i/>
                                </w:rPr>
                                <w:t>RSResource</w:t>
                              </w:r>
                              <w:proofErr w:type="spellEnd"/>
                              <w:r w:rsidRPr="00BD53B1">
                                <w:t xml:space="preserve"> </w:t>
                              </w:r>
                              <w:del w:id="25" w:author="Stephen Grant" w:date="2020-10-27T12:29:00Z">
                                <w:r w:rsidRPr="00BD53B1" w:rsidDel="006E0178">
                                  <w:delText>is</w:delText>
                                </w:r>
                              </w:del>
                            </w:ins>
                            <w:ins w:id="26" w:author="Stephen Grant" w:date="2020-10-27T12:29:00Z">
                              <w:r>
                                <w:t>are</w:t>
                              </w:r>
                            </w:ins>
                            <w:ins w:id="27" w:author="김선욱/책임연구원/미래기술센터 C&amp;M표준(연)5G무선통신표준Task(seonwook.kim@lge.com)" w:date="2020-10-16T13:47:00Z">
                              <w:r w:rsidRPr="00BD53B1">
                                <w:t xml:space="preserve"> not in the same channel occupancy duration</w:t>
                              </w:r>
                              <w:del w:id="28" w:author="Stephen Grant" w:date="2020-10-27T12:34:00Z">
                                <w:r w:rsidRPr="00BD53B1" w:rsidDel="006E0178">
                                  <w:delText>s</w:delText>
                                </w:r>
                              </w:del>
                              <w:r w:rsidRPr="00BD53B1">
                                <w:t xml:space="preserve"> indicated by DCI format 2_0</w:t>
                              </w:r>
                            </w:ins>
                            <w:ins w:id="29" w:author="Stephen Grant" w:date="2020-10-27T12:29:00Z">
                              <w:r>
                                <w:t>,</w:t>
                              </w:r>
                            </w:ins>
                            <w:ins w:id="30" w:author="김선욱/책임연구원/미래기술센터 C&amp;M표준(연)5G무선통신표준Task(seonwook.kim@lge.com)" w:date="2020-10-16T13:47:00Z">
                              <w:r w:rsidRPr="00BD53B1">
                                <w:t xml:space="preserve"> if the UE is provided at least one of </w:t>
                              </w:r>
                              <w:proofErr w:type="spellStart"/>
                              <w:r w:rsidRPr="00BD53B1">
                                <w:rPr>
                                  <w:i/>
                                  <w:iCs/>
                                </w:rPr>
                                <w:t>SlotFormatIndicator</w:t>
                              </w:r>
                              <w:proofErr w:type="spellEnd"/>
                              <w:r w:rsidRPr="00BD53B1">
                                <w:t xml:space="preserve"> or </w:t>
                              </w:r>
                              <w:r w:rsidRPr="00BD53B1">
                                <w:rPr>
                                  <w:i/>
                                  <w:iCs/>
                                </w:rPr>
                                <w:t>CO-DurationList-r16</w:t>
                              </w:r>
                              <w:r w:rsidRPr="00BD53B1">
                                <w:t>; or</w:t>
                              </w:r>
                            </w:ins>
                          </w:p>
                          <w:p w14:paraId="6BC2D634" w14:textId="77777777" w:rsidR="00BE29DC" w:rsidRDefault="00BE29DC" w:rsidP="00BE29DC">
                            <w:pPr>
                              <w:ind w:left="1440" w:hanging="360"/>
                              <w:rPr>
                                <w:ins w:id="31" w:author="Stephen Grant" w:date="2020-10-27T12:32:00Z"/>
                                <w:rFonts w:eastAsia="SimSun"/>
                                <w:lang w:val="x-none"/>
                              </w:rPr>
                            </w:pPr>
                            <w:ins w:id="32" w:author="김선욱/책임연구원/미래기술센터 C&amp;M표준(연)5G무선통신표준Task(seonwook.kim@lge.com)" w:date="2020-10-16T13:47:00Z">
                              <w:del w:id="33" w:author="Stephen Grant" w:date="2020-10-27T12:46:00Z">
                                <w:r w:rsidDel="001D40FB">
                                  <w:rPr>
                                    <w:rFonts w:eastAsia="SimSun"/>
                                    <w:lang w:val="x-none"/>
                                  </w:rPr>
                                  <w:delText>-</w:delText>
                                </w:r>
                              </w:del>
                            </w:ins>
                            <w:del w:id="34" w:author="Stephen Grant" w:date="2020-10-27T12:46:00Z">
                              <w:r w:rsidDel="001D40FB">
                                <w:rPr>
                                  <w:rFonts w:eastAsia="SimSun"/>
                                  <w:lang w:val="x-none"/>
                                </w:rPr>
                                <w:tab/>
                              </w:r>
                            </w:del>
                            <w:ins w:id="35" w:author="김선욱/책임연구원/미래기술센터 C&amp;M표준(연)5G무선통신표준Task(seonwook.kim@lge.com)" w:date="2020-10-16T13:48:00Z">
                              <w:del w:id="36" w:author="Stephen Grant" w:date="2020-10-27T12:46:00Z">
                                <w:r w:rsidRPr="00EC7C1C" w:rsidDel="001D40FB">
                                  <w:rPr>
                                    <w:rFonts w:eastAsia="SimSun"/>
                                    <w:lang w:val="x-none"/>
                                  </w:rPr>
                                  <w:delText>the set of symbols for PDSCH(s) and/or aperiodic CSI-RS(s) indicated by DCI formats</w:delText>
                                </w:r>
                              </w:del>
                            </w:ins>
                            <w:ins w:id="37" w:author="김선욱/책임연구원/미래기술센터 C&amp;M표준(연)5G무선통신표준Task(seonwook.kim@lge.com)" w:date="2020-10-16T13:50:00Z">
                              <w:del w:id="38" w:author="Stephen Grant" w:date="2020-10-27T12:46:00Z">
                                <w:r w:rsidRPr="00EC7C1C" w:rsidDel="001D40FB">
                                  <w:rPr>
                                    <w:rFonts w:eastAsia="SimSun"/>
                                    <w:lang w:val="x-none"/>
                                  </w:rPr>
                                  <w:delText>, including indicating PDCCH(s),</w:delText>
                                </w:r>
                              </w:del>
                            </w:ins>
                            <w:ins w:id="39" w:author="김선욱/책임연구원/미래기술센터 C&amp;M표준(연)5G무선통신표준Task(seonwook.kim@lge.com)" w:date="2020-10-16T13:48:00Z">
                              <w:del w:id="40" w:author="Stephen Grant" w:date="2020-10-27T12:46:00Z">
                                <w:r w:rsidRPr="00EC7C1C" w:rsidDel="001D40FB">
                                  <w:rPr>
                                    <w:rFonts w:eastAsia="SimSun"/>
                                    <w:lang w:val="x-none"/>
                                  </w:rPr>
                                  <w:delText xml:space="preserve"> overlapped with </w:delText>
                                </w:r>
                                <w:r w:rsidRPr="001D40FB" w:rsidDel="001D40FB">
                                  <w:rPr>
                                    <w:rFonts w:eastAsia="SimSun"/>
                                    <w:lang w:val="x-none"/>
                                  </w:rPr>
                                  <w:delText>nzp-CSI-RSResource</w:delText>
                                </w:r>
                                <w:r w:rsidRPr="00EC7C1C" w:rsidDel="001D40FB">
                                  <w:rPr>
                                    <w:rFonts w:eastAsia="SimSun"/>
                                    <w:lang w:val="x-none"/>
                                  </w:rPr>
                                  <w:delText xml:space="preserve"> is not continuous if the UE is provided </w:delText>
                                </w:r>
                                <w:r w:rsidRPr="001D40FB" w:rsidDel="001D40FB">
                                  <w:rPr>
                                    <w:rFonts w:eastAsia="SimSun"/>
                                    <w:lang w:val="x-none"/>
                                  </w:rPr>
                                  <w:delText>CSI-RS-ValidationWith-DCI-r16</w:delText>
                                </w:r>
                                <w:r w:rsidRPr="00EC7C1C" w:rsidDel="001D40FB">
                                  <w:rPr>
                                    <w:rFonts w:eastAsia="SimSun"/>
                                    <w:lang w:val="x-none"/>
                                  </w:rPr>
                                  <w:delText xml:space="preserve">, is not provided </w:delText>
                                </w:r>
                                <w:bookmarkStart w:id="41" w:name="_Hlk54694976"/>
                                <w:r w:rsidRPr="00EC7C1C" w:rsidDel="001D40FB">
                                  <w:rPr>
                                    <w:rFonts w:eastAsia="SimSun"/>
                                    <w:lang w:val="x-none"/>
                                  </w:rPr>
                                  <w:delText xml:space="preserve">CO-DurationPerCell-r16, and is not provided </w:delText>
                                </w:r>
                                <w:r w:rsidRPr="001D40FB" w:rsidDel="001D40FB">
                                  <w:rPr>
                                    <w:rFonts w:eastAsia="SimSun"/>
                                    <w:lang w:val="x-none"/>
                                  </w:rPr>
                                  <w:delText>SlotFormatIndicator</w:delText>
                                </w:r>
                              </w:del>
                            </w:ins>
                            <w:bookmarkEnd w:id="41"/>
                          </w:p>
                          <w:p w14:paraId="2CA07D55" w14:textId="77777777" w:rsidR="00BE29DC" w:rsidRPr="001D40FB" w:rsidRDefault="00BE29DC" w:rsidP="00BE29DC">
                            <w:pPr>
                              <w:ind w:left="1440" w:hanging="360"/>
                              <w:rPr>
                                <w:rFonts w:eastAsia="SimSun"/>
                                <w:lang w:val="en-US"/>
                              </w:rPr>
                            </w:pPr>
                            <w:ins w:id="42" w:author="Stephen Grant" w:date="2020-10-27T12:32:00Z">
                              <w:r>
                                <w:rPr>
                                  <w:rFonts w:eastAsia="SimSun"/>
                                  <w:lang w:val="en-US"/>
                                </w:rPr>
                                <w:t>-</w:t>
                              </w:r>
                              <w:r>
                                <w:rPr>
                                  <w:rFonts w:eastAsia="SimSun"/>
                                  <w:lang w:val="en-US"/>
                                </w:rPr>
                                <w:tab/>
                                <w:t xml:space="preserve">the instances of the </w:t>
                              </w:r>
                            </w:ins>
                            <w:proofErr w:type="spellStart"/>
                            <w:ins w:id="43" w:author="Stephen Grant" w:date="2020-10-27T12:33:00Z">
                              <w:r w:rsidRPr="00BD53B1">
                                <w:rPr>
                                  <w:i/>
                                </w:rPr>
                                <w:t>nzp</w:t>
                              </w:r>
                              <w:proofErr w:type="spellEnd"/>
                              <w:r w:rsidRPr="00BD53B1">
                                <w:rPr>
                                  <w:i/>
                                </w:rPr>
                                <w:t>-CSI-</w:t>
                              </w:r>
                              <w:proofErr w:type="spellStart"/>
                              <w:r w:rsidRPr="00BD53B1">
                                <w:rPr>
                                  <w:i/>
                                </w:rPr>
                                <w:t>RSResource</w:t>
                              </w:r>
                              <w:proofErr w:type="spellEnd"/>
                              <w:r>
                                <w:rPr>
                                  <w:iCs/>
                                </w:rPr>
                                <w:t xml:space="preserve"> occur in a </w:t>
                              </w:r>
                            </w:ins>
                            <w:ins w:id="44" w:author="Stephen Grant" w:date="2020-10-27T12:35:00Z">
                              <w:r>
                                <w:rPr>
                                  <w:iCs/>
                                </w:rPr>
                                <w:t>set of symbols</w:t>
                              </w:r>
                            </w:ins>
                            <w:ins w:id="45" w:author="Stephen Grant" w:date="2020-10-27T12:33:00Z">
                              <w:r>
                                <w:rPr>
                                  <w:iCs/>
                                </w:rPr>
                                <w:t xml:space="preserve"> </w:t>
                              </w:r>
                            </w:ins>
                            <w:ins w:id="46" w:author="Stephen Grant" w:date="2020-10-27T12:34:00Z">
                              <w:r>
                                <w:rPr>
                                  <w:iCs/>
                                </w:rPr>
                                <w:t xml:space="preserve">which </w:t>
                              </w:r>
                            </w:ins>
                            <w:ins w:id="47" w:author="Stephen Grant" w:date="2020-10-27T12:35:00Z">
                              <w:r>
                                <w:rPr>
                                  <w:iCs/>
                                </w:rPr>
                                <w:t xml:space="preserve">are </w:t>
                              </w:r>
                            </w:ins>
                            <w:ins w:id="48" w:author="Stephen Grant" w:date="2020-10-27T12:34:00Z">
                              <w:r>
                                <w:rPr>
                                  <w:iCs/>
                                </w:rPr>
                                <w:t xml:space="preserve">not all </w:t>
                              </w:r>
                            </w:ins>
                            <w:ins w:id="49" w:author="Stephen Grant" w:date="2020-10-27T12:35:00Z">
                              <w:r>
                                <w:rPr>
                                  <w:iCs/>
                                </w:rPr>
                                <w:t>occupied by</w:t>
                              </w:r>
                            </w:ins>
                            <w:ins w:id="50" w:author="Stephen Grant" w:date="2020-10-27T12:36:00Z">
                              <w:r>
                                <w:rPr>
                                  <w:iCs/>
                                </w:rPr>
                                <w:t xml:space="preserve"> PDSCH(s) and/or</w:t>
                              </w:r>
                            </w:ins>
                            <w:ins w:id="51" w:author="Stephen Grant" w:date="2020-10-27T12:40:00Z">
                              <w:r>
                                <w:rPr>
                                  <w:iCs/>
                                </w:rPr>
                                <w:t xml:space="preserve"> aperiodic CSI-RS(s) indicated by DCI formats</w:t>
                              </w:r>
                            </w:ins>
                            <w:ins w:id="52" w:author="Stephen Grant" w:date="2020-10-27T12:41:00Z">
                              <w:r>
                                <w:rPr>
                                  <w:iCs/>
                                </w:rPr>
                                <w:t xml:space="preserve"> </w:t>
                              </w:r>
                            </w:ins>
                            <w:ins w:id="53" w:author="Stephen Grant" w:date="2020-10-27T12:46:00Z">
                              <w:r>
                                <w:rPr>
                                  <w:iCs/>
                                </w:rPr>
                                <w:t>and</w:t>
                              </w:r>
                            </w:ins>
                            <w:ins w:id="54" w:author="Stephen Grant" w:date="2020-10-27T12:41:00Z">
                              <w:r>
                                <w:rPr>
                                  <w:iCs/>
                                </w:rPr>
                                <w:t xml:space="preserve"> the corresponding PDDCH(s), if the UE is</w:t>
                              </w:r>
                            </w:ins>
                            <w:ins w:id="55" w:author="Stephen Grant" w:date="2020-10-27T12:42:00Z">
                              <w:r>
                                <w:rPr>
                                  <w:iCs/>
                                </w:rPr>
                                <w:t xml:space="preserve"> neither provided with</w:t>
                              </w:r>
                            </w:ins>
                            <w:ins w:id="56" w:author="Stephen Grant" w:date="2020-10-27T12:35:00Z">
                              <w:r>
                                <w:rPr>
                                  <w:iCs/>
                                </w:rPr>
                                <w:t xml:space="preserve"> </w:t>
                              </w:r>
                            </w:ins>
                            <w:ins w:id="57" w:author="Stephen Grant" w:date="2020-10-27T12:42:00Z">
                              <w:r w:rsidRPr="001D40FB">
                                <w:rPr>
                                  <w:rFonts w:eastAsia="SimSun"/>
                                  <w:i/>
                                  <w:iCs/>
                                  <w:lang w:val="x-none"/>
                                </w:rPr>
                                <w:t>CO-DurationPerCell-r16</w:t>
                              </w:r>
                            </w:ins>
                            <w:ins w:id="58" w:author="Stephen Grant" w:date="2020-10-27T12:43:00Z">
                              <w:r>
                                <w:rPr>
                                  <w:rFonts w:eastAsia="SimSun"/>
                                  <w:lang w:val="en-US"/>
                                </w:rPr>
                                <w:t xml:space="preserve"> nor </w:t>
                              </w:r>
                            </w:ins>
                            <w:proofErr w:type="spellStart"/>
                            <w:ins w:id="59" w:author="Stephen Grant" w:date="2020-10-27T12:42:00Z">
                              <w:r w:rsidRPr="0053647E">
                                <w:rPr>
                                  <w:rFonts w:eastAsia="SimSun"/>
                                  <w:i/>
                                  <w:iCs/>
                                  <w:lang w:val="x-none"/>
                                </w:rPr>
                                <w:t>SlotFormatIndicator</w:t>
                              </w:r>
                            </w:ins>
                            <w:proofErr w:type="spellEnd"/>
                            <w:ins w:id="60" w:author="Stephen Grant" w:date="2020-10-27T12:43:00Z">
                              <w:r>
                                <w:rPr>
                                  <w:rFonts w:eastAsia="SimSun"/>
                                  <w:lang w:val="en-US"/>
                                </w:rPr>
                                <w:t xml:space="preserve">, but is provided with </w:t>
                              </w:r>
                              <w:r w:rsidRPr="0053647E">
                                <w:rPr>
                                  <w:rFonts w:eastAsia="SimSun"/>
                                  <w:i/>
                                  <w:iCs/>
                                  <w:lang w:val="x-none"/>
                                </w:rPr>
                                <w:t>CSI-RS-ValidationWith-DCI-r16</w:t>
                              </w:r>
                            </w:ins>
                            <w:bookmarkStart w:id="61" w:name="_GoBack"/>
                            <w:bookmarkEnd w:id="61"/>
                          </w:p>
                          <w:p w14:paraId="23F4E3D9" w14:textId="77777777" w:rsidR="00BE29DC" w:rsidRPr="00EC7C1C" w:rsidRDefault="00BE29DC" w:rsidP="00BE29DC">
                            <w:pPr>
                              <w:ind w:left="720" w:hanging="270"/>
                              <w:rPr>
                                <w:rFonts w:eastAsia="SimSun"/>
                                <w:lang w:val="x-none"/>
                              </w:rPr>
                            </w:pPr>
                            <w:r w:rsidRPr="00EC7C1C">
                              <w:rPr>
                                <w:rFonts w:eastAsia="SimSun"/>
                                <w:lang w:val="x-none"/>
                              </w:rPr>
                              <w:t>-</w:t>
                            </w:r>
                            <w:r w:rsidRPr="00EC7C1C">
                              <w:rPr>
                                <w:rFonts w:eastAsia="SimSun"/>
                                <w:lang w:val="x-none"/>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326A6" id="_x0000_t202" coordsize="21600,21600" o:spt="202" path="m,l,21600r21600,l21600,xe">
                <v:stroke joinstyle="miter"/>
                <v:path gradientshapeok="t" o:connecttype="rect"/>
              </v:shapetype>
              <v:shape id="Text Box 2" o:spid="_x0000_s1026" type="#_x0000_t202" style="position:absolute;left:0;text-align:left;margin-left:0;margin-top:19.95pt;width:480.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">
                <v:textbox style="mso-fit-shape-to-text:t">
                  <w:txbxContent>
                    <w:p w14:paraId="085C758A" w14:textId="77777777" w:rsidR="00BE29DC" w:rsidRPr="00B52C17" w:rsidRDefault="00BE29DC" w:rsidP="00BE29DC">
                      <w:pPr>
                        <w:rPr>
                          <w:rFonts w:eastAsia="SimSun"/>
                        </w:rPr>
                      </w:pPr>
                      <w:r w:rsidRPr="00B52C17">
                        <w:rPr>
                          <w:rFonts w:eastAsia="SimSun"/>
                        </w:rPr>
                        <w:t xml:space="preserve">For operation with shared spectrum channel access, </w:t>
                      </w:r>
                      <w:r w:rsidRPr="00B52C17">
                        <w:rPr>
                          <w:rFonts w:eastAsia="SimSun"/>
                          <w:color w:val="000000"/>
                        </w:rPr>
                        <w:t xml:space="preserve">if the </w:t>
                      </w:r>
                      <w:r w:rsidRPr="00B52C17">
                        <w:rPr>
                          <w:color w:val="000000"/>
                        </w:rPr>
                        <w:t xml:space="preserve">UE is configured with a </w:t>
                      </w:r>
                      <w:r w:rsidRPr="00B52C17">
                        <w:rPr>
                          <w:i/>
                          <w:color w:val="000000"/>
                        </w:rPr>
                        <w:t>CSI-</w:t>
                      </w:r>
                      <w:proofErr w:type="spellStart"/>
                      <w:r w:rsidRPr="00B52C17">
                        <w:rPr>
                          <w:i/>
                          <w:color w:val="000000"/>
                        </w:rPr>
                        <w:t>ReportConfig</w:t>
                      </w:r>
                      <w:proofErr w:type="spellEnd"/>
                      <w:r w:rsidRPr="00B52C17">
                        <w:rPr>
                          <w:rFonts w:eastAsia="SimSun"/>
                        </w:rPr>
                        <w:t xml:space="preserve"> with higher layer parameter </w:t>
                      </w:r>
                      <w:proofErr w:type="spellStart"/>
                      <w:r w:rsidRPr="00B52C17">
                        <w:rPr>
                          <w:rFonts w:eastAsia="SimSun"/>
                          <w:i/>
                          <w:iCs/>
                        </w:rPr>
                        <w:t>reportQuantity</w:t>
                      </w:r>
                      <w:proofErr w:type="spellEnd"/>
                      <w:r w:rsidRPr="00B52C17">
                        <w:rPr>
                          <w:rFonts w:eastAsia="SimSun"/>
                        </w:rPr>
                        <w:t xml:space="preserve"> set to 'cri-RI-PMI-CQI ', 'cri-RI-i1', 'cri-RI-i1-CQI', 'cri-RI-CQI' or 'cri-RI-LI-PMI-CQI', the UE shall derive:</w:t>
                      </w:r>
                    </w:p>
                    <w:p w14:paraId="5E15EA40" w14:textId="77777777" w:rsidR="00BE29DC" w:rsidRDefault="00BE29DC" w:rsidP="00BE29DC">
                      <w:pPr>
                        <w:ind w:left="720" w:hanging="270"/>
                        <w:rPr>
                          <w:ins w:id="62" w:author="김선욱/책임연구원/미래기술센터 C&amp;M표준(연)5G무선통신표준Task(seonwook.kim@lge.com)" w:date="2020-10-16T13:44:00Z"/>
                          <w:rFonts w:eastAsia="SimSun"/>
                          <w:lang w:val="x-none"/>
                        </w:rPr>
                      </w:pPr>
                      <w:r w:rsidRPr="00B52C17">
                        <w:rPr>
                          <w:rFonts w:eastAsia="SimSun"/>
                          <w:lang w:val="x-none"/>
                        </w:rPr>
                        <w:t>-</w:t>
                      </w:r>
                      <w:r w:rsidRPr="00B52C17">
                        <w:rPr>
                          <w:rFonts w:eastAsia="SimSun"/>
                          <w:lang w:val="x-none"/>
                        </w:rPr>
                        <w:tab/>
                        <w:t xml:space="preserve">the CSI parameters without averaging </w:t>
                      </w:r>
                      <w:ins w:id="63" w:author="Stephen Grant" w:date="2020-10-27T12:50:00Z">
                        <w:r>
                          <w:rPr>
                            <w:rFonts w:eastAsia="SimSun"/>
                            <w:lang w:val="en-US"/>
                          </w:rPr>
                          <w:t xml:space="preserve">two or more </w:t>
                        </w:r>
                      </w:ins>
                      <w:r w:rsidRPr="00B52C17">
                        <w:rPr>
                          <w:rFonts w:eastAsia="SimSun"/>
                          <w:lang w:val="x-none"/>
                        </w:rPr>
                        <w:t>instances of any</w:t>
                      </w:r>
                      <w:ins w:id="64" w:author="Stephen Grant" w:date="2020-10-27T12:50:00Z">
                        <w:r>
                          <w:rPr>
                            <w:rFonts w:eastAsia="SimSun"/>
                            <w:lang w:val="en-US"/>
                          </w:rPr>
                          <w:t xml:space="preserve"> periodic or semi-</w:t>
                        </w:r>
                        <w:proofErr w:type="spellStart"/>
                        <w:r>
                          <w:rPr>
                            <w:rFonts w:eastAsia="SimSun"/>
                            <w:lang w:val="en-US"/>
                          </w:rPr>
                          <w:t>persistant</w:t>
                        </w:r>
                      </w:ins>
                      <w:proofErr w:type="spellEnd"/>
                      <w:r w:rsidRPr="00B52C17">
                        <w:rPr>
                          <w:rFonts w:eastAsia="SimSun"/>
                          <w:lang w:val="x-none"/>
                        </w:rPr>
                        <w:t xml:space="preserve"> </w:t>
                      </w:r>
                      <w:proofErr w:type="spellStart"/>
                      <w:r w:rsidRPr="00B52C17">
                        <w:rPr>
                          <w:rFonts w:eastAsia="SimSun"/>
                          <w:i/>
                          <w:iCs/>
                          <w:lang w:val="x-none"/>
                        </w:rPr>
                        <w:t>nzp</w:t>
                      </w:r>
                      <w:proofErr w:type="spellEnd"/>
                      <w:r w:rsidRPr="00B52C17">
                        <w:rPr>
                          <w:rFonts w:eastAsia="SimSun"/>
                          <w:i/>
                          <w:iCs/>
                          <w:lang w:val="x-none"/>
                        </w:rPr>
                        <w:t>-CSI-</w:t>
                      </w:r>
                      <w:proofErr w:type="spellStart"/>
                      <w:r w:rsidRPr="00B52C17">
                        <w:rPr>
                          <w:rFonts w:eastAsia="SimSun"/>
                          <w:i/>
                          <w:iCs/>
                          <w:lang w:val="x-none"/>
                        </w:rPr>
                        <w:t>RSResource</w:t>
                      </w:r>
                      <w:proofErr w:type="spellEnd"/>
                      <w:r w:rsidRPr="00B52C17">
                        <w:rPr>
                          <w:rFonts w:eastAsia="SimSun"/>
                          <w:lang w:val="x-none"/>
                        </w:rPr>
                        <w:t xml:space="preserve"> in the corresponding </w:t>
                      </w:r>
                      <w:proofErr w:type="spellStart"/>
                      <w:r w:rsidRPr="00B52C17">
                        <w:rPr>
                          <w:rFonts w:eastAsia="SimSun"/>
                          <w:i/>
                          <w:iCs/>
                          <w:lang w:val="x-none"/>
                        </w:rPr>
                        <w:t>nzp</w:t>
                      </w:r>
                      <w:proofErr w:type="spellEnd"/>
                      <w:r w:rsidRPr="00B52C17">
                        <w:rPr>
                          <w:rFonts w:eastAsia="SimSun"/>
                          <w:i/>
                          <w:iCs/>
                          <w:lang w:val="x-none"/>
                        </w:rPr>
                        <w:t>-CSI-RS-</w:t>
                      </w:r>
                      <w:proofErr w:type="spellStart"/>
                      <w:r w:rsidRPr="00B52C17">
                        <w:rPr>
                          <w:rFonts w:eastAsia="SimSun"/>
                          <w:i/>
                          <w:iCs/>
                          <w:lang w:val="x-none"/>
                        </w:rPr>
                        <w:t>ResourceSet</w:t>
                      </w:r>
                      <w:proofErr w:type="spellEnd"/>
                      <w:r w:rsidRPr="00B52C17">
                        <w:rPr>
                          <w:rFonts w:eastAsia="SimSun"/>
                          <w:lang w:val="x-none"/>
                        </w:rPr>
                        <w:t xml:space="preserve"> for channel measurement </w:t>
                      </w:r>
                      <w:ins w:id="65" w:author="김선욱/책임연구원/미래기술센터 C&amp;M표준(연)5G무선통신표준Task(seonwook.kim@lge.com)" w:date="2020-10-16T13:42:00Z">
                        <w:r>
                          <w:rPr>
                            <w:rFonts w:eastAsia="SimSun"/>
                            <w:lang w:val="x-none"/>
                          </w:rPr>
                          <w:t xml:space="preserve">or </w:t>
                        </w:r>
                      </w:ins>
                      <w:ins w:id="66" w:author="Stephen Grant" w:date="2020-10-27T12:20:00Z">
                        <w:r>
                          <w:rPr>
                            <w:rFonts w:eastAsia="SimSun"/>
                            <w:lang w:val="en-US"/>
                          </w:rPr>
                          <w:t xml:space="preserve">for </w:t>
                        </w:r>
                      </w:ins>
                      <w:ins w:id="67" w:author="김선욱/책임연구원/미래기술센터 C&amp;M표준(연)5G무선통신표준Task(seonwook.kim@lge.com)" w:date="2020-10-16T13:42:00Z">
                        <w:r>
                          <w:rPr>
                            <w:rFonts w:eastAsia="SimSun"/>
                            <w:lang w:val="x-none"/>
                          </w:rPr>
                          <w:t xml:space="preserve">interference measurement </w:t>
                        </w:r>
                      </w:ins>
                      <w:r w:rsidRPr="00B52C17">
                        <w:rPr>
                          <w:rFonts w:eastAsia="SimSun"/>
                          <w:lang w:val="x-none"/>
                        </w:rPr>
                        <w:t>located in different DL transmission</w:t>
                      </w:r>
                      <w:ins w:id="68" w:author="김선욱/책임연구원/미래기술센터 C&amp;M표준(연)5G무선통신표준Task(seonwook.kim@lge.com)" w:date="2020-10-16T13:42:00Z">
                        <w:r>
                          <w:rPr>
                            <w:rFonts w:eastAsia="SimSun"/>
                            <w:lang w:val="x-none"/>
                          </w:rPr>
                          <w:t>s, where</w:t>
                        </w:r>
                      </w:ins>
                      <w:del w:id="69" w:author="김선욱/책임연구원/미래기술센터 C&amp;M표준(연)5G무선통신표준Task(seonwook.kim@lge.com)" w:date="2020-10-16T13:42:00Z">
                        <w:r w:rsidRPr="00B52C17" w:rsidDel="00B52C17">
                          <w:rPr>
                            <w:rFonts w:eastAsia="SimSun"/>
                            <w:lang w:val="x-none"/>
                          </w:rPr>
                          <w:delText xml:space="preserve"> bursts (defined in [16, TS 37.213]).</w:delText>
                        </w:r>
                      </w:del>
                    </w:p>
                    <w:p w14:paraId="09C87F28" w14:textId="77777777" w:rsidR="00BE29DC" w:rsidRDefault="00BE29DC" w:rsidP="00BE29DC">
                      <w:pPr>
                        <w:ind w:left="1440" w:hanging="360"/>
                        <w:rPr>
                          <w:ins w:id="70" w:author="김선욱/책임연구원/미래기술센터 C&amp;M표준(연)5G무선통신표준Task(seonwook.kim@lge.com)" w:date="2020-10-16T13:47:00Z"/>
                        </w:rPr>
                      </w:pPr>
                      <w:ins w:id="71" w:author="김선욱/책임연구원/미래기술센터 C&amp;M표준(연)5G무선통신표준Task(seonwook.kim@lge.com)" w:date="2020-10-16T13:44:00Z">
                        <w:r>
                          <w:rPr>
                            <w:rFonts w:eastAsia="SimSun"/>
                            <w:lang w:val="x-none"/>
                          </w:rPr>
                          <w:t>-</w:t>
                        </w:r>
                      </w:ins>
                      <w:r>
                        <w:rPr>
                          <w:rFonts w:eastAsia="SimSun"/>
                          <w:lang w:val="x-none"/>
                        </w:rPr>
                        <w:tab/>
                      </w:r>
                      <w:ins w:id="72" w:author="김선욱/책임연구원/미래기술센터 C&amp;M표준(연)5G무선통신표준Task(seonwook.kim@lge.com)" w:date="2020-10-16T13:47:00Z">
                        <w:r w:rsidRPr="00BD53B1">
                          <w:t>the</w:t>
                        </w:r>
                      </w:ins>
                      <w:ins w:id="73" w:author="Stephen Grant" w:date="2020-10-27T12:29:00Z">
                        <w:r>
                          <w:t xml:space="preserve"> instances of the</w:t>
                        </w:r>
                      </w:ins>
                      <w:ins w:id="74" w:author="김선욱/책임연구원/미래기술센터 C&amp;M표준(연)5G무선통신표준Task(seonwook.kim@lge.com)" w:date="2020-10-16T13:47:00Z">
                        <w:r w:rsidRPr="00BD53B1">
                          <w:rPr>
                            <w:i/>
                          </w:rPr>
                          <w:t xml:space="preserve"> </w:t>
                        </w:r>
                        <w:proofErr w:type="spellStart"/>
                        <w:r w:rsidRPr="00BD53B1">
                          <w:rPr>
                            <w:i/>
                          </w:rPr>
                          <w:t>nzp</w:t>
                        </w:r>
                        <w:proofErr w:type="spellEnd"/>
                        <w:r w:rsidRPr="00BD53B1">
                          <w:rPr>
                            <w:i/>
                          </w:rPr>
                          <w:t>-CSI-</w:t>
                        </w:r>
                        <w:proofErr w:type="spellStart"/>
                        <w:r w:rsidRPr="00BD53B1">
                          <w:rPr>
                            <w:i/>
                          </w:rPr>
                          <w:t>RSResource</w:t>
                        </w:r>
                        <w:proofErr w:type="spellEnd"/>
                        <w:r w:rsidRPr="00BD53B1">
                          <w:t xml:space="preserve"> </w:t>
                        </w:r>
                        <w:del w:id="75" w:author="Stephen Grant" w:date="2020-10-27T12:29:00Z">
                          <w:r w:rsidRPr="00BD53B1" w:rsidDel="006E0178">
                            <w:delText>is</w:delText>
                          </w:r>
                        </w:del>
                      </w:ins>
                      <w:ins w:id="76" w:author="Stephen Grant" w:date="2020-10-27T12:29:00Z">
                        <w:r>
                          <w:t>are</w:t>
                        </w:r>
                      </w:ins>
                      <w:ins w:id="77" w:author="김선욱/책임연구원/미래기술센터 C&amp;M표준(연)5G무선통신표준Task(seonwook.kim@lge.com)" w:date="2020-10-16T13:47:00Z">
                        <w:r w:rsidRPr="00BD53B1">
                          <w:t xml:space="preserve"> not in the same channel occupancy duration</w:t>
                        </w:r>
                        <w:del w:id="78" w:author="Stephen Grant" w:date="2020-10-27T12:34:00Z">
                          <w:r w:rsidRPr="00BD53B1" w:rsidDel="006E0178">
                            <w:delText>s</w:delText>
                          </w:r>
                        </w:del>
                        <w:r w:rsidRPr="00BD53B1">
                          <w:t xml:space="preserve"> indicated by DCI format 2_0</w:t>
                        </w:r>
                      </w:ins>
                      <w:ins w:id="79" w:author="Stephen Grant" w:date="2020-10-27T12:29:00Z">
                        <w:r>
                          <w:t>,</w:t>
                        </w:r>
                      </w:ins>
                      <w:ins w:id="80" w:author="김선욱/책임연구원/미래기술센터 C&amp;M표준(연)5G무선통신표준Task(seonwook.kim@lge.com)" w:date="2020-10-16T13:47:00Z">
                        <w:r w:rsidRPr="00BD53B1">
                          <w:t xml:space="preserve"> if the UE is provided at least one of </w:t>
                        </w:r>
                        <w:proofErr w:type="spellStart"/>
                        <w:r w:rsidRPr="00BD53B1">
                          <w:rPr>
                            <w:i/>
                            <w:iCs/>
                          </w:rPr>
                          <w:t>SlotFormatIndicator</w:t>
                        </w:r>
                        <w:proofErr w:type="spellEnd"/>
                        <w:r w:rsidRPr="00BD53B1">
                          <w:t xml:space="preserve"> or </w:t>
                        </w:r>
                        <w:r w:rsidRPr="00BD53B1">
                          <w:rPr>
                            <w:i/>
                            <w:iCs/>
                          </w:rPr>
                          <w:t>CO-DurationList-r16</w:t>
                        </w:r>
                        <w:r w:rsidRPr="00BD53B1">
                          <w:t>; or</w:t>
                        </w:r>
                      </w:ins>
                    </w:p>
                    <w:p w14:paraId="6BC2D634" w14:textId="77777777" w:rsidR="00BE29DC" w:rsidRDefault="00BE29DC" w:rsidP="00BE29DC">
                      <w:pPr>
                        <w:ind w:left="1440" w:hanging="360"/>
                        <w:rPr>
                          <w:ins w:id="81" w:author="Stephen Grant" w:date="2020-10-27T12:32:00Z"/>
                          <w:rFonts w:eastAsia="SimSun"/>
                          <w:lang w:val="x-none"/>
                        </w:rPr>
                      </w:pPr>
                      <w:ins w:id="82" w:author="김선욱/책임연구원/미래기술센터 C&amp;M표준(연)5G무선통신표준Task(seonwook.kim@lge.com)" w:date="2020-10-16T13:47:00Z">
                        <w:del w:id="83" w:author="Stephen Grant" w:date="2020-10-27T12:46:00Z">
                          <w:r w:rsidDel="001D40FB">
                            <w:rPr>
                              <w:rFonts w:eastAsia="SimSun"/>
                              <w:lang w:val="x-none"/>
                            </w:rPr>
                            <w:delText>-</w:delText>
                          </w:r>
                        </w:del>
                      </w:ins>
                      <w:del w:id="84" w:author="Stephen Grant" w:date="2020-10-27T12:46:00Z">
                        <w:r w:rsidDel="001D40FB">
                          <w:rPr>
                            <w:rFonts w:eastAsia="SimSun"/>
                            <w:lang w:val="x-none"/>
                          </w:rPr>
                          <w:tab/>
                        </w:r>
                      </w:del>
                      <w:ins w:id="85" w:author="김선욱/책임연구원/미래기술센터 C&amp;M표준(연)5G무선통신표준Task(seonwook.kim@lge.com)" w:date="2020-10-16T13:48:00Z">
                        <w:del w:id="86" w:author="Stephen Grant" w:date="2020-10-27T12:46:00Z">
                          <w:r w:rsidRPr="00EC7C1C" w:rsidDel="001D40FB">
                            <w:rPr>
                              <w:rFonts w:eastAsia="SimSun"/>
                              <w:lang w:val="x-none"/>
                            </w:rPr>
                            <w:delText>the set of symbols for PDSCH(s) and/or aperiodic CSI-RS(s) indicated by DCI formats</w:delText>
                          </w:r>
                        </w:del>
                      </w:ins>
                      <w:ins w:id="87" w:author="김선욱/책임연구원/미래기술센터 C&amp;M표준(연)5G무선통신표준Task(seonwook.kim@lge.com)" w:date="2020-10-16T13:50:00Z">
                        <w:del w:id="88" w:author="Stephen Grant" w:date="2020-10-27T12:46:00Z">
                          <w:r w:rsidRPr="00EC7C1C" w:rsidDel="001D40FB">
                            <w:rPr>
                              <w:rFonts w:eastAsia="SimSun"/>
                              <w:lang w:val="x-none"/>
                            </w:rPr>
                            <w:delText>, including indicating PDCCH(s),</w:delText>
                          </w:r>
                        </w:del>
                      </w:ins>
                      <w:ins w:id="89" w:author="김선욱/책임연구원/미래기술센터 C&amp;M표준(연)5G무선통신표준Task(seonwook.kim@lge.com)" w:date="2020-10-16T13:48:00Z">
                        <w:del w:id="90" w:author="Stephen Grant" w:date="2020-10-27T12:46:00Z">
                          <w:r w:rsidRPr="00EC7C1C" w:rsidDel="001D40FB">
                            <w:rPr>
                              <w:rFonts w:eastAsia="SimSun"/>
                              <w:lang w:val="x-none"/>
                            </w:rPr>
                            <w:delText xml:space="preserve"> overlapped with </w:delText>
                          </w:r>
                          <w:r w:rsidRPr="001D40FB" w:rsidDel="001D40FB">
                            <w:rPr>
                              <w:rFonts w:eastAsia="SimSun"/>
                              <w:lang w:val="x-none"/>
                            </w:rPr>
                            <w:delText>nzp-CSI-RSResource</w:delText>
                          </w:r>
                          <w:r w:rsidRPr="00EC7C1C" w:rsidDel="001D40FB">
                            <w:rPr>
                              <w:rFonts w:eastAsia="SimSun"/>
                              <w:lang w:val="x-none"/>
                            </w:rPr>
                            <w:delText xml:space="preserve"> is not continuous if the UE is provided </w:delText>
                          </w:r>
                          <w:r w:rsidRPr="001D40FB" w:rsidDel="001D40FB">
                            <w:rPr>
                              <w:rFonts w:eastAsia="SimSun"/>
                              <w:lang w:val="x-none"/>
                            </w:rPr>
                            <w:delText>CSI-RS-ValidationWith-DCI-r16</w:delText>
                          </w:r>
                          <w:r w:rsidRPr="00EC7C1C" w:rsidDel="001D40FB">
                            <w:rPr>
                              <w:rFonts w:eastAsia="SimSun"/>
                              <w:lang w:val="x-none"/>
                            </w:rPr>
                            <w:delText xml:space="preserve">, is not provided </w:delText>
                          </w:r>
                          <w:bookmarkStart w:id="91" w:name="_Hlk54694976"/>
                          <w:r w:rsidRPr="00EC7C1C" w:rsidDel="001D40FB">
                            <w:rPr>
                              <w:rFonts w:eastAsia="SimSun"/>
                              <w:lang w:val="x-none"/>
                            </w:rPr>
                            <w:delText xml:space="preserve">CO-DurationPerCell-r16, and is not provided </w:delText>
                          </w:r>
                          <w:r w:rsidRPr="001D40FB" w:rsidDel="001D40FB">
                            <w:rPr>
                              <w:rFonts w:eastAsia="SimSun"/>
                              <w:lang w:val="x-none"/>
                            </w:rPr>
                            <w:delText>SlotFormatIndicator</w:delText>
                          </w:r>
                        </w:del>
                      </w:ins>
                      <w:bookmarkEnd w:id="91"/>
                    </w:p>
                    <w:p w14:paraId="2CA07D55" w14:textId="77777777" w:rsidR="00BE29DC" w:rsidRPr="001D40FB" w:rsidRDefault="00BE29DC" w:rsidP="00BE29DC">
                      <w:pPr>
                        <w:ind w:left="1440" w:hanging="360"/>
                        <w:rPr>
                          <w:rFonts w:eastAsia="SimSun"/>
                          <w:lang w:val="en-US"/>
                        </w:rPr>
                      </w:pPr>
                      <w:ins w:id="92" w:author="Stephen Grant" w:date="2020-10-27T12:32:00Z">
                        <w:r>
                          <w:rPr>
                            <w:rFonts w:eastAsia="SimSun"/>
                            <w:lang w:val="en-US"/>
                          </w:rPr>
                          <w:t>-</w:t>
                        </w:r>
                        <w:r>
                          <w:rPr>
                            <w:rFonts w:eastAsia="SimSun"/>
                            <w:lang w:val="en-US"/>
                          </w:rPr>
                          <w:tab/>
                          <w:t xml:space="preserve">the instances of the </w:t>
                        </w:r>
                      </w:ins>
                      <w:proofErr w:type="spellStart"/>
                      <w:ins w:id="93" w:author="Stephen Grant" w:date="2020-10-27T12:33:00Z">
                        <w:r w:rsidRPr="00BD53B1">
                          <w:rPr>
                            <w:i/>
                          </w:rPr>
                          <w:t>nzp</w:t>
                        </w:r>
                        <w:proofErr w:type="spellEnd"/>
                        <w:r w:rsidRPr="00BD53B1">
                          <w:rPr>
                            <w:i/>
                          </w:rPr>
                          <w:t>-CSI-</w:t>
                        </w:r>
                        <w:proofErr w:type="spellStart"/>
                        <w:r w:rsidRPr="00BD53B1">
                          <w:rPr>
                            <w:i/>
                          </w:rPr>
                          <w:t>RSResource</w:t>
                        </w:r>
                        <w:proofErr w:type="spellEnd"/>
                        <w:r>
                          <w:rPr>
                            <w:iCs/>
                          </w:rPr>
                          <w:t xml:space="preserve"> occur in a </w:t>
                        </w:r>
                      </w:ins>
                      <w:ins w:id="94" w:author="Stephen Grant" w:date="2020-10-27T12:35:00Z">
                        <w:r>
                          <w:rPr>
                            <w:iCs/>
                          </w:rPr>
                          <w:t>set of symbols</w:t>
                        </w:r>
                      </w:ins>
                      <w:ins w:id="95" w:author="Stephen Grant" w:date="2020-10-27T12:33:00Z">
                        <w:r>
                          <w:rPr>
                            <w:iCs/>
                          </w:rPr>
                          <w:t xml:space="preserve"> </w:t>
                        </w:r>
                      </w:ins>
                      <w:ins w:id="96" w:author="Stephen Grant" w:date="2020-10-27T12:34:00Z">
                        <w:r>
                          <w:rPr>
                            <w:iCs/>
                          </w:rPr>
                          <w:t xml:space="preserve">which </w:t>
                        </w:r>
                      </w:ins>
                      <w:ins w:id="97" w:author="Stephen Grant" w:date="2020-10-27T12:35:00Z">
                        <w:r>
                          <w:rPr>
                            <w:iCs/>
                          </w:rPr>
                          <w:t xml:space="preserve">are </w:t>
                        </w:r>
                      </w:ins>
                      <w:ins w:id="98" w:author="Stephen Grant" w:date="2020-10-27T12:34:00Z">
                        <w:r>
                          <w:rPr>
                            <w:iCs/>
                          </w:rPr>
                          <w:t xml:space="preserve">not all </w:t>
                        </w:r>
                      </w:ins>
                      <w:ins w:id="99" w:author="Stephen Grant" w:date="2020-10-27T12:35:00Z">
                        <w:r>
                          <w:rPr>
                            <w:iCs/>
                          </w:rPr>
                          <w:t>occupied by</w:t>
                        </w:r>
                      </w:ins>
                      <w:ins w:id="100" w:author="Stephen Grant" w:date="2020-10-27T12:36:00Z">
                        <w:r>
                          <w:rPr>
                            <w:iCs/>
                          </w:rPr>
                          <w:t xml:space="preserve"> PDSCH(s) and/or</w:t>
                        </w:r>
                      </w:ins>
                      <w:ins w:id="101" w:author="Stephen Grant" w:date="2020-10-27T12:40:00Z">
                        <w:r>
                          <w:rPr>
                            <w:iCs/>
                          </w:rPr>
                          <w:t xml:space="preserve"> aperiodic CSI-RS(s) indicated by DCI formats</w:t>
                        </w:r>
                      </w:ins>
                      <w:ins w:id="102" w:author="Stephen Grant" w:date="2020-10-27T12:41:00Z">
                        <w:r>
                          <w:rPr>
                            <w:iCs/>
                          </w:rPr>
                          <w:t xml:space="preserve"> </w:t>
                        </w:r>
                      </w:ins>
                      <w:ins w:id="103" w:author="Stephen Grant" w:date="2020-10-27T12:46:00Z">
                        <w:r>
                          <w:rPr>
                            <w:iCs/>
                          </w:rPr>
                          <w:t>and</w:t>
                        </w:r>
                      </w:ins>
                      <w:ins w:id="104" w:author="Stephen Grant" w:date="2020-10-27T12:41:00Z">
                        <w:r>
                          <w:rPr>
                            <w:iCs/>
                          </w:rPr>
                          <w:t xml:space="preserve"> the corresponding PDDCH(s), if the UE is</w:t>
                        </w:r>
                      </w:ins>
                      <w:ins w:id="105" w:author="Stephen Grant" w:date="2020-10-27T12:42:00Z">
                        <w:r>
                          <w:rPr>
                            <w:iCs/>
                          </w:rPr>
                          <w:t xml:space="preserve"> neither provided with</w:t>
                        </w:r>
                      </w:ins>
                      <w:ins w:id="106" w:author="Stephen Grant" w:date="2020-10-27T12:35:00Z">
                        <w:r>
                          <w:rPr>
                            <w:iCs/>
                          </w:rPr>
                          <w:t xml:space="preserve"> </w:t>
                        </w:r>
                      </w:ins>
                      <w:ins w:id="107" w:author="Stephen Grant" w:date="2020-10-27T12:42:00Z">
                        <w:r w:rsidRPr="001D40FB">
                          <w:rPr>
                            <w:rFonts w:eastAsia="SimSun"/>
                            <w:i/>
                            <w:iCs/>
                            <w:lang w:val="x-none"/>
                          </w:rPr>
                          <w:t>CO-DurationPerCell-r16</w:t>
                        </w:r>
                      </w:ins>
                      <w:ins w:id="108" w:author="Stephen Grant" w:date="2020-10-27T12:43:00Z">
                        <w:r>
                          <w:rPr>
                            <w:rFonts w:eastAsia="SimSun"/>
                            <w:lang w:val="en-US"/>
                          </w:rPr>
                          <w:t xml:space="preserve"> nor </w:t>
                        </w:r>
                      </w:ins>
                      <w:proofErr w:type="spellStart"/>
                      <w:ins w:id="109" w:author="Stephen Grant" w:date="2020-10-27T12:42:00Z">
                        <w:r w:rsidRPr="0053647E">
                          <w:rPr>
                            <w:rFonts w:eastAsia="SimSun"/>
                            <w:i/>
                            <w:iCs/>
                            <w:lang w:val="x-none"/>
                          </w:rPr>
                          <w:t>SlotFormatIndicator</w:t>
                        </w:r>
                      </w:ins>
                      <w:proofErr w:type="spellEnd"/>
                      <w:ins w:id="110" w:author="Stephen Grant" w:date="2020-10-27T12:43:00Z">
                        <w:r>
                          <w:rPr>
                            <w:rFonts w:eastAsia="SimSun"/>
                            <w:lang w:val="en-US"/>
                          </w:rPr>
                          <w:t xml:space="preserve">, but is provided with </w:t>
                        </w:r>
                        <w:r w:rsidRPr="0053647E">
                          <w:rPr>
                            <w:rFonts w:eastAsia="SimSun"/>
                            <w:i/>
                            <w:iCs/>
                            <w:lang w:val="x-none"/>
                          </w:rPr>
                          <w:t>CSI-RS-ValidationWith-DCI-r16</w:t>
                        </w:r>
                      </w:ins>
                      <w:bookmarkStart w:id="111" w:name="_GoBack"/>
                      <w:bookmarkEnd w:id="111"/>
                    </w:p>
                    <w:p w14:paraId="23F4E3D9" w14:textId="77777777" w:rsidR="00BE29DC" w:rsidRPr="00EC7C1C" w:rsidRDefault="00BE29DC" w:rsidP="00BE29DC">
                      <w:pPr>
                        <w:ind w:left="720" w:hanging="270"/>
                        <w:rPr>
                          <w:rFonts w:eastAsia="SimSun"/>
                          <w:lang w:val="x-none"/>
                        </w:rPr>
                      </w:pPr>
                      <w:r w:rsidRPr="00EC7C1C">
                        <w:rPr>
                          <w:rFonts w:eastAsia="SimSun"/>
                          <w:lang w:val="x-none"/>
                        </w:rPr>
                        <w:t>-</w:t>
                      </w:r>
                      <w:r w:rsidRPr="00EC7C1C">
                        <w:rPr>
                          <w:rFonts w:eastAsia="SimSun"/>
                          <w:lang w:val="x-none"/>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xbxContent>
                </v:textbox>
                <w10:wrap type="square" anchorx="margin"/>
              </v:shape>
            </w:pict>
          </mc:Fallback>
        </mc:AlternateContent>
      </w:r>
      <w:r>
        <w:rPr>
          <w:rFonts w:cs="Arial"/>
          <w:bCs/>
        </w:rPr>
        <w:t>TP 3-2a for</w:t>
      </w:r>
      <w:r w:rsidRPr="009F6724">
        <w:rPr>
          <w:rFonts w:cs="Arial"/>
          <w:bCs/>
        </w:rPr>
        <w:t xml:space="preserve"> TS 38.214 section 5.2.1.4.</w:t>
      </w:r>
      <w:commentRangeStart w:id="112"/>
      <w:r w:rsidRPr="009F6724">
        <w:rPr>
          <w:rFonts w:cs="Arial"/>
          <w:bCs/>
        </w:rPr>
        <w:t>2</w:t>
      </w:r>
      <w:commentRangeEnd w:id="112"/>
      <w:r>
        <w:rPr>
          <w:rStyle w:val="CommentReference"/>
        </w:rPr>
        <w:commentReference w:id="112"/>
      </w:r>
      <w:r w:rsidRPr="009F6724">
        <w:rPr>
          <w:rFonts w:cs="Arial"/>
          <w:bCs/>
        </w:rPr>
        <w:t>.</w:t>
      </w:r>
    </w:p>
    <w:p w14:paraId="15F24D05" w14:textId="77777777" w:rsidR="00BE29DC" w:rsidRDefault="00BE29DC" w:rsidP="00BE29DC"/>
    <w:p w14:paraId="0B816EC5" w14:textId="77777777" w:rsidR="00BE29DC" w:rsidRDefault="00BE29DC" w:rsidP="00BE29DC"/>
    <w:p w14:paraId="5F9C4052" w14:textId="77777777" w:rsidR="00BE29DC" w:rsidRPr="00DC517F" w:rsidRDefault="00BE29DC" w:rsidP="00DC517F">
      <w:pPr>
        <w:rPr>
          <w:lang w:eastAsia="en-US"/>
        </w:rPr>
      </w:pPr>
    </w:p>
    <w:p w14:paraId="657B75A6" w14:textId="293E2097" w:rsidR="00DC517F" w:rsidRPr="002B5812" w:rsidRDefault="00DC517F" w:rsidP="000C1A06">
      <w:pPr>
        <w:pStyle w:val="Heading1"/>
        <w:tabs>
          <w:tab w:val="left" w:pos="9090"/>
        </w:tabs>
        <w:rPr>
          <w:bCs/>
          <w:lang w:eastAsia="ja-JP"/>
        </w:rPr>
      </w:pPr>
      <w:r>
        <w:t>Issue DL-Z2</w:t>
      </w:r>
      <w:r w:rsidR="002B5812">
        <w:t xml:space="preserve"> (</w:t>
      </w:r>
      <w:r w:rsidR="00E56CC2" w:rsidRPr="002B5812">
        <w:rPr>
          <w:bCs/>
          <w:lang w:eastAsia="ja-JP"/>
        </w:rPr>
        <w:t>On introduction of new PDSCH Mapping Type B Durations</w:t>
      </w:r>
      <w:r w:rsidR="002B5812">
        <w:rPr>
          <w:bCs/>
          <w:lang w:eastAsia="ja-JP"/>
        </w:rPr>
        <w:t>)</w:t>
      </w:r>
    </w:p>
    <w:p w14:paraId="20FFE5A9" w14:textId="77777777" w:rsidR="00E56CC2" w:rsidRDefault="00E56CC2" w:rsidP="00E56CC2">
      <w:pPr>
        <w:spacing w:after="0"/>
      </w:pPr>
      <w:r>
        <w:t>R1-2007979, P1 [Ericsson]:</w:t>
      </w:r>
      <w:r w:rsidRPr="00E43637">
        <w:tab/>
      </w:r>
    </w:p>
    <w:p w14:paraId="4F4B1136" w14:textId="77777777" w:rsidR="002B5812" w:rsidRDefault="002B5812" w:rsidP="00E56CC2">
      <w:pPr>
        <w:spacing w:after="0"/>
      </w:pPr>
      <w:r>
        <w:t>TP4-1</w:t>
      </w:r>
      <w:r w:rsidR="00E56CC2" w:rsidRPr="00E43637">
        <w:t xml:space="preserve"> </w:t>
      </w:r>
      <w:r>
        <w:t>for</w:t>
      </w:r>
      <w:r w:rsidR="00E56CC2" w:rsidRPr="00E43637">
        <w:t xml:space="preserve"> 38.214 Section 5.1.6.2</w:t>
      </w:r>
    </w:p>
    <w:p w14:paraId="141A42F6" w14:textId="6A47FCD0" w:rsidR="00E56CC2" w:rsidRDefault="002B5812" w:rsidP="00E56CC2">
      <w:pPr>
        <w:spacing w:after="0"/>
      </w:pPr>
      <w:r>
        <w:t>A</w:t>
      </w:r>
      <w:r w:rsidR="00E56CC2" w:rsidRPr="00E43637">
        <w:t>dd missing procedure text related to UE assumptions on default DMRS positions for the case of PDSCH scheduled by DCI 1_0 for the new Type B PDSCH mapping lengths {3,5,6,8,9,10,11,12,13}.</w:t>
      </w:r>
    </w:p>
    <w:tbl>
      <w:tblPr>
        <w:tblStyle w:val="TableGrid"/>
        <w:tblW w:w="0" w:type="auto"/>
        <w:tblLayout w:type="fixed"/>
        <w:tblLook w:val="04A0" w:firstRow="1" w:lastRow="0" w:firstColumn="1" w:lastColumn="0" w:noHBand="0" w:noVBand="1"/>
      </w:tblPr>
      <w:tblGrid>
        <w:gridCol w:w="10263"/>
      </w:tblGrid>
      <w:tr w:rsidR="00E56CC2" w14:paraId="3D845736" w14:textId="77777777" w:rsidTr="000C1A06">
        <w:tc>
          <w:tcPr>
            <w:tcW w:w="10263" w:type="dxa"/>
          </w:tcPr>
          <w:p w14:paraId="4E87A48B" w14:textId="5EBC702A" w:rsidR="00E56CC2" w:rsidRPr="00886F89" w:rsidRDefault="00E56CC2" w:rsidP="000C1A06">
            <w:pPr>
              <w:pStyle w:val="BodyText"/>
            </w:pPr>
            <w:r w:rsidRPr="00886F89">
              <w:rPr>
                <w:highlight w:val="yellow"/>
              </w:rPr>
              <w:t>-----------------------</w:t>
            </w:r>
            <w:r>
              <w:rPr>
                <w:highlight w:val="yellow"/>
              </w:rPr>
              <w:t>--</w:t>
            </w:r>
            <w:r w:rsidRPr="00886F89">
              <w:rPr>
                <w:highlight w:val="yellow"/>
              </w:rPr>
              <w:t>----</w:t>
            </w:r>
            <w:r>
              <w:rPr>
                <w:highlight w:val="yellow"/>
              </w:rPr>
              <w:t>---</w:t>
            </w:r>
            <w:r w:rsidRPr="00886F89">
              <w:rPr>
                <w:highlight w:val="yellow"/>
              </w:rPr>
              <w:t>-</w:t>
            </w:r>
            <w:r>
              <w:rPr>
                <w:highlight w:val="yellow"/>
              </w:rPr>
              <w:t>----</w:t>
            </w:r>
            <w:r w:rsidRPr="00886F89">
              <w:rPr>
                <w:highlight w:val="yellow"/>
              </w:rPr>
              <w:t>---- Text Proposal (TP</w:t>
            </w:r>
            <w:r w:rsidR="002B5812">
              <w:rPr>
                <w:highlight w:val="yellow"/>
              </w:rPr>
              <w:t xml:space="preserve"> 4-1</w:t>
            </w:r>
            <w:r w:rsidRPr="00886F89">
              <w:rPr>
                <w:highlight w:val="yellow"/>
              </w:rPr>
              <w:t>) for 38.</w:t>
            </w:r>
            <w:r>
              <w:rPr>
                <w:highlight w:val="yellow"/>
              </w:rPr>
              <w:t>214</w:t>
            </w:r>
            <w:r w:rsidRPr="00886F89">
              <w:rPr>
                <w:highlight w:val="yellow"/>
              </w:rPr>
              <w:t xml:space="preserve">, Section </w:t>
            </w:r>
            <w:r>
              <w:rPr>
                <w:highlight w:val="yellow"/>
              </w:rPr>
              <w:t>5.1.6.2</w:t>
            </w:r>
            <w:r w:rsidRPr="00886F89">
              <w:rPr>
                <w:highlight w:val="yellow"/>
              </w:rPr>
              <w:t xml:space="preserve"> -------------------</w:t>
            </w:r>
            <w:r>
              <w:rPr>
                <w:highlight w:val="yellow"/>
              </w:rPr>
              <w:t>--</w:t>
            </w:r>
            <w:r w:rsidRPr="00886F89">
              <w:rPr>
                <w:highlight w:val="yellow"/>
              </w:rPr>
              <w:t>--</w:t>
            </w:r>
            <w:r>
              <w:rPr>
                <w:highlight w:val="yellow"/>
              </w:rPr>
              <w:t>----</w:t>
            </w:r>
            <w:r w:rsidRPr="00886F89">
              <w:rPr>
                <w:highlight w:val="yellow"/>
              </w:rPr>
              <w:t>--------</w:t>
            </w:r>
          </w:p>
          <w:p w14:paraId="44C045C8" w14:textId="77777777" w:rsidR="00E56CC2" w:rsidRDefault="00E56CC2" w:rsidP="000C1A06">
            <w:pPr>
              <w:pStyle w:val="BodyText"/>
              <w:jc w:val="center"/>
              <w:rPr>
                <w:color w:val="FF0000"/>
              </w:rPr>
            </w:pPr>
            <w:r w:rsidRPr="00886F89">
              <w:rPr>
                <w:color w:val="FF0000"/>
              </w:rPr>
              <w:lastRenderedPageBreak/>
              <w:t>*** Unchanged text omitted ***</w:t>
            </w:r>
          </w:p>
          <w:p w14:paraId="1F41E8F8" w14:textId="77777777" w:rsidR="00E56CC2" w:rsidRPr="0067502D" w:rsidRDefault="00E56CC2" w:rsidP="000C1A06">
            <w:pPr>
              <w:rPr>
                <w:rFonts w:eastAsia="Malgun Gothic"/>
                <w:color w:val="000000"/>
                <w:szCs w:val="20"/>
              </w:rPr>
            </w:pPr>
            <w:r w:rsidRPr="0067502D">
              <w:rPr>
                <w:rFonts w:eastAsia="Malgun Gothic"/>
                <w:color w:val="000000"/>
                <w:szCs w:val="20"/>
              </w:rPr>
              <w:t xml:space="preserve">When receiving PDSCH scheduled by DCI format 1_0 or receiving PDSCH before dedicated higher layer configuration of any of the parameters </w:t>
            </w:r>
            <w:proofErr w:type="spellStart"/>
            <w:r w:rsidRPr="0067502D">
              <w:rPr>
                <w:rFonts w:eastAsia="Malgun Gothic"/>
                <w:i/>
                <w:color w:val="000000"/>
                <w:szCs w:val="20"/>
              </w:rPr>
              <w:t>dmrs-AdditionalPosition</w:t>
            </w:r>
            <w:proofErr w:type="spellEnd"/>
            <w:r w:rsidRPr="0067502D">
              <w:rPr>
                <w:rFonts w:eastAsia="Malgun Gothic"/>
                <w:color w:val="000000"/>
                <w:szCs w:val="20"/>
              </w:rPr>
              <w:t xml:space="preserve">, </w:t>
            </w:r>
            <w:proofErr w:type="spellStart"/>
            <w:r w:rsidRPr="0067502D">
              <w:rPr>
                <w:rFonts w:eastAsia="Malgun Gothic"/>
                <w:i/>
                <w:color w:val="000000"/>
                <w:szCs w:val="20"/>
              </w:rPr>
              <w:t>maxLength</w:t>
            </w:r>
            <w:proofErr w:type="spellEnd"/>
            <w:r w:rsidRPr="0067502D">
              <w:rPr>
                <w:rFonts w:eastAsia="Malgun Gothic"/>
                <w:i/>
                <w:color w:val="000000"/>
                <w:szCs w:val="20"/>
              </w:rPr>
              <w:t xml:space="preserve"> </w:t>
            </w:r>
            <w:r w:rsidRPr="0067502D">
              <w:rPr>
                <w:rFonts w:eastAsia="Malgun Gothic"/>
                <w:color w:val="000000"/>
                <w:szCs w:val="20"/>
              </w:rPr>
              <w:t xml:space="preserve">and </w:t>
            </w:r>
            <w:proofErr w:type="spellStart"/>
            <w:r w:rsidRPr="0067502D">
              <w:rPr>
                <w:rFonts w:eastAsia="Malgun Gothic"/>
                <w:i/>
                <w:color w:val="000000"/>
                <w:szCs w:val="20"/>
              </w:rPr>
              <w:t>dmrs</w:t>
            </w:r>
            <w:proofErr w:type="spellEnd"/>
            <w:r w:rsidRPr="0067502D">
              <w:rPr>
                <w:rFonts w:eastAsia="Malgun Gothic"/>
                <w:i/>
                <w:color w:val="000000"/>
                <w:szCs w:val="20"/>
              </w:rPr>
              <w:t xml:space="preserve">-Type, </w:t>
            </w:r>
            <w:r w:rsidRPr="0067502D">
              <w:rPr>
                <w:rFonts w:eastAsia="Malgun Gothic"/>
                <w:color w:val="000000"/>
                <w:szCs w:val="20"/>
              </w:rPr>
              <w:t>the UE</w:t>
            </w:r>
            <w:r w:rsidRPr="0067502D">
              <w:rPr>
                <w:rFonts w:eastAsia="Malgun Gothic" w:hint="eastAsia"/>
                <w:color w:val="000000"/>
                <w:szCs w:val="20"/>
              </w:rPr>
              <w:t xml:space="preserve"> shall assume </w:t>
            </w:r>
            <w:r w:rsidRPr="0067502D">
              <w:rPr>
                <w:rFonts w:eastAsia="Malgun Gothic"/>
                <w:color w:val="000000"/>
                <w:szCs w:val="20"/>
              </w:rPr>
              <w:t xml:space="preserve">that the PDSCH is not present in any symbol carrying DM-RS except for PDSCH with allocation duration of 2 symbols with PDSCH mapping type B (described in clause 7.4.1.1.2 of [4, TS 38.211]), and a single symbol front-loaded </w:t>
            </w:r>
            <w:r w:rsidRPr="0067502D">
              <w:rPr>
                <w:rFonts w:eastAsia="Malgun Gothic" w:hint="eastAsia"/>
                <w:color w:val="000000"/>
                <w:szCs w:val="20"/>
              </w:rPr>
              <w:t xml:space="preserve">DM-RS </w:t>
            </w:r>
            <w:r w:rsidRPr="0067502D">
              <w:rPr>
                <w:rFonts w:eastAsia="Malgun Gothic"/>
                <w:color w:val="000000"/>
                <w:szCs w:val="20"/>
              </w:rPr>
              <w:t>of configuration type 1 on DM-RS port 1000 is transmitted, and that all the remaining orthogonal antenna ports are not associated with transmission of PDSCH to another UE and in addition</w:t>
            </w:r>
          </w:p>
          <w:p w14:paraId="3E93275E" w14:textId="77777777" w:rsidR="00E56CC2" w:rsidRDefault="00E56CC2" w:rsidP="000C1A06">
            <w:pPr>
              <w:spacing w:after="180"/>
              <w:ind w:left="568" w:hanging="284"/>
              <w:rPr>
                <w:rFonts w:eastAsia="Malgun Gothic"/>
                <w:szCs w:val="20"/>
                <w:lang w:val="x-none"/>
              </w:rPr>
            </w:pPr>
            <w:r w:rsidRPr="00E90800">
              <w:rPr>
                <w:rFonts w:eastAsia="Malgun Gothic"/>
                <w:szCs w:val="20"/>
                <w:lang w:val="x-none"/>
              </w:rPr>
              <w:t>-</w:t>
            </w:r>
            <w:r w:rsidRPr="00E90800">
              <w:rPr>
                <w:rFonts w:eastAsia="Malgun Gothic"/>
                <w:szCs w:val="20"/>
                <w:lang w:val="x-none"/>
              </w:rPr>
              <w:tab/>
              <w:t>For PDSCH with mapping type A</w:t>
            </w:r>
            <w:r>
              <w:rPr>
                <w:rFonts w:eastAsia="Malgun Gothic"/>
                <w:szCs w:val="20"/>
              </w:rPr>
              <w:t xml:space="preserve"> </w:t>
            </w:r>
            <w:r w:rsidRPr="0067502D">
              <w:rPr>
                <w:rFonts w:eastAsia="Malgun Gothic"/>
                <w:color w:val="FF0000"/>
                <w:szCs w:val="20"/>
              </w:rPr>
              <w:t>and type B</w:t>
            </w:r>
            <w:r w:rsidRPr="00E90800">
              <w:rPr>
                <w:rFonts w:eastAsia="Malgun Gothic"/>
                <w:szCs w:val="20"/>
                <w:lang w:val="x-none"/>
              </w:rPr>
              <w:t xml:space="preserve">, the UE shall assume </w:t>
            </w:r>
            <w:proofErr w:type="spellStart"/>
            <w:r w:rsidRPr="00E90800">
              <w:rPr>
                <w:rFonts w:eastAsia="Malgun Gothic"/>
                <w:i/>
                <w:szCs w:val="20"/>
                <w:lang w:val="x-none"/>
              </w:rPr>
              <w:t>dmrs-AdditionalPosition</w:t>
            </w:r>
            <w:proofErr w:type="spellEnd"/>
            <w:r w:rsidRPr="00E90800">
              <w:rPr>
                <w:rFonts w:eastAsia="Malgun Gothic"/>
                <w:szCs w:val="20"/>
                <w:lang w:val="x-none"/>
              </w:rPr>
              <w:t>=</w:t>
            </w:r>
            <w:r w:rsidRPr="00E90800">
              <w:rPr>
                <w:rFonts w:eastAsia="Malgun Gothic"/>
                <w:szCs w:val="20"/>
              </w:rPr>
              <w:t>'pos2'</w:t>
            </w:r>
            <w:r w:rsidRPr="00E90800">
              <w:rPr>
                <w:rFonts w:eastAsia="Malgun Gothic"/>
                <w:szCs w:val="20"/>
                <w:lang w:val="x-none"/>
              </w:rPr>
              <w:t xml:space="preserve"> and up to two additional single-symbol DM-RS present in a slot according to the PDSCH duration indicated in the DCI as defined in Clause 7.4.1.1 of [4, TS 38.211], and</w:t>
            </w:r>
          </w:p>
          <w:p w14:paraId="2E5A209C" w14:textId="77777777" w:rsidR="00E56CC2" w:rsidRPr="00E90800" w:rsidRDefault="00E56CC2" w:rsidP="000C1A06">
            <w:pPr>
              <w:spacing w:after="180"/>
              <w:ind w:left="568" w:hanging="284"/>
              <w:rPr>
                <w:rFonts w:eastAsia="Malgun Gothic"/>
                <w:strike/>
                <w:color w:val="FF0000"/>
                <w:szCs w:val="20"/>
                <w:lang w:val="x-none"/>
              </w:rPr>
            </w:pPr>
            <w:r w:rsidRPr="00E90800">
              <w:rPr>
                <w:rFonts w:eastAsia="Malgun Gothic"/>
                <w:strike/>
                <w:color w:val="FF0000"/>
                <w:szCs w:val="20"/>
                <w:lang w:val="x-none"/>
              </w:rPr>
              <w:t>-</w:t>
            </w:r>
            <w:r w:rsidRPr="00E90800">
              <w:rPr>
                <w:rFonts w:eastAsia="Malgun Gothic"/>
                <w:strike/>
                <w:color w:val="FF0000"/>
                <w:szCs w:val="20"/>
                <w:lang w:val="x-none"/>
              </w:rPr>
              <w:tab/>
              <w:t>For PDSCH with allocation duration of 7 symbols for normal CP or 6 symbols for extended CP with mapping type B, the UE shall assume one additional single-symbol DM-RS present in the 5th or 6</w:t>
            </w:r>
            <w:r w:rsidRPr="00E90800">
              <w:rPr>
                <w:rFonts w:eastAsia="Malgun Gothic"/>
                <w:strike/>
                <w:color w:val="FF0000"/>
                <w:szCs w:val="20"/>
                <w:vertAlign w:val="superscript"/>
                <w:lang w:val="x-none"/>
              </w:rPr>
              <w:t>th</w:t>
            </w:r>
            <w:r w:rsidRPr="00E90800">
              <w:rPr>
                <w:rFonts w:eastAsia="Malgun Gothic"/>
                <w:strike/>
                <w:color w:val="FF0000"/>
                <w:szCs w:val="20"/>
                <w:lang w:val="x-none"/>
              </w:rPr>
              <w:t xml:space="preserve"> symbol when the front-loaded DM-RS symbol is in the 1</w:t>
            </w:r>
            <w:r w:rsidRPr="00E90800">
              <w:rPr>
                <w:rFonts w:eastAsia="Malgun Gothic"/>
                <w:strike/>
                <w:color w:val="FF0000"/>
                <w:szCs w:val="20"/>
                <w:vertAlign w:val="superscript"/>
                <w:lang w:val="x-none"/>
              </w:rPr>
              <w:t>st</w:t>
            </w:r>
            <w:r w:rsidRPr="00E90800">
              <w:rPr>
                <w:rFonts w:eastAsia="Malgun Gothic"/>
                <w:strike/>
                <w:color w:val="FF0000"/>
                <w:szCs w:val="20"/>
                <w:lang w:val="x-none"/>
              </w:rPr>
              <w:t xml:space="preserve"> or 2</w:t>
            </w:r>
            <w:r w:rsidRPr="00E90800">
              <w:rPr>
                <w:rFonts w:eastAsia="Malgun Gothic"/>
                <w:strike/>
                <w:color w:val="FF0000"/>
                <w:szCs w:val="20"/>
                <w:vertAlign w:val="superscript"/>
                <w:lang w:val="x-none"/>
              </w:rPr>
              <w:t>nd</w:t>
            </w:r>
            <w:r w:rsidRPr="00E90800">
              <w:rPr>
                <w:rFonts w:eastAsia="Malgun Gothic"/>
                <w:strike/>
                <w:color w:val="FF0000"/>
                <w:szCs w:val="20"/>
                <w:lang w:val="x-none"/>
              </w:rPr>
              <w:t xml:space="preserve"> symbol respectively of the PDSCH allocation duration, otherwise the UE shall assume that the additional DM-RS symbol is not present, and</w:t>
            </w:r>
          </w:p>
          <w:p w14:paraId="52A1C3E2" w14:textId="77777777" w:rsidR="00E56CC2" w:rsidRPr="00E90800" w:rsidRDefault="00E56CC2" w:rsidP="000C1A06">
            <w:pPr>
              <w:spacing w:after="180"/>
              <w:ind w:left="568" w:hanging="284"/>
              <w:rPr>
                <w:rFonts w:eastAsia="Malgun Gothic"/>
                <w:strike/>
                <w:color w:val="FF0000"/>
                <w:szCs w:val="20"/>
                <w:lang w:val="x-none"/>
              </w:rPr>
            </w:pPr>
            <w:r w:rsidRPr="00E90800">
              <w:rPr>
                <w:rFonts w:eastAsia="Malgun Gothic"/>
                <w:strike/>
                <w:color w:val="FF0000"/>
                <w:szCs w:val="20"/>
                <w:lang w:val="x-none"/>
              </w:rPr>
              <w:t>-</w:t>
            </w:r>
            <w:r w:rsidRPr="00E90800">
              <w:rPr>
                <w:rFonts w:eastAsia="Malgun Gothic"/>
                <w:strike/>
                <w:color w:val="FF0000"/>
                <w:szCs w:val="20"/>
                <w:lang w:val="x-none"/>
              </w:rPr>
              <w:tab/>
              <w:t xml:space="preserve">For PDSCH with allocation duration of 4 symbols with mapping type B, the UE shall assume that no additional DM-RS are present, and </w:t>
            </w:r>
          </w:p>
          <w:p w14:paraId="22E48C52" w14:textId="77777777" w:rsidR="00E56CC2" w:rsidRPr="0067502D" w:rsidRDefault="00E56CC2" w:rsidP="000C1A06">
            <w:pPr>
              <w:spacing w:after="180"/>
              <w:ind w:left="568" w:hanging="284"/>
              <w:rPr>
                <w:rFonts w:eastAsia="Malgun Gothic"/>
                <w:szCs w:val="20"/>
                <w:lang w:val="x-none"/>
              </w:rPr>
            </w:pPr>
            <w:r w:rsidRPr="00E90800">
              <w:rPr>
                <w:rFonts w:eastAsia="Malgun Gothic"/>
                <w:szCs w:val="20"/>
                <w:lang w:val="x-none"/>
              </w:rPr>
              <w:t>-</w:t>
            </w:r>
            <w:r w:rsidRPr="00E90800">
              <w:rPr>
                <w:rFonts w:eastAsia="Malgun Gothic"/>
                <w:szCs w:val="20"/>
                <w:lang w:val="x-none"/>
              </w:rPr>
              <w:tab/>
              <w:t xml:space="preserve">For PDSCH with allocation duration of 2 symbols with mapping type B, </w:t>
            </w:r>
            <w:r w:rsidRPr="00E90800">
              <w:rPr>
                <w:rFonts w:eastAsia="Malgun Gothic"/>
                <w:strike/>
                <w:color w:val="FF0000"/>
                <w:szCs w:val="20"/>
                <w:lang w:val="x-none"/>
              </w:rPr>
              <w:t>the UE shall assume that no additional DM-RS are present, and</w:t>
            </w:r>
            <w:r w:rsidRPr="00E90800">
              <w:rPr>
                <w:rFonts w:eastAsia="Malgun Gothic"/>
                <w:szCs w:val="20"/>
                <w:lang w:val="x-none"/>
              </w:rPr>
              <w:t xml:space="preserve"> the UE shall assume that the PDSCH is present in the symbol carrying DM-RS.</w:t>
            </w:r>
          </w:p>
          <w:p w14:paraId="34E7E9C0" w14:textId="77777777" w:rsidR="00E56CC2" w:rsidRPr="00E123FC" w:rsidRDefault="00E56CC2" w:rsidP="000C1A06">
            <w:pPr>
              <w:pStyle w:val="BodyText"/>
              <w:jc w:val="center"/>
              <w:rPr>
                <w:color w:val="FF0000"/>
              </w:rPr>
            </w:pPr>
            <w:r w:rsidRPr="00886F89">
              <w:rPr>
                <w:color w:val="FF0000"/>
              </w:rPr>
              <w:t>*** Unchanged text omitted ***</w:t>
            </w:r>
          </w:p>
          <w:p w14:paraId="3FFF3AEC" w14:textId="77777777" w:rsidR="00E56CC2" w:rsidRPr="009F3962" w:rsidRDefault="00E56CC2" w:rsidP="000C1A06">
            <w:pPr>
              <w:pStyle w:val="BodyText"/>
              <w:rPr>
                <w:highlight w:val="yellow"/>
              </w:rPr>
            </w:pPr>
            <w:r w:rsidRPr="00886F89">
              <w:rPr>
                <w:highlight w:val="yellow"/>
              </w:rPr>
              <w:t>----------------------------------------</w:t>
            </w:r>
            <w:r>
              <w:rPr>
                <w:highlight w:val="yellow"/>
              </w:rPr>
              <w:t>---</w:t>
            </w:r>
            <w:r w:rsidRPr="00886F89">
              <w:rPr>
                <w:highlight w:val="yellow"/>
              </w:rPr>
              <w:t>----</w:t>
            </w:r>
            <w:r>
              <w:rPr>
                <w:highlight w:val="yellow"/>
              </w:rPr>
              <w:t>---</w:t>
            </w:r>
            <w:r w:rsidRPr="00886F89">
              <w:rPr>
                <w:highlight w:val="yellow"/>
              </w:rPr>
              <w:t>--------- End Text Proposal --------------------------------------------</w:t>
            </w:r>
            <w:r>
              <w:rPr>
                <w:highlight w:val="yellow"/>
              </w:rPr>
              <w:t>----</w:t>
            </w:r>
            <w:r w:rsidRPr="00886F89">
              <w:rPr>
                <w:highlight w:val="yellow"/>
              </w:rPr>
              <w:t>-----------</w:t>
            </w:r>
          </w:p>
        </w:tc>
      </w:tr>
    </w:tbl>
    <w:p w14:paraId="75999BEE" w14:textId="77777777" w:rsidR="00E56CC2" w:rsidRDefault="00E56CC2" w:rsidP="00DC517F">
      <w:pPr>
        <w:rPr>
          <w:lang w:eastAsia="en-US"/>
        </w:rPr>
      </w:pPr>
    </w:p>
    <w:p w14:paraId="53398340" w14:textId="77777777" w:rsidR="000C1A06" w:rsidRDefault="000C1A06" w:rsidP="000C1A06">
      <w:pPr>
        <w:spacing w:after="120"/>
        <w:rPr>
          <w:szCs w:val="20"/>
          <w:lang w:eastAsia="zh-CN"/>
        </w:rPr>
      </w:pPr>
      <w:r>
        <w:rPr>
          <w:szCs w:val="20"/>
          <w:lang w:eastAsia="zh-CN"/>
        </w:rPr>
        <w:t>Please provide your view below for the above TP:</w:t>
      </w:r>
    </w:p>
    <w:tbl>
      <w:tblPr>
        <w:tblStyle w:val="TableGrid"/>
        <w:tblW w:w="0" w:type="auto"/>
        <w:tblLook w:val="04A0" w:firstRow="1" w:lastRow="0" w:firstColumn="1" w:lastColumn="0" w:noHBand="0" w:noVBand="1"/>
      </w:tblPr>
      <w:tblGrid>
        <w:gridCol w:w="1885"/>
        <w:gridCol w:w="7477"/>
      </w:tblGrid>
      <w:tr w:rsidR="000C1A06" w14:paraId="60BB5D38" w14:textId="77777777" w:rsidTr="000C1A06">
        <w:tc>
          <w:tcPr>
            <w:tcW w:w="1885" w:type="dxa"/>
          </w:tcPr>
          <w:p w14:paraId="606D1905" w14:textId="77777777" w:rsidR="000C1A06" w:rsidRDefault="000C1A06" w:rsidP="000C1A06">
            <w:pPr>
              <w:spacing w:after="120"/>
              <w:rPr>
                <w:szCs w:val="20"/>
                <w:lang w:eastAsia="zh-CN"/>
              </w:rPr>
            </w:pPr>
            <w:r>
              <w:rPr>
                <w:szCs w:val="20"/>
                <w:lang w:eastAsia="zh-CN"/>
              </w:rPr>
              <w:t xml:space="preserve">Company </w:t>
            </w:r>
          </w:p>
        </w:tc>
        <w:tc>
          <w:tcPr>
            <w:tcW w:w="7477" w:type="dxa"/>
          </w:tcPr>
          <w:p w14:paraId="5465CECC" w14:textId="77777777" w:rsidR="000C1A06" w:rsidRDefault="000C1A06" w:rsidP="000C1A06">
            <w:pPr>
              <w:spacing w:after="120"/>
              <w:rPr>
                <w:szCs w:val="20"/>
                <w:lang w:eastAsia="zh-CN"/>
              </w:rPr>
            </w:pPr>
            <w:r>
              <w:rPr>
                <w:szCs w:val="20"/>
                <w:lang w:eastAsia="zh-CN"/>
              </w:rPr>
              <w:t>View</w:t>
            </w:r>
          </w:p>
        </w:tc>
      </w:tr>
      <w:tr w:rsidR="0068602C" w14:paraId="75266726" w14:textId="77777777" w:rsidTr="000C1A06">
        <w:tc>
          <w:tcPr>
            <w:tcW w:w="1885" w:type="dxa"/>
          </w:tcPr>
          <w:p w14:paraId="0EF429E1" w14:textId="1A2CEDE0" w:rsidR="0068602C" w:rsidRDefault="0068602C" w:rsidP="0068602C">
            <w:pPr>
              <w:spacing w:after="120"/>
              <w:rPr>
                <w:szCs w:val="20"/>
                <w:lang w:eastAsia="zh-CN"/>
              </w:rPr>
            </w:pPr>
            <w:r>
              <w:rPr>
                <w:szCs w:val="20"/>
                <w:lang w:eastAsia="zh-CN"/>
              </w:rPr>
              <w:t>Nokia, NSB</w:t>
            </w:r>
          </w:p>
        </w:tc>
        <w:tc>
          <w:tcPr>
            <w:tcW w:w="7477" w:type="dxa"/>
          </w:tcPr>
          <w:p w14:paraId="47F74BDE" w14:textId="48AE61F9" w:rsidR="0068602C" w:rsidRDefault="0068602C" w:rsidP="0068602C">
            <w:pPr>
              <w:spacing w:after="120"/>
              <w:rPr>
                <w:szCs w:val="20"/>
                <w:lang w:eastAsia="zh-CN"/>
              </w:rPr>
            </w:pPr>
            <w:r>
              <w:rPr>
                <w:szCs w:val="20"/>
                <w:lang w:eastAsia="zh-CN"/>
              </w:rPr>
              <w:t>We support</w:t>
            </w:r>
          </w:p>
        </w:tc>
      </w:tr>
      <w:tr w:rsidR="007B4CF1" w14:paraId="2E78A200" w14:textId="77777777" w:rsidTr="006D62CC">
        <w:tc>
          <w:tcPr>
            <w:tcW w:w="1885" w:type="dxa"/>
          </w:tcPr>
          <w:p w14:paraId="1A72BB10" w14:textId="77777777" w:rsidR="007B4CF1" w:rsidRDefault="007B4CF1" w:rsidP="006D62CC">
            <w:pPr>
              <w:spacing w:after="120"/>
              <w:rPr>
                <w:szCs w:val="20"/>
              </w:rPr>
            </w:pPr>
            <w:r>
              <w:rPr>
                <w:rFonts w:hint="eastAsia"/>
                <w:szCs w:val="20"/>
              </w:rPr>
              <w:t>LG Electronics</w:t>
            </w:r>
          </w:p>
        </w:tc>
        <w:tc>
          <w:tcPr>
            <w:tcW w:w="7477" w:type="dxa"/>
          </w:tcPr>
          <w:p w14:paraId="3E7F2343" w14:textId="77777777" w:rsidR="007B4CF1" w:rsidRDefault="007B4CF1" w:rsidP="006D62CC">
            <w:pPr>
              <w:spacing w:after="120"/>
              <w:rPr>
                <w:szCs w:val="20"/>
              </w:rPr>
            </w:pPr>
            <w:r>
              <w:rPr>
                <w:rFonts w:hint="eastAsia"/>
                <w:szCs w:val="20"/>
              </w:rPr>
              <w:t xml:space="preserve">Support </w:t>
            </w:r>
            <w:r>
              <w:rPr>
                <w:szCs w:val="20"/>
              </w:rPr>
              <w:t xml:space="preserve">the </w:t>
            </w:r>
            <w:r>
              <w:rPr>
                <w:rFonts w:hint="eastAsia"/>
                <w:szCs w:val="20"/>
              </w:rPr>
              <w:t>TP.</w:t>
            </w:r>
          </w:p>
        </w:tc>
      </w:tr>
      <w:tr w:rsidR="0068602C" w14:paraId="2C750112" w14:textId="77777777" w:rsidTr="000C1A06">
        <w:tc>
          <w:tcPr>
            <w:tcW w:w="1885" w:type="dxa"/>
          </w:tcPr>
          <w:p w14:paraId="5D502566" w14:textId="61543628" w:rsidR="0068602C" w:rsidRDefault="006D62CC" w:rsidP="0068602C">
            <w:pPr>
              <w:spacing w:after="120"/>
              <w:rPr>
                <w:szCs w:val="20"/>
                <w:lang w:eastAsia="zh-CN"/>
              </w:rPr>
            </w:pPr>
            <w:r>
              <w:rPr>
                <w:szCs w:val="20"/>
                <w:lang w:eastAsia="zh-CN"/>
              </w:rPr>
              <w:t>Qualcomm</w:t>
            </w:r>
          </w:p>
        </w:tc>
        <w:tc>
          <w:tcPr>
            <w:tcW w:w="7477" w:type="dxa"/>
          </w:tcPr>
          <w:p w14:paraId="66B798FD" w14:textId="29418032" w:rsidR="0068602C" w:rsidRDefault="006D62CC" w:rsidP="0068602C">
            <w:pPr>
              <w:spacing w:after="120"/>
              <w:rPr>
                <w:szCs w:val="20"/>
                <w:lang w:eastAsia="zh-CN"/>
              </w:rPr>
            </w:pPr>
            <w:r>
              <w:rPr>
                <w:szCs w:val="20"/>
                <w:lang w:eastAsia="zh-CN"/>
              </w:rPr>
              <w:t>Support the TP</w:t>
            </w:r>
          </w:p>
        </w:tc>
      </w:tr>
      <w:tr w:rsidR="0068602C" w14:paraId="028E64C0" w14:textId="77777777" w:rsidTr="000C1A06">
        <w:tc>
          <w:tcPr>
            <w:tcW w:w="1885" w:type="dxa"/>
          </w:tcPr>
          <w:p w14:paraId="1FB6DD3E" w14:textId="18701947" w:rsidR="0068602C" w:rsidRDefault="00CF3B77" w:rsidP="0068602C">
            <w:pPr>
              <w:spacing w:after="120"/>
              <w:rPr>
                <w:szCs w:val="20"/>
                <w:lang w:eastAsia="zh-CN"/>
              </w:rPr>
            </w:pPr>
            <w:r>
              <w:rPr>
                <w:szCs w:val="20"/>
                <w:lang w:eastAsia="zh-CN"/>
              </w:rPr>
              <w:t>Ericsson</w:t>
            </w:r>
          </w:p>
        </w:tc>
        <w:tc>
          <w:tcPr>
            <w:tcW w:w="7477" w:type="dxa"/>
          </w:tcPr>
          <w:p w14:paraId="41D223F0" w14:textId="77777777" w:rsidR="00CF3B77" w:rsidRDefault="00CF3B77" w:rsidP="0068602C">
            <w:pPr>
              <w:spacing w:after="120"/>
              <w:rPr>
                <w:szCs w:val="20"/>
                <w:lang w:eastAsia="zh-CN"/>
              </w:rPr>
            </w:pPr>
            <w:r>
              <w:rPr>
                <w:szCs w:val="20"/>
                <w:lang w:eastAsia="zh-CN"/>
              </w:rPr>
              <w:t>Support the TP (as proponent).</w:t>
            </w:r>
          </w:p>
          <w:p w14:paraId="455254DC" w14:textId="2D01E17B" w:rsidR="0068602C" w:rsidRDefault="00CF3B77" w:rsidP="0068602C">
            <w:pPr>
              <w:spacing w:after="120"/>
              <w:rPr>
                <w:szCs w:val="20"/>
                <w:lang w:eastAsia="zh-CN"/>
              </w:rPr>
            </w:pPr>
            <w:r>
              <w:rPr>
                <w:szCs w:val="20"/>
                <w:lang w:eastAsia="zh-CN"/>
              </w:rPr>
              <w:t>In case some companies wonder why some text is struck out in the TP, it is because this text duplicates what is already written in 38.211 Clause 7.4.1.1 which is now referenced for both Type A and Type B PDSCH mapping.</w:t>
            </w:r>
          </w:p>
        </w:tc>
      </w:tr>
    </w:tbl>
    <w:p w14:paraId="301D2754" w14:textId="77777777" w:rsidR="00DC517F" w:rsidRPr="00DC517F" w:rsidRDefault="00DC517F" w:rsidP="00DC517F">
      <w:pPr>
        <w:rPr>
          <w:lang w:eastAsia="en-US"/>
        </w:rPr>
      </w:pPr>
    </w:p>
    <w:p w14:paraId="7FE9A867" w14:textId="3486C2A8" w:rsidR="00DC517F" w:rsidRDefault="00DC517F" w:rsidP="000C1A06">
      <w:pPr>
        <w:pStyle w:val="Heading1"/>
        <w:tabs>
          <w:tab w:val="left" w:pos="9090"/>
        </w:tabs>
      </w:pPr>
      <w:r>
        <w:t>Issue DL-Z3</w:t>
      </w:r>
      <w:r w:rsidR="002B5812">
        <w:t xml:space="preserve"> (</w:t>
      </w:r>
      <w:r w:rsidR="00E56CC2" w:rsidRPr="00E56CC2">
        <w:t>Search space set switching behaviour</w:t>
      </w:r>
      <w:r w:rsidR="002B5812">
        <w:t>)</w:t>
      </w:r>
    </w:p>
    <w:p w14:paraId="1A8B9E3F" w14:textId="77777777" w:rsidR="00E56CC2" w:rsidRDefault="00E56CC2" w:rsidP="00E56CC2">
      <w:pPr>
        <w:spacing w:after="0"/>
        <w:rPr>
          <w:rFonts w:eastAsia="SimSun" w:cs="Arial"/>
          <w:bCs/>
          <w:lang w:eastAsia="zh-CN"/>
        </w:rPr>
      </w:pPr>
      <w:r>
        <w:rPr>
          <w:rFonts w:eastAsia="SimSun" w:cs="Arial"/>
          <w:bCs/>
          <w:lang w:eastAsia="zh-CN"/>
        </w:rPr>
        <w:t>R1-2008204, P2 [Nokia]:</w:t>
      </w:r>
    </w:p>
    <w:p w14:paraId="794298E5" w14:textId="1D60E04A" w:rsidR="00E56CC2" w:rsidRPr="001E7D3B" w:rsidRDefault="002B5812" w:rsidP="00E56CC2">
      <w:pPr>
        <w:rPr>
          <w:rFonts w:ascii="Times" w:eastAsia="Times New Roman" w:hAnsi="Times"/>
          <w:kern w:val="24"/>
          <w:lang w:eastAsia="fi-FI"/>
        </w:rPr>
      </w:pPr>
      <w:r>
        <w:rPr>
          <w:rFonts w:ascii="Times" w:eastAsia="Times New Roman" w:hAnsi="Times"/>
          <w:kern w:val="24"/>
          <w:lang w:eastAsia="fi-FI"/>
        </w:rPr>
        <w:t>TP 5-1</w:t>
      </w:r>
      <w:r w:rsidR="00E56CC2" w:rsidRPr="001E7D3B">
        <w:rPr>
          <w:rFonts w:ascii="Times" w:eastAsia="Times New Roman" w:hAnsi="Times"/>
          <w:kern w:val="24"/>
          <w:lang w:eastAsia="fi-FI"/>
        </w:rPr>
        <w:t xml:space="preserve"> for 38.213 sub-clause 10.4</w:t>
      </w:r>
      <w:r>
        <w:rPr>
          <w:rFonts w:ascii="Times" w:eastAsia="Times New Roman" w:hAnsi="Times"/>
          <w:kern w:val="24"/>
          <w:lang w:eastAsia="fi-FI"/>
        </w:rPr>
        <w:t>. F</w:t>
      </w:r>
      <w:r w:rsidR="00E56CC2" w:rsidRPr="001E7D3B">
        <w:rPr>
          <w:rFonts w:ascii="Times" w:eastAsia="Times New Roman" w:hAnsi="Times"/>
          <w:kern w:val="24"/>
          <w:lang w:eastAsia="fi-FI"/>
        </w:rPr>
        <w:t>ollow Interpretation #1 for cross-carrier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56CC2" w:rsidRPr="00332093" w14:paraId="1D55E536" w14:textId="77777777" w:rsidTr="000C1A06">
        <w:tc>
          <w:tcPr>
            <w:tcW w:w="9855" w:type="dxa"/>
            <w:shd w:val="clear" w:color="auto" w:fill="auto"/>
          </w:tcPr>
          <w:p w14:paraId="0AF08A5F" w14:textId="77777777" w:rsidR="00E56CC2" w:rsidRPr="00544BCE" w:rsidRDefault="00E56CC2" w:rsidP="000C1A06">
            <w:r w:rsidRPr="00544BCE">
              <w:rPr>
                <w:lang w:eastAsia="zh-CN"/>
              </w:rPr>
              <w:t>If a UE is not provided</w:t>
            </w:r>
            <w:r w:rsidRPr="00544BCE">
              <w:t xml:space="preserve"> </w:t>
            </w:r>
            <w:r w:rsidRPr="00332093">
              <w:rPr>
                <w:i/>
                <w:iCs/>
              </w:rPr>
              <w:t>SearchSpaceSwitchTrigger-r16</w:t>
            </w:r>
            <w:r w:rsidRPr="00332093">
              <w:rPr>
                <w:iCs/>
              </w:rPr>
              <w:t xml:space="preserve"> for a serving cell</w:t>
            </w:r>
            <w:r w:rsidRPr="00544BCE">
              <w:t>,</w:t>
            </w:r>
          </w:p>
          <w:p w14:paraId="48F917AF" w14:textId="77777777" w:rsidR="00E56CC2" w:rsidRPr="00544BCE" w:rsidRDefault="00E56CC2" w:rsidP="000C1A06">
            <w:pPr>
              <w:pStyle w:val="B1"/>
            </w:pPr>
            <w:r w:rsidRPr="00544BCE">
              <w:t>-</w:t>
            </w:r>
            <w:r w:rsidRPr="00544BCE">
              <w:tab/>
              <w:t xml:space="preserve">if the UE detects a DCI format by monitoring PDCCH according to a search space set with group index 0, the UE starts monitoring PDCCH according to search space sets with group index 1, and stops monitoring PDCCH according to search space sets with group index 0, </w:t>
            </w:r>
            <w:proofErr w:type="spellStart"/>
            <w:r w:rsidRPr="00332093">
              <w:rPr>
                <w:strike/>
                <w:color w:val="FF0000"/>
              </w:rPr>
              <w:t>on</w:t>
            </w:r>
            <w:r w:rsidRPr="00332093">
              <w:rPr>
                <w:color w:val="FF0000"/>
              </w:rPr>
              <w:t>for</w:t>
            </w:r>
            <w:proofErr w:type="spellEnd"/>
            <w:r w:rsidRPr="00544BCE">
              <w:t xml:space="preserve"> the serving cell at a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544BCE">
              <w:t xml:space="preserve"> symbols after the last symbol of the PDCCH with the DCI format, the UE sets the timer value to the value provided by </w:t>
            </w:r>
            <w:r w:rsidRPr="00332093">
              <w:rPr>
                <w:i/>
                <w:lang w:eastAsia="zh-CN"/>
              </w:rPr>
              <w:t>searchSpaceSwitchingTimer-r16</w:t>
            </w:r>
            <w:r w:rsidRPr="00544BCE">
              <w:rPr>
                <w:lang w:eastAsia="zh-CN"/>
              </w:rPr>
              <w:t xml:space="preserve"> if the UE detects a DCI format </w:t>
            </w:r>
            <w:r w:rsidRPr="00544BCE">
              <w:t>by monitoring PDCCH in any search space set</w:t>
            </w:r>
          </w:p>
          <w:p w14:paraId="170E5EC2" w14:textId="77777777" w:rsidR="00E56CC2" w:rsidRPr="00C939B1" w:rsidRDefault="00E56CC2" w:rsidP="000C1A06">
            <w:pPr>
              <w:pStyle w:val="B1"/>
            </w:pPr>
            <w:r w:rsidRPr="00544BCE">
              <w:t>-</w:t>
            </w:r>
            <w:r w:rsidRPr="00544BCE">
              <w:tab/>
              <w:t xml:space="preserve">if the UE monitors PDCCH </w:t>
            </w:r>
            <w:proofErr w:type="spellStart"/>
            <w:r w:rsidRPr="00332093">
              <w:rPr>
                <w:strike/>
                <w:color w:val="FF0000"/>
              </w:rPr>
              <w:t>on</w:t>
            </w:r>
            <w:r w:rsidRPr="00332093">
              <w:rPr>
                <w:color w:val="FF0000"/>
              </w:rPr>
              <w:t>for</w:t>
            </w:r>
            <w:proofErr w:type="spellEnd"/>
            <w:r w:rsidRPr="00544BCE">
              <w:t xml:space="preserve"> </w:t>
            </w:r>
            <w:proofErr w:type="spellStart"/>
            <w:r w:rsidRPr="00332093">
              <w:rPr>
                <w:color w:val="FF0000"/>
              </w:rPr>
              <w:t>the</w:t>
            </w:r>
            <w:r w:rsidRPr="00332093">
              <w:rPr>
                <w:strike/>
                <w:color w:val="FF0000"/>
              </w:rPr>
              <w:t>a</w:t>
            </w:r>
            <w:proofErr w:type="spellEnd"/>
            <w:r w:rsidRPr="00544BCE">
              <w:t xml:space="preserve"> serving cell according to search space sets with group index 1, the UE starts monitoring PDCCH on the serving cell according to search space sets with group index 0, and stops monitoring PDCCH according to search space sets with group index 1, </w:t>
            </w:r>
            <w:proofErr w:type="spellStart"/>
            <w:r w:rsidRPr="00332093">
              <w:rPr>
                <w:strike/>
                <w:color w:val="FF0000"/>
              </w:rPr>
              <w:t>on</w:t>
            </w:r>
            <w:r w:rsidRPr="00332093">
              <w:rPr>
                <w:color w:val="FF0000"/>
              </w:rPr>
              <w:t>for</w:t>
            </w:r>
            <w:proofErr w:type="spellEnd"/>
            <w:r w:rsidRPr="00544BCE">
              <w:t xml:space="preserve"> the serving cell at the beginning of the first slot that is at least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544BCE">
              <w:t xml:space="preserve"> symbols after a slot where the timer expires or, if the UE is provided a search </w:t>
            </w:r>
            <w:r w:rsidRPr="00544BCE">
              <w:lastRenderedPageBreak/>
              <w:t xml:space="preserve">space set to monitor PDCCH for detecting a DCI format 2_0, after a last </w:t>
            </w:r>
            <w:r w:rsidRPr="00332093">
              <w:rPr>
                <w:lang w:val="en-US"/>
              </w:rPr>
              <w:t>symbol</w:t>
            </w:r>
            <w:r w:rsidRPr="00544BCE">
              <w:t xml:space="preserve"> of a remaining channel occupancy duration for the serving cell that is indicated by DCI format 2_0</w:t>
            </w:r>
          </w:p>
        </w:tc>
      </w:tr>
    </w:tbl>
    <w:p w14:paraId="03470CF5" w14:textId="69C4EE42" w:rsidR="00E56CC2" w:rsidRDefault="00E56CC2" w:rsidP="00E56CC2">
      <w:pPr>
        <w:spacing w:after="0"/>
        <w:rPr>
          <w:rFonts w:eastAsia="SimSun" w:cs="Arial"/>
          <w:bCs/>
          <w:lang w:eastAsia="zh-CN"/>
        </w:rPr>
      </w:pPr>
    </w:p>
    <w:p w14:paraId="54DA1EB3" w14:textId="77777777" w:rsidR="000C1A06" w:rsidRDefault="000C1A06" w:rsidP="000C1A06">
      <w:pPr>
        <w:spacing w:after="120"/>
        <w:rPr>
          <w:szCs w:val="20"/>
          <w:lang w:eastAsia="zh-CN"/>
        </w:rPr>
      </w:pPr>
      <w:r>
        <w:rPr>
          <w:szCs w:val="20"/>
          <w:lang w:eastAsia="zh-CN"/>
        </w:rPr>
        <w:t>Please provide your view below for the above TP:</w:t>
      </w:r>
    </w:p>
    <w:tbl>
      <w:tblPr>
        <w:tblStyle w:val="TableGrid"/>
        <w:tblW w:w="0" w:type="auto"/>
        <w:tblLook w:val="04A0" w:firstRow="1" w:lastRow="0" w:firstColumn="1" w:lastColumn="0" w:noHBand="0" w:noVBand="1"/>
      </w:tblPr>
      <w:tblGrid>
        <w:gridCol w:w="1885"/>
        <w:gridCol w:w="7477"/>
      </w:tblGrid>
      <w:tr w:rsidR="000C1A06" w14:paraId="4ECA1946" w14:textId="77777777" w:rsidTr="000C1A06">
        <w:tc>
          <w:tcPr>
            <w:tcW w:w="1885" w:type="dxa"/>
          </w:tcPr>
          <w:p w14:paraId="4ED896E9" w14:textId="77777777" w:rsidR="000C1A06" w:rsidRDefault="000C1A06" w:rsidP="000C1A06">
            <w:pPr>
              <w:spacing w:after="120"/>
              <w:rPr>
                <w:szCs w:val="20"/>
                <w:lang w:eastAsia="zh-CN"/>
              </w:rPr>
            </w:pPr>
            <w:r>
              <w:rPr>
                <w:szCs w:val="20"/>
                <w:lang w:eastAsia="zh-CN"/>
              </w:rPr>
              <w:t xml:space="preserve">Company </w:t>
            </w:r>
          </w:p>
        </w:tc>
        <w:tc>
          <w:tcPr>
            <w:tcW w:w="7477" w:type="dxa"/>
          </w:tcPr>
          <w:p w14:paraId="66225956" w14:textId="77777777" w:rsidR="000C1A06" w:rsidRDefault="000C1A06" w:rsidP="000C1A06">
            <w:pPr>
              <w:spacing w:after="120"/>
              <w:rPr>
                <w:szCs w:val="20"/>
                <w:lang w:eastAsia="zh-CN"/>
              </w:rPr>
            </w:pPr>
            <w:r>
              <w:rPr>
                <w:szCs w:val="20"/>
                <w:lang w:eastAsia="zh-CN"/>
              </w:rPr>
              <w:t>View</w:t>
            </w:r>
          </w:p>
        </w:tc>
      </w:tr>
      <w:tr w:rsidR="000C1A06" w14:paraId="5E2D1179" w14:textId="77777777" w:rsidTr="000C1A06">
        <w:tc>
          <w:tcPr>
            <w:tcW w:w="1885" w:type="dxa"/>
          </w:tcPr>
          <w:p w14:paraId="3A3874E3" w14:textId="561F07C4" w:rsidR="000C1A06" w:rsidRPr="00467872" w:rsidRDefault="00467872" w:rsidP="000C1A06">
            <w:pPr>
              <w:spacing w:after="120"/>
              <w:rPr>
                <w:rFonts w:eastAsiaTheme="minorEastAsia"/>
                <w:szCs w:val="20"/>
                <w:lang w:eastAsia="zh-CN"/>
              </w:rPr>
            </w:pPr>
            <w:r>
              <w:rPr>
                <w:rFonts w:eastAsiaTheme="minorEastAsia" w:hint="eastAsia"/>
                <w:szCs w:val="20"/>
                <w:lang w:eastAsia="zh-CN"/>
              </w:rPr>
              <w:t>OPPO</w:t>
            </w:r>
          </w:p>
        </w:tc>
        <w:tc>
          <w:tcPr>
            <w:tcW w:w="7477" w:type="dxa"/>
          </w:tcPr>
          <w:p w14:paraId="22E8F5DE" w14:textId="79FDC6AC" w:rsidR="000C1A06" w:rsidRPr="00467872" w:rsidRDefault="00467872" w:rsidP="000C1A06">
            <w:pPr>
              <w:spacing w:after="120"/>
              <w:rPr>
                <w:rFonts w:eastAsiaTheme="minorEastAsia"/>
                <w:szCs w:val="20"/>
                <w:lang w:eastAsia="zh-CN"/>
              </w:rPr>
            </w:pPr>
            <w:r>
              <w:rPr>
                <w:rFonts w:eastAsiaTheme="minorEastAsia"/>
                <w:szCs w:val="20"/>
                <w:lang w:eastAsia="zh-CN"/>
              </w:rPr>
              <w:t>L</w:t>
            </w:r>
            <w:r>
              <w:rPr>
                <w:rFonts w:eastAsiaTheme="minorEastAsia" w:hint="eastAsia"/>
                <w:szCs w:val="20"/>
                <w:lang w:eastAsia="zh-CN"/>
              </w:rPr>
              <w:t xml:space="preserve">eave </w:t>
            </w:r>
            <w:r>
              <w:rPr>
                <w:rFonts w:eastAsiaTheme="minorEastAsia"/>
                <w:szCs w:val="20"/>
                <w:lang w:eastAsia="zh-CN"/>
              </w:rPr>
              <w:t>for editor to decide</w:t>
            </w:r>
          </w:p>
        </w:tc>
      </w:tr>
      <w:tr w:rsidR="0068602C" w14:paraId="54F0EB20" w14:textId="77777777" w:rsidTr="000C1A06">
        <w:tc>
          <w:tcPr>
            <w:tcW w:w="1885" w:type="dxa"/>
          </w:tcPr>
          <w:p w14:paraId="02044845" w14:textId="5D128644" w:rsidR="0068602C" w:rsidRDefault="0068602C" w:rsidP="0068602C">
            <w:pPr>
              <w:spacing w:after="120"/>
              <w:rPr>
                <w:szCs w:val="20"/>
                <w:lang w:eastAsia="zh-CN"/>
              </w:rPr>
            </w:pPr>
            <w:r>
              <w:rPr>
                <w:szCs w:val="20"/>
                <w:lang w:eastAsia="zh-CN"/>
              </w:rPr>
              <w:t>Nokia, NSB</w:t>
            </w:r>
          </w:p>
        </w:tc>
        <w:tc>
          <w:tcPr>
            <w:tcW w:w="7477" w:type="dxa"/>
          </w:tcPr>
          <w:p w14:paraId="79553576" w14:textId="1CF62A50" w:rsidR="0068602C" w:rsidRDefault="0068602C" w:rsidP="0068602C">
            <w:pPr>
              <w:spacing w:after="120"/>
              <w:rPr>
                <w:szCs w:val="20"/>
                <w:lang w:eastAsia="zh-CN"/>
              </w:rPr>
            </w:pPr>
            <w:r>
              <w:rPr>
                <w:szCs w:val="20"/>
                <w:lang w:eastAsia="zh-CN"/>
              </w:rPr>
              <w:t xml:space="preserve">Again, our motivation is to clarify cross-carrier scheduling with Search space groups of scheduled </w:t>
            </w:r>
            <w:proofErr w:type="gramStart"/>
            <w:r>
              <w:rPr>
                <w:szCs w:val="20"/>
                <w:lang w:eastAsia="zh-CN"/>
              </w:rPr>
              <w:t>cell</w:t>
            </w:r>
            <w:proofErr w:type="gramEnd"/>
            <w:r>
              <w:rPr>
                <w:szCs w:val="20"/>
                <w:lang w:eastAsia="zh-CN"/>
              </w:rPr>
              <w:t xml:space="preserve"> on the scheduling cell </w:t>
            </w:r>
          </w:p>
        </w:tc>
      </w:tr>
      <w:tr w:rsidR="007B4CF1" w14:paraId="0A40D8CF" w14:textId="77777777" w:rsidTr="006D62CC">
        <w:tc>
          <w:tcPr>
            <w:tcW w:w="1885" w:type="dxa"/>
          </w:tcPr>
          <w:p w14:paraId="77CE170E" w14:textId="77777777" w:rsidR="007B4CF1" w:rsidRDefault="007B4CF1" w:rsidP="006D62CC">
            <w:pPr>
              <w:spacing w:after="120"/>
              <w:rPr>
                <w:szCs w:val="20"/>
              </w:rPr>
            </w:pPr>
            <w:r>
              <w:rPr>
                <w:rFonts w:hint="eastAsia"/>
                <w:szCs w:val="20"/>
              </w:rPr>
              <w:t>LG Electronics</w:t>
            </w:r>
          </w:p>
        </w:tc>
        <w:tc>
          <w:tcPr>
            <w:tcW w:w="7477" w:type="dxa"/>
          </w:tcPr>
          <w:p w14:paraId="38575ABD" w14:textId="77777777" w:rsidR="007B4CF1" w:rsidRDefault="007B4CF1" w:rsidP="006D62CC">
            <w:pPr>
              <w:spacing w:after="120"/>
              <w:rPr>
                <w:szCs w:val="20"/>
              </w:rPr>
            </w:pPr>
            <w:r>
              <w:rPr>
                <w:rFonts w:hint="eastAsia"/>
                <w:szCs w:val="20"/>
              </w:rPr>
              <w:t>Support the TP.</w:t>
            </w:r>
          </w:p>
        </w:tc>
      </w:tr>
      <w:tr w:rsidR="0068602C" w14:paraId="560A4B00" w14:textId="77777777" w:rsidTr="000C1A06">
        <w:tc>
          <w:tcPr>
            <w:tcW w:w="1885" w:type="dxa"/>
          </w:tcPr>
          <w:p w14:paraId="397913C0" w14:textId="73843CFB" w:rsidR="0068602C" w:rsidRDefault="00824548" w:rsidP="0068602C">
            <w:pPr>
              <w:spacing w:after="120"/>
              <w:rPr>
                <w:szCs w:val="20"/>
                <w:lang w:eastAsia="zh-CN"/>
              </w:rPr>
            </w:pPr>
            <w:r>
              <w:rPr>
                <w:szCs w:val="20"/>
                <w:lang w:eastAsia="zh-CN"/>
              </w:rPr>
              <w:t>Qualcomm</w:t>
            </w:r>
          </w:p>
        </w:tc>
        <w:tc>
          <w:tcPr>
            <w:tcW w:w="7477" w:type="dxa"/>
          </w:tcPr>
          <w:p w14:paraId="74F78084" w14:textId="43D1BF5A" w:rsidR="0068602C" w:rsidRPr="00467872" w:rsidRDefault="00824548" w:rsidP="0068602C">
            <w:pPr>
              <w:spacing w:after="120"/>
              <w:rPr>
                <w:szCs w:val="20"/>
                <w:lang w:eastAsia="zh-CN"/>
              </w:rPr>
            </w:pPr>
            <w:r>
              <w:rPr>
                <w:szCs w:val="20"/>
                <w:lang w:eastAsia="zh-CN"/>
              </w:rPr>
              <w:t>Support the TP</w:t>
            </w:r>
          </w:p>
        </w:tc>
      </w:tr>
      <w:tr w:rsidR="00A954F4" w14:paraId="2206D0AA" w14:textId="77777777" w:rsidTr="000C1A06">
        <w:tc>
          <w:tcPr>
            <w:tcW w:w="1885" w:type="dxa"/>
          </w:tcPr>
          <w:p w14:paraId="42EEDD2D" w14:textId="1F6688B2" w:rsidR="00A954F4" w:rsidRDefault="00A954F4" w:rsidP="0068602C">
            <w:pPr>
              <w:spacing w:after="120"/>
              <w:rPr>
                <w:szCs w:val="20"/>
                <w:lang w:eastAsia="zh-CN"/>
              </w:rPr>
            </w:pPr>
            <w:r>
              <w:rPr>
                <w:szCs w:val="20"/>
                <w:lang w:eastAsia="zh-CN"/>
              </w:rPr>
              <w:t>Ericsson</w:t>
            </w:r>
          </w:p>
        </w:tc>
        <w:tc>
          <w:tcPr>
            <w:tcW w:w="7477" w:type="dxa"/>
          </w:tcPr>
          <w:p w14:paraId="60A7D798" w14:textId="7E2623B2" w:rsidR="00A954F4" w:rsidRDefault="00A954F4" w:rsidP="0068602C">
            <w:pPr>
              <w:spacing w:after="120"/>
              <w:rPr>
                <w:szCs w:val="20"/>
                <w:lang w:eastAsia="zh-CN"/>
              </w:rPr>
            </w:pPr>
            <w:r>
              <w:rPr>
                <w:szCs w:val="20"/>
                <w:lang w:eastAsia="zh-CN"/>
              </w:rPr>
              <w:t>Support the TP</w:t>
            </w:r>
          </w:p>
        </w:tc>
      </w:tr>
    </w:tbl>
    <w:p w14:paraId="42F53AB6" w14:textId="77777777" w:rsidR="000C1A06" w:rsidRDefault="000C1A06" w:rsidP="00E56CC2">
      <w:pPr>
        <w:spacing w:after="0"/>
        <w:rPr>
          <w:rFonts w:eastAsia="SimSun" w:cs="Arial"/>
          <w:bCs/>
          <w:lang w:eastAsia="zh-CN"/>
        </w:rPr>
      </w:pPr>
    </w:p>
    <w:p w14:paraId="57C8B94B" w14:textId="2889306E" w:rsidR="00E56CC2" w:rsidRDefault="00E56CC2" w:rsidP="00E56CC2">
      <w:pPr>
        <w:spacing w:after="0"/>
        <w:rPr>
          <w:rFonts w:eastAsia="SimSun" w:cs="Arial"/>
          <w:bCs/>
          <w:lang w:eastAsia="zh-CN"/>
        </w:rPr>
      </w:pPr>
      <w:r>
        <w:rPr>
          <w:rFonts w:eastAsia="SimSun" w:cs="Arial"/>
          <w:bCs/>
          <w:lang w:eastAsia="zh-CN"/>
        </w:rPr>
        <w:t>R1-2008247, P1 [OPPO]:</w:t>
      </w:r>
    </w:p>
    <w:p w14:paraId="3213B29F" w14:textId="5EC1098C" w:rsidR="002B5812" w:rsidRDefault="002B5812" w:rsidP="00E56CC2">
      <w:pPr>
        <w:spacing w:after="0"/>
        <w:rPr>
          <w:rFonts w:eastAsia="SimSun" w:cs="Arial"/>
          <w:bCs/>
          <w:lang w:eastAsia="zh-CN"/>
        </w:rPr>
      </w:pPr>
      <w:r>
        <w:rPr>
          <w:rFonts w:eastAsia="SimSun" w:cs="Arial"/>
          <w:bCs/>
          <w:lang w:eastAsia="zh-CN"/>
        </w:rPr>
        <w:t>TP 5-2 for 38.213 11.1.1.</w:t>
      </w:r>
    </w:p>
    <w:p w14:paraId="4A79451E" w14:textId="11F8B2E2" w:rsidR="00E56CC2" w:rsidRDefault="002B5812" w:rsidP="00E56CC2">
      <w:pPr>
        <w:spacing w:after="0"/>
        <w:rPr>
          <w:rFonts w:eastAsia="SimSun" w:cs="Arial"/>
          <w:bCs/>
          <w:lang w:eastAsia="zh-CN"/>
        </w:rPr>
      </w:pPr>
      <w:r>
        <w:rPr>
          <w:rFonts w:eastAsia="SimSun" w:cs="Arial"/>
          <w:bCs/>
          <w:lang w:eastAsia="zh-CN"/>
        </w:rPr>
        <w:t>A</w:t>
      </w:r>
      <w:r w:rsidR="00E56CC2" w:rsidRPr="00C72937">
        <w:rPr>
          <w:rFonts w:eastAsia="SimSun" w:cs="Arial"/>
          <w:bCs/>
          <w:lang w:eastAsia="zh-CN"/>
        </w:rPr>
        <w:t>void the inconsistency in TS38.213 for the cell group configured cases.</w:t>
      </w:r>
    </w:p>
    <w:tbl>
      <w:tblPr>
        <w:tblStyle w:val="TableGrid"/>
        <w:tblW w:w="0" w:type="auto"/>
        <w:tblLayout w:type="fixed"/>
        <w:tblLook w:val="04A0" w:firstRow="1" w:lastRow="0" w:firstColumn="1" w:lastColumn="0" w:noHBand="0" w:noVBand="1"/>
      </w:tblPr>
      <w:tblGrid>
        <w:gridCol w:w="10263"/>
      </w:tblGrid>
      <w:tr w:rsidR="00E56CC2" w14:paraId="2E763C9B" w14:textId="77777777" w:rsidTr="000C1A06">
        <w:tc>
          <w:tcPr>
            <w:tcW w:w="10263" w:type="dxa"/>
          </w:tcPr>
          <w:p w14:paraId="295D7CB2" w14:textId="10B5C81F" w:rsidR="00E56CC2" w:rsidRPr="0024580E" w:rsidRDefault="00E56CC2" w:rsidP="000C1A06">
            <w:pPr>
              <w:pStyle w:val="BodyText"/>
              <w:rPr>
                <w:rFonts w:eastAsia="SimSun"/>
                <w:lang w:eastAsia="zh-CN"/>
              </w:rPr>
            </w:pPr>
            <w:r>
              <w:rPr>
                <w:rFonts w:eastAsia="SimSun"/>
                <w:lang w:eastAsia="zh-CN"/>
              </w:rPr>
              <w:t>----------------TP</w:t>
            </w:r>
            <w:r w:rsidR="002B5812">
              <w:rPr>
                <w:rFonts w:eastAsia="SimSun"/>
                <w:lang w:eastAsia="zh-CN"/>
              </w:rPr>
              <w:t>5-2</w:t>
            </w:r>
            <w:r w:rsidRPr="0024580E">
              <w:rPr>
                <w:rFonts w:eastAsia="SimSun"/>
                <w:lang w:eastAsia="zh-CN"/>
              </w:rPr>
              <w:t xml:space="preserve"> for TS 38.213 section 11.1.1--------------------</w:t>
            </w:r>
          </w:p>
          <w:p w14:paraId="0285889E" w14:textId="77777777" w:rsidR="00E56CC2" w:rsidRPr="0024580E" w:rsidRDefault="00E56CC2" w:rsidP="000C1A06">
            <w:pPr>
              <w:shd w:val="clear" w:color="auto" w:fill="FFFFFF"/>
              <w:spacing w:line="315" w:lineRule="atLeast"/>
              <w:rPr>
                <w:rFonts w:eastAsia="SimSun"/>
                <w:color w:val="000000"/>
                <w:sz w:val="21"/>
                <w:szCs w:val="21"/>
                <w:lang w:eastAsia="zh-CN"/>
              </w:rPr>
            </w:pPr>
            <w:r w:rsidRPr="0024580E">
              <w:rPr>
                <w:rFonts w:eastAsia="SimSun"/>
                <w:color w:val="000000"/>
                <w:sz w:val="21"/>
                <w:szCs w:val="21"/>
                <w:lang w:eastAsia="zh-CN"/>
              </w:rPr>
              <w:t>11.1.1 UE procedure for determining slot format</w:t>
            </w:r>
          </w:p>
          <w:p w14:paraId="57D6C19B" w14:textId="77777777" w:rsidR="00E56CC2" w:rsidRPr="0024580E" w:rsidRDefault="00E56CC2" w:rsidP="000C1A06">
            <w:pPr>
              <w:shd w:val="clear" w:color="auto" w:fill="FFFFFF"/>
              <w:spacing w:line="315" w:lineRule="atLeast"/>
              <w:ind w:left="2608" w:firstLine="1304"/>
              <w:rPr>
                <w:rFonts w:eastAsia="SimSun"/>
                <w:color w:val="000000"/>
                <w:sz w:val="21"/>
                <w:szCs w:val="21"/>
                <w:lang w:eastAsia="zh-CN"/>
              </w:rPr>
            </w:pPr>
            <w:r w:rsidRPr="0024580E">
              <w:rPr>
                <w:rFonts w:eastAsia="SimSun"/>
                <w:color w:val="000000"/>
                <w:sz w:val="21"/>
                <w:szCs w:val="21"/>
                <w:lang w:eastAsia="zh-CN"/>
              </w:rPr>
              <w:t>&lt;omit unrelated text&gt;</w:t>
            </w:r>
          </w:p>
          <w:p w14:paraId="64CE3798" w14:textId="77777777" w:rsidR="00E56CC2" w:rsidRPr="0024580E" w:rsidRDefault="00E56CC2" w:rsidP="000C1A06">
            <w:pPr>
              <w:shd w:val="clear" w:color="auto" w:fill="FFFFFF"/>
              <w:spacing w:after="180" w:line="315" w:lineRule="atLeast"/>
              <w:ind w:left="568" w:hanging="284"/>
              <w:rPr>
                <w:rFonts w:eastAsia="SimSun"/>
                <w:color w:val="000000"/>
                <w:szCs w:val="20"/>
                <w:lang w:eastAsia="zh-CN"/>
              </w:rPr>
            </w:pPr>
            <w:r w:rsidRPr="0024580E">
              <w:rPr>
                <w:rFonts w:eastAsia="SimSun"/>
                <w:color w:val="000000"/>
                <w:szCs w:val="20"/>
                <w:lang w:val="x-none" w:eastAsia="zh-CN"/>
              </w:rPr>
              <w:t>- a location of a search space set group switching </w:t>
            </w:r>
            <w:r w:rsidRPr="0024580E">
              <w:rPr>
                <w:rFonts w:eastAsia="SimSun"/>
                <w:color w:val="000000"/>
                <w:szCs w:val="20"/>
                <w:lang w:eastAsia="zh-CN"/>
              </w:rPr>
              <w:t>flag </w:t>
            </w:r>
            <w:r w:rsidRPr="0024580E">
              <w:rPr>
                <w:rFonts w:eastAsia="SimSun"/>
                <w:color w:val="000000"/>
                <w:szCs w:val="20"/>
                <w:lang w:val="x-none" w:eastAsia="zh-CN"/>
              </w:rPr>
              <w:t>field in DCI format 2_0, by </w:t>
            </w:r>
            <w:r w:rsidRPr="0024580E">
              <w:rPr>
                <w:rFonts w:eastAsia="SimSun"/>
                <w:i/>
                <w:iCs/>
                <w:color w:val="000000"/>
                <w:szCs w:val="20"/>
                <w:lang w:val="x-none" w:eastAsia="zh-CN"/>
              </w:rPr>
              <w:t>SearchSpaceSwitchTrigger-r16</w:t>
            </w:r>
            <w:r w:rsidRPr="0024580E">
              <w:rPr>
                <w:rFonts w:eastAsia="SimSun"/>
                <w:color w:val="000000"/>
                <w:szCs w:val="20"/>
                <w:lang w:val="x-none" w:eastAsia="zh-CN"/>
              </w:rPr>
              <w:t>, that indicates a group from two groups of search space sets for PDCCH monitoring for scheduling on the serving cell</w:t>
            </w:r>
            <w:r w:rsidRPr="0024580E">
              <w:rPr>
                <w:rFonts w:eastAsia="SimSun"/>
                <w:color w:val="FF0000"/>
                <w:szCs w:val="20"/>
                <w:lang w:val="x-none" w:eastAsia="zh-CN"/>
              </w:rPr>
              <w:t xml:space="preserve"> or </w:t>
            </w:r>
            <w:r>
              <w:rPr>
                <w:rFonts w:eastAsia="SimSun"/>
                <w:color w:val="FF0000"/>
                <w:szCs w:val="20"/>
                <w:lang w:val="x-none" w:eastAsia="zh-CN"/>
              </w:rPr>
              <w:t>the</w:t>
            </w:r>
            <w:r w:rsidRPr="0024580E">
              <w:rPr>
                <w:rFonts w:eastAsia="SimSun"/>
                <w:color w:val="FF0000"/>
                <w:szCs w:val="20"/>
                <w:lang w:val="x-none" w:eastAsia="zh-CN"/>
              </w:rPr>
              <w:t xml:space="preserve"> </w:t>
            </w:r>
            <w:r w:rsidRPr="0024580E">
              <w:rPr>
                <w:rFonts w:eastAsia="SimSun"/>
                <w:color w:val="FF0000"/>
                <w:szCs w:val="20"/>
                <w:lang w:eastAsia="zh-CN"/>
              </w:rPr>
              <w:t>set</w:t>
            </w:r>
            <w:r w:rsidRPr="0024580E">
              <w:rPr>
                <w:rFonts w:eastAsia="SimSun"/>
                <w:color w:val="FF0000"/>
                <w:szCs w:val="20"/>
                <w:lang w:val="x-none" w:eastAsia="zh-CN"/>
              </w:rPr>
              <w:t xml:space="preserve"> of serving cells, provided by </w:t>
            </w:r>
            <w:r w:rsidRPr="0024580E">
              <w:rPr>
                <w:rFonts w:eastAsia="SimSun"/>
                <w:i/>
                <w:color w:val="FF0000"/>
                <w:szCs w:val="20"/>
                <w:lang w:val="x-none" w:eastAsia="zh-CN"/>
              </w:rPr>
              <w:t>CellGroupsForSwitching-r16</w:t>
            </w:r>
            <w:r w:rsidRPr="0024580E">
              <w:rPr>
                <w:rFonts w:eastAsia="SimSun"/>
                <w:color w:val="FF0000"/>
                <w:szCs w:val="20"/>
                <w:lang w:val="x-none" w:eastAsia="zh-CN"/>
              </w:rPr>
              <w:t>,</w:t>
            </w:r>
            <w:r w:rsidRPr="0024580E">
              <w:rPr>
                <w:rFonts w:eastAsia="SimSun"/>
                <w:color w:val="000000"/>
                <w:szCs w:val="20"/>
                <w:lang w:val="x-none" w:eastAsia="zh-CN"/>
              </w:rPr>
              <w:t xml:space="preserve"> as described in Clause 1</w:t>
            </w:r>
            <w:r w:rsidRPr="0024580E">
              <w:rPr>
                <w:rFonts w:eastAsia="SimSun"/>
                <w:color w:val="000000"/>
                <w:szCs w:val="20"/>
                <w:lang w:eastAsia="zh-CN"/>
              </w:rPr>
              <w:t>0.4.</w:t>
            </w:r>
          </w:p>
          <w:p w14:paraId="56379C5B" w14:textId="446820C9" w:rsidR="00E56CC2" w:rsidRPr="00C72937" w:rsidRDefault="00E56CC2" w:rsidP="000C1A06">
            <w:pPr>
              <w:shd w:val="clear" w:color="auto" w:fill="FFFFFF"/>
              <w:spacing w:after="180" w:line="315" w:lineRule="atLeast"/>
              <w:ind w:left="568" w:hanging="284"/>
              <w:rPr>
                <w:rFonts w:eastAsia="SimSun"/>
                <w:color w:val="000000"/>
                <w:szCs w:val="20"/>
                <w:lang w:eastAsia="zh-CN"/>
              </w:rPr>
            </w:pPr>
            <w:r w:rsidRPr="0024580E">
              <w:rPr>
                <w:rFonts w:eastAsia="SimSun"/>
                <w:color w:val="000000"/>
                <w:szCs w:val="20"/>
                <w:lang w:eastAsia="zh-CN"/>
              </w:rPr>
              <w:t>----------------------END of the TP</w:t>
            </w:r>
            <w:r w:rsidR="002B5812">
              <w:rPr>
                <w:rFonts w:eastAsia="SimSun"/>
                <w:color w:val="000000"/>
                <w:szCs w:val="20"/>
                <w:lang w:eastAsia="zh-CN"/>
              </w:rPr>
              <w:t>5-2</w:t>
            </w:r>
            <w:r w:rsidRPr="0024580E">
              <w:rPr>
                <w:rFonts w:eastAsia="SimSun"/>
                <w:color w:val="000000"/>
                <w:szCs w:val="20"/>
                <w:lang w:eastAsia="zh-CN"/>
              </w:rPr>
              <w:t>-------------------------------------------</w:t>
            </w:r>
          </w:p>
        </w:tc>
      </w:tr>
    </w:tbl>
    <w:p w14:paraId="0F19C2BA" w14:textId="5F66941D" w:rsidR="00E56CC2" w:rsidRDefault="00E56CC2" w:rsidP="00DC517F">
      <w:pPr>
        <w:rPr>
          <w:lang w:eastAsia="en-US"/>
        </w:rPr>
      </w:pPr>
    </w:p>
    <w:p w14:paraId="0E0481FF" w14:textId="77777777" w:rsidR="000C1A06" w:rsidRDefault="000C1A06" w:rsidP="000C1A06">
      <w:pPr>
        <w:spacing w:after="120"/>
        <w:rPr>
          <w:szCs w:val="20"/>
          <w:lang w:eastAsia="zh-CN"/>
        </w:rPr>
      </w:pPr>
      <w:r>
        <w:rPr>
          <w:szCs w:val="20"/>
          <w:lang w:eastAsia="zh-CN"/>
        </w:rPr>
        <w:t>Please provide your view below for the above TP:</w:t>
      </w:r>
    </w:p>
    <w:tbl>
      <w:tblPr>
        <w:tblStyle w:val="TableGrid"/>
        <w:tblW w:w="0" w:type="auto"/>
        <w:tblLook w:val="04A0" w:firstRow="1" w:lastRow="0" w:firstColumn="1" w:lastColumn="0" w:noHBand="0" w:noVBand="1"/>
      </w:tblPr>
      <w:tblGrid>
        <w:gridCol w:w="1885"/>
        <w:gridCol w:w="7477"/>
      </w:tblGrid>
      <w:tr w:rsidR="000C1A06" w14:paraId="0C429617" w14:textId="77777777" w:rsidTr="000C1A06">
        <w:tc>
          <w:tcPr>
            <w:tcW w:w="1885" w:type="dxa"/>
          </w:tcPr>
          <w:p w14:paraId="5DFBD067" w14:textId="77777777" w:rsidR="000C1A06" w:rsidRDefault="000C1A06" w:rsidP="000C1A06">
            <w:pPr>
              <w:spacing w:after="120"/>
              <w:rPr>
                <w:szCs w:val="20"/>
                <w:lang w:eastAsia="zh-CN"/>
              </w:rPr>
            </w:pPr>
            <w:r>
              <w:rPr>
                <w:szCs w:val="20"/>
                <w:lang w:eastAsia="zh-CN"/>
              </w:rPr>
              <w:t xml:space="preserve">Company </w:t>
            </w:r>
          </w:p>
        </w:tc>
        <w:tc>
          <w:tcPr>
            <w:tcW w:w="7477" w:type="dxa"/>
          </w:tcPr>
          <w:p w14:paraId="2076E52C" w14:textId="77777777" w:rsidR="000C1A06" w:rsidRDefault="000C1A06" w:rsidP="000C1A06">
            <w:pPr>
              <w:spacing w:after="120"/>
              <w:rPr>
                <w:szCs w:val="20"/>
                <w:lang w:eastAsia="zh-CN"/>
              </w:rPr>
            </w:pPr>
            <w:r>
              <w:rPr>
                <w:szCs w:val="20"/>
                <w:lang w:eastAsia="zh-CN"/>
              </w:rPr>
              <w:t>View</w:t>
            </w:r>
          </w:p>
        </w:tc>
      </w:tr>
      <w:tr w:rsidR="000C1A06" w14:paraId="09EAFF54" w14:textId="77777777" w:rsidTr="000C1A06">
        <w:tc>
          <w:tcPr>
            <w:tcW w:w="1885" w:type="dxa"/>
          </w:tcPr>
          <w:p w14:paraId="7184A04F" w14:textId="17BB9C56" w:rsidR="000C1A06" w:rsidRPr="00467872" w:rsidRDefault="00467872" w:rsidP="000C1A06">
            <w:pPr>
              <w:spacing w:after="120"/>
              <w:rPr>
                <w:rFonts w:eastAsiaTheme="minorEastAsia"/>
                <w:szCs w:val="20"/>
                <w:lang w:eastAsia="zh-CN"/>
              </w:rPr>
            </w:pPr>
            <w:r>
              <w:rPr>
                <w:rFonts w:eastAsiaTheme="minorEastAsia" w:hint="eastAsia"/>
                <w:szCs w:val="20"/>
                <w:lang w:eastAsia="zh-CN"/>
              </w:rPr>
              <w:t>OPPO</w:t>
            </w:r>
          </w:p>
        </w:tc>
        <w:tc>
          <w:tcPr>
            <w:tcW w:w="7477" w:type="dxa"/>
          </w:tcPr>
          <w:p w14:paraId="0806DA22" w14:textId="0D1CB6AE" w:rsidR="000C1A06" w:rsidRPr="00467872" w:rsidRDefault="00467872" w:rsidP="000C1A06">
            <w:pPr>
              <w:spacing w:after="120"/>
              <w:rPr>
                <w:rFonts w:eastAsiaTheme="minorEastAsia"/>
                <w:szCs w:val="20"/>
                <w:lang w:eastAsia="zh-CN"/>
              </w:rPr>
            </w:pPr>
            <w:r>
              <w:rPr>
                <w:rFonts w:eastAsiaTheme="minorEastAsia"/>
                <w:szCs w:val="20"/>
                <w:lang w:eastAsia="zh-CN"/>
              </w:rPr>
              <w:t>A</w:t>
            </w:r>
            <w:r>
              <w:rPr>
                <w:rFonts w:eastAsiaTheme="minorEastAsia" w:hint="eastAsia"/>
                <w:szCs w:val="20"/>
                <w:lang w:eastAsia="zh-CN"/>
              </w:rPr>
              <w:t xml:space="preserve">s </w:t>
            </w:r>
            <w:r>
              <w:rPr>
                <w:rFonts w:eastAsiaTheme="minorEastAsia"/>
                <w:szCs w:val="20"/>
                <w:lang w:eastAsia="zh-CN"/>
              </w:rPr>
              <w:t xml:space="preserve">explained in our </w:t>
            </w:r>
            <w:proofErr w:type="spellStart"/>
            <w:r>
              <w:rPr>
                <w:rFonts w:eastAsiaTheme="minorEastAsia"/>
                <w:szCs w:val="20"/>
                <w:lang w:eastAsia="zh-CN"/>
              </w:rPr>
              <w:t>Tdoc</w:t>
            </w:r>
            <w:proofErr w:type="spellEnd"/>
            <w:r>
              <w:rPr>
                <w:rFonts w:eastAsiaTheme="minorEastAsia"/>
                <w:szCs w:val="20"/>
                <w:lang w:eastAsia="zh-CN"/>
              </w:rPr>
              <w:t xml:space="preserve">, there are some parts in TS 38.213 that explicitly write ‘one the serving cell or the set of serving cells’. To make them consistency, we support this TP. </w:t>
            </w:r>
          </w:p>
        </w:tc>
      </w:tr>
      <w:tr w:rsidR="0068602C" w14:paraId="05C414CD" w14:textId="77777777" w:rsidTr="000C1A06">
        <w:tc>
          <w:tcPr>
            <w:tcW w:w="1885" w:type="dxa"/>
          </w:tcPr>
          <w:p w14:paraId="1751FD1B" w14:textId="2B2D629C" w:rsidR="0068602C" w:rsidRDefault="0068602C" w:rsidP="0068602C">
            <w:pPr>
              <w:spacing w:after="120"/>
              <w:rPr>
                <w:szCs w:val="20"/>
                <w:lang w:eastAsia="zh-CN"/>
              </w:rPr>
            </w:pPr>
            <w:r>
              <w:rPr>
                <w:szCs w:val="20"/>
                <w:lang w:eastAsia="zh-CN"/>
              </w:rPr>
              <w:t>Nokia, NSB</w:t>
            </w:r>
          </w:p>
        </w:tc>
        <w:tc>
          <w:tcPr>
            <w:tcW w:w="7477" w:type="dxa"/>
          </w:tcPr>
          <w:p w14:paraId="3F67A224" w14:textId="072CBF9C" w:rsidR="0068602C" w:rsidRDefault="0068602C" w:rsidP="0068602C">
            <w:pPr>
              <w:spacing w:after="120"/>
              <w:rPr>
                <w:szCs w:val="20"/>
                <w:lang w:eastAsia="zh-CN"/>
              </w:rPr>
            </w:pPr>
            <w:r>
              <w:rPr>
                <w:szCs w:val="20"/>
                <w:lang w:eastAsia="zh-CN"/>
              </w:rPr>
              <w:t xml:space="preserve">We are fine, but depending on above also here “PDCCH monitoring for </w:t>
            </w:r>
            <w:r w:rsidRPr="00E13CC3">
              <w:rPr>
                <w:rFonts w:eastAsia="SimSun"/>
                <w:strike/>
                <w:color w:val="FF0000"/>
                <w:szCs w:val="20"/>
                <w:lang w:val="x-none" w:eastAsia="zh-CN"/>
              </w:rPr>
              <w:t>scheduling on</w:t>
            </w:r>
            <w:r>
              <w:rPr>
                <w:szCs w:val="20"/>
                <w:lang w:eastAsia="zh-CN"/>
              </w:rPr>
              <w:t xml:space="preserve"> the serving cell…”  would be more appropriate</w:t>
            </w:r>
          </w:p>
        </w:tc>
      </w:tr>
      <w:tr w:rsidR="007B4CF1" w14:paraId="72940735" w14:textId="77777777" w:rsidTr="006D62CC">
        <w:tc>
          <w:tcPr>
            <w:tcW w:w="1885" w:type="dxa"/>
          </w:tcPr>
          <w:p w14:paraId="31126507" w14:textId="77777777" w:rsidR="007B4CF1" w:rsidRDefault="007B4CF1" w:rsidP="006D62CC">
            <w:pPr>
              <w:spacing w:after="120"/>
              <w:rPr>
                <w:szCs w:val="20"/>
              </w:rPr>
            </w:pPr>
            <w:r>
              <w:rPr>
                <w:rFonts w:hint="eastAsia"/>
                <w:szCs w:val="20"/>
              </w:rPr>
              <w:t>LG Electronics</w:t>
            </w:r>
          </w:p>
        </w:tc>
        <w:tc>
          <w:tcPr>
            <w:tcW w:w="7477" w:type="dxa"/>
          </w:tcPr>
          <w:p w14:paraId="29BA7E82" w14:textId="77777777" w:rsidR="007B4CF1" w:rsidRDefault="007B4CF1" w:rsidP="006D62CC">
            <w:pPr>
              <w:spacing w:after="120"/>
              <w:rPr>
                <w:szCs w:val="20"/>
              </w:rPr>
            </w:pPr>
            <w:r>
              <w:rPr>
                <w:rFonts w:hint="eastAsia"/>
                <w:szCs w:val="20"/>
              </w:rPr>
              <w:t>Support the TP.</w:t>
            </w:r>
          </w:p>
        </w:tc>
      </w:tr>
      <w:tr w:rsidR="0068602C" w14:paraId="7EC51509" w14:textId="77777777" w:rsidTr="000C1A06">
        <w:tc>
          <w:tcPr>
            <w:tcW w:w="1885" w:type="dxa"/>
          </w:tcPr>
          <w:p w14:paraId="4E5EA828" w14:textId="049BB906" w:rsidR="0068602C" w:rsidRDefault="00824548" w:rsidP="0068602C">
            <w:pPr>
              <w:spacing w:after="120"/>
              <w:rPr>
                <w:szCs w:val="20"/>
                <w:lang w:eastAsia="zh-CN"/>
              </w:rPr>
            </w:pPr>
            <w:r>
              <w:rPr>
                <w:szCs w:val="20"/>
                <w:lang w:eastAsia="zh-CN"/>
              </w:rPr>
              <w:t>Qualcomm</w:t>
            </w:r>
          </w:p>
        </w:tc>
        <w:tc>
          <w:tcPr>
            <w:tcW w:w="7477" w:type="dxa"/>
          </w:tcPr>
          <w:p w14:paraId="2065DC67" w14:textId="4E97E287" w:rsidR="0068602C" w:rsidRDefault="00824548" w:rsidP="0068602C">
            <w:pPr>
              <w:spacing w:after="120"/>
              <w:rPr>
                <w:szCs w:val="20"/>
                <w:lang w:eastAsia="zh-CN"/>
              </w:rPr>
            </w:pPr>
            <w:r>
              <w:rPr>
                <w:szCs w:val="20"/>
                <w:lang w:eastAsia="zh-CN"/>
              </w:rPr>
              <w:t>Support the TP and Nokia change</w:t>
            </w:r>
          </w:p>
        </w:tc>
      </w:tr>
      <w:tr w:rsidR="00A954F4" w14:paraId="65CA60B6" w14:textId="77777777" w:rsidTr="000C1A06">
        <w:tc>
          <w:tcPr>
            <w:tcW w:w="1885" w:type="dxa"/>
          </w:tcPr>
          <w:p w14:paraId="3209C55D" w14:textId="45F8EC71" w:rsidR="00A954F4" w:rsidRDefault="00A954F4" w:rsidP="0068602C">
            <w:pPr>
              <w:spacing w:after="120"/>
              <w:rPr>
                <w:szCs w:val="20"/>
                <w:lang w:eastAsia="zh-CN"/>
              </w:rPr>
            </w:pPr>
            <w:r>
              <w:rPr>
                <w:szCs w:val="20"/>
                <w:lang w:eastAsia="zh-CN"/>
              </w:rPr>
              <w:t>Ericsson</w:t>
            </w:r>
          </w:p>
        </w:tc>
        <w:tc>
          <w:tcPr>
            <w:tcW w:w="7477" w:type="dxa"/>
          </w:tcPr>
          <w:p w14:paraId="6ED561EA" w14:textId="0843A1C8" w:rsidR="00A954F4" w:rsidRDefault="00A954F4" w:rsidP="0068602C">
            <w:pPr>
              <w:spacing w:after="120"/>
              <w:rPr>
                <w:szCs w:val="20"/>
                <w:lang w:eastAsia="zh-CN"/>
              </w:rPr>
            </w:pPr>
            <w:r>
              <w:rPr>
                <w:szCs w:val="20"/>
                <w:lang w:eastAsia="zh-CN"/>
              </w:rPr>
              <w:t>Support the TP and Nokia change. Suggest adjusting the commas to clarify that CellGroupsForSwitching-r16 only applies to the case when there is a set of serving cells.</w:t>
            </w:r>
          </w:p>
          <w:p w14:paraId="3BE54665" w14:textId="25A227A3" w:rsidR="00A954F4" w:rsidRPr="00A954F4" w:rsidRDefault="00A954F4" w:rsidP="00A954F4">
            <w:pPr>
              <w:shd w:val="clear" w:color="auto" w:fill="FFFFFF"/>
              <w:spacing w:after="180" w:line="315" w:lineRule="atLeast"/>
              <w:rPr>
                <w:rFonts w:eastAsia="SimSun"/>
                <w:color w:val="000000"/>
                <w:szCs w:val="20"/>
                <w:lang w:eastAsia="zh-CN"/>
              </w:rPr>
            </w:pPr>
            <w:r>
              <w:rPr>
                <w:rFonts w:eastAsia="SimSun"/>
                <w:color w:val="000000"/>
                <w:szCs w:val="20"/>
                <w:lang w:val="en-US" w:eastAsia="zh-CN"/>
              </w:rPr>
              <w:t xml:space="preserve">… </w:t>
            </w:r>
            <w:r w:rsidRPr="0024580E">
              <w:rPr>
                <w:rFonts w:eastAsia="SimSun"/>
                <w:color w:val="000000"/>
                <w:szCs w:val="20"/>
                <w:lang w:val="x-none" w:eastAsia="zh-CN"/>
              </w:rPr>
              <w:t xml:space="preserve">PDCCH monitoring for </w:t>
            </w:r>
            <w:r w:rsidRPr="00A954F4">
              <w:rPr>
                <w:rFonts w:eastAsia="SimSun"/>
                <w:strike/>
                <w:color w:val="FF0000"/>
                <w:szCs w:val="20"/>
                <w:lang w:val="x-none" w:eastAsia="zh-CN"/>
              </w:rPr>
              <w:t>scheduling on</w:t>
            </w:r>
            <w:r w:rsidRPr="00A954F4">
              <w:rPr>
                <w:rFonts w:eastAsia="SimSun"/>
                <w:color w:val="FF0000"/>
                <w:szCs w:val="20"/>
                <w:lang w:val="x-none" w:eastAsia="zh-CN"/>
              </w:rPr>
              <w:t xml:space="preserve"> </w:t>
            </w:r>
            <w:r w:rsidRPr="0024580E">
              <w:rPr>
                <w:rFonts w:eastAsia="SimSun"/>
                <w:color w:val="000000"/>
                <w:szCs w:val="20"/>
                <w:lang w:val="x-none" w:eastAsia="zh-CN"/>
              </w:rPr>
              <w:t>the serving cell</w:t>
            </w:r>
            <w:r w:rsidRPr="00A954F4">
              <w:rPr>
                <w:rFonts w:eastAsia="SimSun"/>
                <w:color w:val="0070C0"/>
                <w:szCs w:val="20"/>
                <w:highlight w:val="yellow"/>
                <w:lang w:val="en-US" w:eastAsia="zh-CN"/>
              </w:rPr>
              <w:t>,</w:t>
            </w:r>
            <w:r w:rsidRPr="0024580E">
              <w:rPr>
                <w:rFonts w:eastAsia="SimSun"/>
                <w:color w:val="FF0000"/>
                <w:szCs w:val="20"/>
                <w:lang w:val="x-none" w:eastAsia="zh-CN"/>
              </w:rPr>
              <w:t xml:space="preserve"> or </w:t>
            </w:r>
            <w:r>
              <w:rPr>
                <w:rFonts w:eastAsia="SimSun"/>
                <w:color w:val="FF0000"/>
                <w:szCs w:val="20"/>
                <w:lang w:val="x-none" w:eastAsia="zh-CN"/>
              </w:rPr>
              <w:t>the</w:t>
            </w:r>
            <w:r w:rsidRPr="0024580E">
              <w:rPr>
                <w:rFonts w:eastAsia="SimSun"/>
                <w:color w:val="FF0000"/>
                <w:szCs w:val="20"/>
                <w:lang w:val="x-none" w:eastAsia="zh-CN"/>
              </w:rPr>
              <w:t xml:space="preserve"> </w:t>
            </w:r>
            <w:r w:rsidRPr="0024580E">
              <w:rPr>
                <w:rFonts w:eastAsia="SimSun"/>
                <w:color w:val="FF0000"/>
                <w:szCs w:val="20"/>
                <w:lang w:eastAsia="zh-CN"/>
              </w:rPr>
              <w:t>set</w:t>
            </w:r>
            <w:r w:rsidRPr="0024580E">
              <w:rPr>
                <w:rFonts w:eastAsia="SimSun"/>
                <w:color w:val="FF0000"/>
                <w:szCs w:val="20"/>
                <w:lang w:val="x-none" w:eastAsia="zh-CN"/>
              </w:rPr>
              <w:t xml:space="preserve"> of serving cells</w:t>
            </w:r>
            <w:r w:rsidRPr="00A954F4">
              <w:rPr>
                <w:rFonts w:eastAsia="SimSun"/>
                <w:strike/>
                <w:color w:val="0070C0"/>
                <w:szCs w:val="20"/>
                <w:highlight w:val="yellow"/>
                <w:lang w:val="en-US" w:eastAsia="zh-CN"/>
              </w:rPr>
              <w:t>,</w:t>
            </w:r>
            <w:r w:rsidRPr="0024580E">
              <w:rPr>
                <w:rFonts w:eastAsia="SimSun"/>
                <w:color w:val="FF0000"/>
                <w:szCs w:val="20"/>
                <w:lang w:val="x-none" w:eastAsia="zh-CN"/>
              </w:rPr>
              <w:t xml:space="preserve"> provided by </w:t>
            </w:r>
            <w:r w:rsidRPr="0024580E">
              <w:rPr>
                <w:rFonts w:eastAsia="SimSun"/>
                <w:i/>
                <w:color w:val="FF0000"/>
                <w:szCs w:val="20"/>
                <w:lang w:val="x-none" w:eastAsia="zh-CN"/>
              </w:rPr>
              <w:t>CellGroupsForSwitching-r16</w:t>
            </w:r>
            <w:r w:rsidRPr="0024580E">
              <w:rPr>
                <w:rFonts w:eastAsia="SimSun"/>
                <w:color w:val="FF0000"/>
                <w:szCs w:val="20"/>
                <w:lang w:val="x-none" w:eastAsia="zh-CN"/>
              </w:rPr>
              <w:t>,</w:t>
            </w:r>
            <w:r w:rsidRPr="0024580E">
              <w:rPr>
                <w:rFonts w:eastAsia="SimSun"/>
                <w:color w:val="000000"/>
                <w:szCs w:val="20"/>
                <w:lang w:val="x-none" w:eastAsia="zh-CN"/>
              </w:rPr>
              <w:t xml:space="preserve"> as described in Clause 1</w:t>
            </w:r>
            <w:r w:rsidRPr="0024580E">
              <w:rPr>
                <w:rFonts w:eastAsia="SimSun"/>
                <w:color w:val="000000"/>
                <w:szCs w:val="20"/>
                <w:lang w:eastAsia="zh-CN"/>
              </w:rPr>
              <w:t>0.4.</w:t>
            </w:r>
          </w:p>
        </w:tc>
      </w:tr>
    </w:tbl>
    <w:p w14:paraId="7D4CFFF6" w14:textId="77777777" w:rsidR="000C1A06" w:rsidRPr="00DC517F" w:rsidRDefault="000C1A06" w:rsidP="00DC517F">
      <w:pPr>
        <w:rPr>
          <w:lang w:eastAsia="en-US"/>
        </w:rPr>
      </w:pPr>
    </w:p>
    <w:p w14:paraId="16088DCD" w14:textId="115B11D1" w:rsidR="00DC517F" w:rsidRDefault="00DC517F" w:rsidP="00BD6002">
      <w:pPr>
        <w:pStyle w:val="Heading1"/>
        <w:tabs>
          <w:tab w:val="left" w:pos="9090"/>
        </w:tabs>
      </w:pPr>
      <w:r>
        <w:t>Issue UL-02</w:t>
      </w:r>
      <w:r w:rsidR="000C1A06">
        <w:t xml:space="preserve"> (Starting SRS symbol index)</w:t>
      </w:r>
    </w:p>
    <w:p w14:paraId="29AF2186" w14:textId="10D68936" w:rsidR="00DC517F" w:rsidRPr="00DC517F" w:rsidRDefault="000C1A06" w:rsidP="00DC517F">
      <w:pPr>
        <w:rPr>
          <w:lang w:eastAsia="en-US"/>
        </w:rPr>
      </w:pPr>
      <w:r>
        <w:rPr>
          <w:rFonts w:ascii="Arial" w:eastAsia="MS Mincho" w:hAnsi="Arial"/>
          <w:szCs w:val="24"/>
          <w:lang w:val="en-US" w:eastAsia="zh-CN"/>
        </w:rPr>
        <w:t>In Rel-15, it was only possible to configure an SRS resource to start within the last 6 symbols of the slot. In Rel-16, it was agreed to support an SRS resource starting at any symbol of the slot. This feature is optional with per-band UE capability signaling (FG 10-11). CATT (R1-2008521) proposes that 38.214 be corrected to capture that the configuration is subject to UE capability</w:t>
      </w:r>
    </w:p>
    <w:p w14:paraId="2E38EE0C" w14:textId="0170A7A1" w:rsidR="00DC517F" w:rsidRDefault="00DC517F" w:rsidP="00DC517F">
      <w:pPr>
        <w:rPr>
          <w:lang w:eastAsia="en-US"/>
        </w:rPr>
      </w:pPr>
    </w:p>
    <w:p w14:paraId="59DB6A82" w14:textId="12CDC906" w:rsidR="000C1A06" w:rsidRDefault="000C1A06" w:rsidP="00DC517F">
      <w:pPr>
        <w:rPr>
          <w:lang w:eastAsia="en-US"/>
        </w:rPr>
      </w:pPr>
      <w:r>
        <w:rPr>
          <w:lang w:eastAsia="en-US"/>
        </w:rPr>
        <w:t>=======TP 6-1 for 38.214==============</w:t>
      </w:r>
    </w:p>
    <w:p w14:paraId="53EECD31" w14:textId="77777777" w:rsidR="000C1A06" w:rsidRPr="006F3178" w:rsidRDefault="000C1A06" w:rsidP="00881117">
      <w:pPr>
        <w:rPr>
          <w:lang w:eastAsia="en-US"/>
        </w:rPr>
      </w:pPr>
      <w:bookmarkStart w:id="113" w:name="_Toc11352157"/>
      <w:bookmarkStart w:id="114" w:name="_Toc20318047"/>
      <w:bookmarkStart w:id="115" w:name="_Toc27299945"/>
      <w:bookmarkStart w:id="116" w:name="_Toc29673219"/>
      <w:bookmarkStart w:id="117" w:name="_Toc29673360"/>
      <w:bookmarkStart w:id="118" w:name="_Toc29674353"/>
      <w:bookmarkStart w:id="119" w:name="_Toc36645583"/>
      <w:bookmarkStart w:id="120" w:name="_Toc45810632"/>
      <w:bookmarkStart w:id="121" w:name="_Toc52457842"/>
      <w:r w:rsidRPr="006F3178">
        <w:rPr>
          <w:lang w:eastAsia="en-US"/>
        </w:rPr>
        <w:t>6.2.1</w:t>
      </w:r>
      <w:r w:rsidRPr="006F3178">
        <w:rPr>
          <w:lang w:eastAsia="en-US"/>
        </w:rPr>
        <w:tab/>
        <w:t>UE sounding procedure</w:t>
      </w:r>
      <w:bookmarkEnd w:id="113"/>
      <w:bookmarkEnd w:id="114"/>
      <w:bookmarkEnd w:id="115"/>
      <w:bookmarkEnd w:id="116"/>
      <w:bookmarkEnd w:id="117"/>
      <w:bookmarkEnd w:id="118"/>
      <w:bookmarkEnd w:id="119"/>
      <w:bookmarkEnd w:id="120"/>
      <w:bookmarkEnd w:id="121"/>
    </w:p>
    <w:p w14:paraId="0B42B80E" w14:textId="77777777" w:rsidR="000C1A06" w:rsidRPr="006F3178" w:rsidRDefault="000C1A06" w:rsidP="000C1A06">
      <w:pPr>
        <w:overflowPunct/>
        <w:autoSpaceDE/>
        <w:autoSpaceDN/>
        <w:adjustRightInd/>
        <w:spacing w:after="0"/>
        <w:ind w:left="568" w:hanging="284"/>
        <w:textAlignment w:val="auto"/>
        <w:rPr>
          <w:rFonts w:eastAsia="DengXian"/>
          <w:color w:val="FF0000"/>
          <w:szCs w:val="20"/>
          <w:lang w:eastAsia="zh-CN"/>
        </w:rPr>
      </w:pPr>
      <w:bookmarkStart w:id="122" w:name="_Hlk500903520"/>
      <w:r w:rsidRPr="006F3178">
        <w:rPr>
          <w:rFonts w:eastAsia="DengXian"/>
          <w:color w:val="FF0000"/>
          <w:szCs w:val="20"/>
          <w:lang w:val="en-US" w:eastAsia="zh-CN"/>
        </w:rPr>
        <w:t>&lt;Unrelated part omitted&gt;</w:t>
      </w:r>
    </w:p>
    <w:p w14:paraId="199BB01A" w14:textId="77777777" w:rsidR="000C1A06" w:rsidRPr="006F3178" w:rsidRDefault="000C1A06" w:rsidP="000C1A06">
      <w:pPr>
        <w:overflowPunct/>
        <w:autoSpaceDE/>
        <w:autoSpaceDN/>
        <w:adjustRightInd/>
        <w:spacing w:after="0"/>
        <w:textAlignment w:val="auto"/>
        <w:rPr>
          <w:rFonts w:eastAsia="SimSun"/>
          <w:szCs w:val="20"/>
          <w:lang w:eastAsia="en-US"/>
        </w:rPr>
      </w:pPr>
      <w:bookmarkStart w:id="123" w:name="_Hlk495170565"/>
      <w:bookmarkStart w:id="124" w:name="_Hlk498637686"/>
      <w:bookmarkEnd w:id="122"/>
      <w:ins w:id="125" w:author="CATT" w:date="2020-10-15T17:06:00Z">
        <w:r w:rsidRPr="006F3178">
          <w:rPr>
            <w:rFonts w:eastAsia="SimSun"/>
            <w:szCs w:val="20"/>
            <w:lang w:eastAsia="zh-CN"/>
          </w:rPr>
          <w:t xml:space="preserve">Subject to UE’s capability, </w:t>
        </w:r>
      </w:ins>
      <w:del w:id="126" w:author="CATT" w:date="2020-10-15T17:06:00Z">
        <w:r w:rsidRPr="006F3178" w:rsidDel="00C1487A">
          <w:rPr>
            <w:rFonts w:eastAsia="SimSun"/>
            <w:szCs w:val="20"/>
            <w:lang w:eastAsia="en-US"/>
          </w:rPr>
          <w:delText>T</w:delText>
        </w:r>
      </w:del>
      <w:ins w:id="127" w:author="CATT" w:date="2020-10-15T17:06:00Z">
        <w:r w:rsidRPr="006F3178">
          <w:rPr>
            <w:rFonts w:eastAsia="SimSun"/>
            <w:szCs w:val="20"/>
            <w:lang w:eastAsia="zh-CN"/>
          </w:rPr>
          <w:t>t</w:t>
        </w:r>
      </w:ins>
      <w:r w:rsidRPr="006F3178">
        <w:rPr>
          <w:rFonts w:eastAsia="SimSun"/>
          <w:szCs w:val="20"/>
          <w:lang w:eastAsia="en-US"/>
        </w:rPr>
        <w:t xml:space="preserve">he UE may be configured by the higher layer parameter </w:t>
      </w:r>
      <w:proofErr w:type="spellStart"/>
      <w:r w:rsidRPr="006F3178">
        <w:rPr>
          <w:rFonts w:eastAsia="SimSun"/>
          <w:i/>
          <w:szCs w:val="20"/>
          <w:lang w:eastAsia="en-US"/>
        </w:rPr>
        <w:t>resourceMapping</w:t>
      </w:r>
      <w:proofErr w:type="spellEnd"/>
      <w:r w:rsidRPr="006F3178" w:rsidDel="00B91DBE">
        <w:rPr>
          <w:rFonts w:eastAsia="SimSun"/>
          <w:i/>
          <w:szCs w:val="20"/>
          <w:lang w:eastAsia="en-US"/>
        </w:rPr>
        <w:t xml:space="preserve"> </w:t>
      </w:r>
      <w:r w:rsidRPr="006F3178">
        <w:rPr>
          <w:rFonts w:eastAsia="SimSun"/>
          <w:szCs w:val="20"/>
          <w:lang w:eastAsia="en-US"/>
        </w:rPr>
        <w:t>in</w:t>
      </w:r>
      <w:r w:rsidRPr="006F3178">
        <w:rPr>
          <w:rFonts w:eastAsia="SimSun"/>
          <w:i/>
          <w:szCs w:val="20"/>
          <w:lang w:eastAsia="en-US"/>
        </w:rPr>
        <w:t xml:space="preserve"> SRS-Resource</w:t>
      </w:r>
      <w:r w:rsidRPr="006F3178">
        <w:rPr>
          <w:rFonts w:eastAsia="SimSun"/>
          <w:szCs w:val="20"/>
          <w:lang w:eastAsia="en-US"/>
        </w:rPr>
        <w:t xml:space="preserve"> with an SRS resource occupying </w:t>
      </w:r>
      <w:r w:rsidRPr="006F3178">
        <w:rPr>
          <w:rFonts w:eastAsia="SimSun"/>
          <w:position w:val="-12"/>
          <w:szCs w:val="20"/>
          <w:lang w:eastAsia="en-US"/>
        </w:rPr>
        <w:object w:dxaOrig="1100" w:dyaOrig="340" w14:anchorId="1E9BA3FC">
          <v:shape id="_x0000_i1032" type="#_x0000_t75" style="width:57.75pt;height:14.25pt" o:ole="">
            <v:imagedata r:id="rId32" o:title=""/>
          </v:shape>
          <o:OLEObject Type="Embed" ProgID="Equation.DSMT4" ShapeID="_x0000_i1032" DrawAspect="Content" ObjectID="_1665316416" r:id="rId33"/>
        </w:object>
      </w:r>
      <w:r w:rsidRPr="006F3178">
        <w:rPr>
          <w:rFonts w:eastAsia="SimSun"/>
          <w:szCs w:val="20"/>
          <w:lang w:eastAsia="en-US"/>
        </w:rPr>
        <w:t xml:space="preserve"> adjacent OFDM symbols </w:t>
      </w:r>
      <w:ins w:id="128" w:author="CATT" w:date="2020-10-15T16:59:00Z">
        <w:r w:rsidRPr="006F3178">
          <w:rPr>
            <w:rFonts w:eastAsia="SimSun"/>
            <w:szCs w:val="20"/>
            <w:lang w:eastAsia="en-US"/>
          </w:rPr>
          <w:t xml:space="preserve">within the last 6 symbols of the slot </w:t>
        </w:r>
        <w:r w:rsidRPr="006F3178">
          <w:rPr>
            <w:rFonts w:eastAsia="SimSun"/>
            <w:szCs w:val="20"/>
            <w:lang w:eastAsia="zh-CN"/>
          </w:rPr>
          <w:t xml:space="preserve">or </w:t>
        </w:r>
      </w:ins>
      <w:r w:rsidRPr="006F3178">
        <w:rPr>
          <w:rFonts w:eastAsia="SimSun"/>
          <w:szCs w:val="20"/>
          <w:lang w:eastAsia="en-US"/>
        </w:rPr>
        <w:t xml:space="preserve">at any symbol location within the slot, where all antenna ports of the SRS resources are mapped to each symbol of the resource. When the SRS is configured with the higher layer parameter </w:t>
      </w:r>
      <w:r w:rsidRPr="006F3178">
        <w:rPr>
          <w:rFonts w:eastAsia="SimSun"/>
          <w:i/>
          <w:color w:val="000000"/>
          <w:szCs w:val="20"/>
          <w:lang w:eastAsia="en-US"/>
        </w:rPr>
        <w:t>SRS-PosResourceSet-r16</w:t>
      </w:r>
      <w:r w:rsidRPr="006F3178">
        <w:rPr>
          <w:rFonts w:eastAsia="SimSun"/>
          <w:szCs w:val="20"/>
          <w:lang w:eastAsia="en-US"/>
        </w:rPr>
        <w:t xml:space="preserve"> the higher layer parameter </w:t>
      </w:r>
      <w:proofErr w:type="spellStart"/>
      <w:r w:rsidRPr="006F3178">
        <w:rPr>
          <w:rFonts w:eastAsia="SimSun"/>
          <w:i/>
          <w:szCs w:val="20"/>
          <w:lang w:eastAsia="en-US"/>
        </w:rPr>
        <w:t>resourceMapping</w:t>
      </w:r>
      <w:proofErr w:type="spellEnd"/>
      <w:r w:rsidRPr="006F3178" w:rsidDel="00B91DBE">
        <w:rPr>
          <w:rFonts w:eastAsia="SimSun"/>
          <w:i/>
          <w:szCs w:val="20"/>
          <w:lang w:eastAsia="en-US"/>
        </w:rPr>
        <w:t xml:space="preserve"> </w:t>
      </w:r>
      <w:r w:rsidRPr="006F3178">
        <w:rPr>
          <w:rFonts w:eastAsia="SimSun"/>
          <w:szCs w:val="20"/>
          <w:lang w:eastAsia="en-US"/>
        </w:rPr>
        <w:t>in</w:t>
      </w:r>
      <w:r w:rsidRPr="006F3178">
        <w:rPr>
          <w:rFonts w:eastAsia="SimSun"/>
          <w:i/>
          <w:szCs w:val="20"/>
          <w:lang w:eastAsia="en-US"/>
        </w:rPr>
        <w:t xml:space="preserve"> SRS-PosResource-r16</w:t>
      </w:r>
      <w:r w:rsidRPr="006F3178">
        <w:rPr>
          <w:rFonts w:eastAsia="SimSun"/>
          <w:szCs w:val="20"/>
          <w:lang w:eastAsia="en-US"/>
        </w:rPr>
        <w:t xml:space="preserve"> with an SRS resource occupying </w:t>
      </w:r>
      <m:oMath>
        <m:sSub>
          <m:sSubPr>
            <m:ctrlPr>
              <w:rPr>
                <w:rFonts w:ascii="Cambria Math" w:eastAsia="SimSun" w:hAnsi="Cambria Math"/>
                <w:i/>
                <w:szCs w:val="20"/>
                <w:lang w:eastAsia="en-US"/>
              </w:rPr>
            </m:ctrlPr>
          </m:sSubPr>
          <m:e>
            <m:r>
              <w:rPr>
                <w:rFonts w:ascii="Cambria Math" w:eastAsia="SimSun" w:hAnsi="Cambria Math"/>
                <w:szCs w:val="20"/>
                <w:lang w:eastAsia="en-US"/>
              </w:rPr>
              <m:t>N</m:t>
            </m:r>
          </m:e>
          <m:sub>
            <m:r>
              <w:rPr>
                <w:rFonts w:ascii="Cambria Math" w:eastAsia="SimSun" w:hAnsi="Cambria Math"/>
                <w:szCs w:val="20"/>
                <w:lang w:eastAsia="en-US"/>
              </w:rPr>
              <m:t>S</m:t>
            </m:r>
          </m:sub>
        </m:sSub>
        <m:r>
          <w:rPr>
            <w:rFonts w:ascii="Cambria Math" w:eastAsia="SimSun" w:hAnsi="Cambria Math"/>
            <w:szCs w:val="20"/>
            <w:lang w:eastAsia="en-US"/>
          </w:rPr>
          <m:t>∈</m:t>
        </m:r>
        <m:d>
          <m:dPr>
            <m:begChr m:val="{"/>
            <m:endChr m:val="}"/>
            <m:ctrlPr>
              <w:rPr>
                <w:rFonts w:ascii="Cambria Math" w:eastAsia="SimSun" w:hAnsi="Cambria Math"/>
                <w:i/>
                <w:szCs w:val="20"/>
                <w:lang w:eastAsia="en-US"/>
              </w:rPr>
            </m:ctrlPr>
          </m:dPr>
          <m:e>
            <m:r>
              <w:rPr>
                <w:rFonts w:ascii="Cambria Math" w:eastAsia="SimSun" w:hAnsi="Cambria Math"/>
                <w:szCs w:val="20"/>
                <w:lang w:eastAsia="en-US"/>
              </w:rPr>
              <m:t>1,2,4,8,12</m:t>
            </m:r>
          </m:e>
        </m:d>
      </m:oMath>
      <w:r w:rsidRPr="006F3178">
        <w:rPr>
          <w:rFonts w:eastAsia="SimSun"/>
          <w:szCs w:val="20"/>
          <w:lang w:eastAsia="en-US"/>
        </w:rPr>
        <w:t xml:space="preserve"> adjacent symbols anywhere within the slot.</w:t>
      </w:r>
    </w:p>
    <w:bookmarkEnd w:id="123"/>
    <w:bookmarkEnd w:id="124"/>
    <w:p w14:paraId="7BA5B19C" w14:textId="14F12BF7" w:rsidR="000C1A06" w:rsidRDefault="000C1A06" w:rsidP="000C1A06">
      <w:pPr>
        <w:rPr>
          <w:rFonts w:eastAsia="DengXian"/>
          <w:color w:val="FF0000"/>
          <w:szCs w:val="20"/>
          <w:lang w:val="en-US" w:eastAsia="zh-CN"/>
        </w:rPr>
      </w:pPr>
      <w:r w:rsidRPr="006F3178">
        <w:rPr>
          <w:rFonts w:eastAsia="DengXian"/>
          <w:color w:val="FF0000"/>
          <w:szCs w:val="20"/>
          <w:lang w:val="en-US" w:eastAsia="zh-CN"/>
        </w:rPr>
        <w:t>&lt;Unrelated part omitted&gt;</w:t>
      </w:r>
    </w:p>
    <w:p w14:paraId="03305649" w14:textId="63EC335D" w:rsidR="000C1A06" w:rsidRDefault="000C1A06" w:rsidP="000C1A06">
      <w:pPr>
        <w:rPr>
          <w:rFonts w:eastAsia="DengXian"/>
          <w:szCs w:val="20"/>
          <w:lang w:val="en-US" w:eastAsia="zh-CN"/>
        </w:rPr>
      </w:pPr>
      <w:r w:rsidRPr="000C1A06">
        <w:rPr>
          <w:rFonts w:eastAsia="DengXian"/>
          <w:szCs w:val="20"/>
          <w:lang w:val="en-US" w:eastAsia="zh-CN"/>
        </w:rPr>
        <w:t xml:space="preserve">===End of TP 6-1========================= </w:t>
      </w:r>
    </w:p>
    <w:p w14:paraId="515235FA" w14:textId="77777777" w:rsidR="000C1A06" w:rsidRDefault="000C1A06" w:rsidP="000C1A06">
      <w:pPr>
        <w:spacing w:after="120"/>
        <w:rPr>
          <w:szCs w:val="20"/>
          <w:lang w:eastAsia="zh-CN"/>
        </w:rPr>
      </w:pPr>
      <w:r>
        <w:rPr>
          <w:szCs w:val="20"/>
          <w:lang w:eastAsia="zh-CN"/>
        </w:rPr>
        <w:t>Please provide your view below for the above TP:</w:t>
      </w:r>
    </w:p>
    <w:tbl>
      <w:tblPr>
        <w:tblStyle w:val="TableGrid"/>
        <w:tblW w:w="0" w:type="auto"/>
        <w:tblLook w:val="04A0" w:firstRow="1" w:lastRow="0" w:firstColumn="1" w:lastColumn="0" w:noHBand="0" w:noVBand="1"/>
      </w:tblPr>
      <w:tblGrid>
        <w:gridCol w:w="1885"/>
        <w:gridCol w:w="7477"/>
      </w:tblGrid>
      <w:tr w:rsidR="000C1A06" w14:paraId="45FDC6D1" w14:textId="77777777" w:rsidTr="00980219">
        <w:tc>
          <w:tcPr>
            <w:tcW w:w="1885" w:type="dxa"/>
          </w:tcPr>
          <w:p w14:paraId="59ED97A7" w14:textId="77777777" w:rsidR="000C1A06" w:rsidRDefault="000C1A06" w:rsidP="00980219">
            <w:pPr>
              <w:wordWrap/>
              <w:spacing w:after="120"/>
              <w:rPr>
                <w:szCs w:val="20"/>
                <w:lang w:eastAsia="zh-CN"/>
              </w:rPr>
            </w:pPr>
            <w:r>
              <w:rPr>
                <w:szCs w:val="20"/>
                <w:lang w:eastAsia="zh-CN"/>
              </w:rPr>
              <w:t xml:space="preserve">Company </w:t>
            </w:r>
          </w:p>
        </w:tc>
        <w:tc>
          <w:tcPr>
            <w:tcW w:w="7477" w:type="dxa"/>
          </w:tcPr>
          <w:p w14:paraId="0ADFC7B9" w14:textId="77777777" w:rsidR="000C1A06" w:rsidRDefault="000C1A06" w:rsidP="000C1A06">
            <w:pPr>
              <w:spacing w:after="120"/>
              <w:rPr>
                <w:szCs w:val="20"/>
                <w:lang w:eastAsia="zh-CN"/>
              </w:rPr>
            </w:pPr>
            <w:r>
              <w:rPr>
                <w:szCs w:val="20"/>
                <w:lang w:eastAsia="zh-CN"/>
              </w:rPr>
              <w:t>View</w:t>
            </w:r>
          </w:p>
        </w:tc>
      </w:tr>
      <w:tr w:rsidR="000C1A06" w14:paraId="1F16D2FB" w14:textId="77777777" w:rsidTr="00980219">
        <w:tc>
          <w:tcPr>
            <w:tcW w:w="1885" w:type="dxa"/>
          </w:tcPr>
          <w:p w14:paraId="33C12C20" w14:textId="30C6B999" w:rsidR="000C1A06" w:rsidRPr="00980219" w:rsidRDefault="00980219" w:rsidP="000C1A06">
            <w:pPr>
              <w:spacing w:after="120"/>
              <w:rPr>
                <w:rFonts w:eastAsiaTheme="minorEastAsia"/>
                <w:szCs w:val="20"/>
                <w:lang w:eastAsia="zh-CN"/>
              </w:rPr>
            </w:pPr>
            <w:r>
              <w:rPr>
                <w:rFonts w:eastAsiaTheme="minorEastAsia" w:hint="eastAsia"/>
                <w:szCs w:val="20"/>
                <w:lang w:eastAsia="zh-CN"/>
              </w:rPr>
              <w:t>OPPO</w:t>
            </w:r>
          </w:p>
        </w:tc>
        <w:tc>
          <w:tcPr>
            <w:tcW w:w="7477" w:type="dxa"/>
          </w:tcPr>
          <w:p w14:paraId="377E8B48" w14:textId="4523B30C" w:rsidR="000C1A06" w:rsidRDefault="003E74E3" w:rsidP="002D547B">
            <w:pPr>
              <w:wordWrap/>
              <w:spacing w:after="120"/>
              <w:rPr>
                <w:ins w:id="129" w:author="Hao2" w:date="2020-10-27T11:15:00Z"/>
                <w:rFonts w:eastAsiaTheme="minorEastAsia"/>
                <w:szCs w:val="20"/>
                <w:lang w:eastAsia="zh-CN"/>
              </w:rPr>
            </w:pPr>
            <w:r>
              <w:rPr>
                <w:rFonts w:eastAsiaTheme="minorEastAsia"/>
                <w:szCs w:val="20"/>
                <w:lang w:eastAsia="zh-CN"/>
              </w:rPr>
              <w:t xml:space="preserve">Agree with the intention, but we propose the following amendments. </w:t>
            </w:r>
          </w:p>
          <w:p w14:paraId="2B281AD5" w14:textId="77777777" w:rsidR="003E74E3" w:rsidRDefault="003E74E3" w:rsidP="003E74E3">
            <w:pPr>
              <w:rPr>
                <w:lang w:eastAsia="en-US"/>
              </w:rPr>
            </w:pPr>
            <w:r>
              <w:rPr>
                <w:lang w:eastAsia="en-US"/>
              </w:rPr>
              <w:t>=======TP 6-1 for 38.214==============</w:t>
            </w:r>
          </w:p>
          <w:p w14:paraId="3C9A2DA1" w14:textId="77777777" w:rsidR="003E74E3" w:rsidRPr="006F3178" w:rsidRDefault="003E74E3" w:rsidP="003E74E3">
            <w:pPr>
              <w:rPr>
                <w:lang w:eastAsia="en-US"/>
              </w:rPr>
            </w:pPr>
            <w:r w:rsidRPr="006F3178">
              <w:rPr>
                <w:lang w:eastAsia="en-US"/>
              </w:rPr>
              <w:t>6.2.1</w:t>
            </w:r>
            <w:r w:rsidRPr="006F3178">
              <w:rPr>
                <w:lang w:eastAsia="en-US"/>
              </w:rPr>
              <w:tab/>
              <w:t>UE sounding procedure</w:t>
            </w:r>
          </w:p>
          <w:p w14:paraId="6E5452C5" w14:textId="7D53F5BD" w:rsidR="002B2AE1" w:rsidRPr="003E74E3" w:rsidRDefault="003E74E3" w:rsidP="003E74E3">
            <w:pPr>
              <w:overflowPunct/>
              <w:autoSpaceDE/>
              <w:autoSpaceDN/>
              <w:adjustRightInd/>
              <w:spacing w:after="0"/>
              <w:ind w:left="568" w:hanging="284"/>
              <w:textAlignment w:val="auto"/>
              <w:rPr>
                <w:rFonts w:eastAsia="DengXian"/>
                <w:color w:val="FF0000"/>
                <w:szCs w:val="20"/>
                <w:lang w:eastAsia="zh-CN"/>
              </w:rPr>
            </w:pPr>
            <w:r w:rsidRPr="006F3178">
              <w:rPr>
                <w:rFonts w:eastAsia="DengXian"/>
                <w:color w:val="FF0000"/>
                <w:szCs w:val="20"/>
                <w:lang w:val="en-US" w:eastAsia="zh-CN"/>
              </w:rPr>
              <w:t>&lt;Unrelated part omitted&gt;</w:t>
            </w:r>
          </w:p>
          <w:p w14:paraId="268D2A41" w14:textId="4C495ACA" w:rsidR="002B2AE1" w:rsidRPr="006F3178" w:rsidRDefault="002B2AE1" w:rsidP="002B2AE1">
            <w:pPr>
              <w:overflowPunct/>
              <w:autoSpaceDE/>
              <w:autoSpaceDN/>
              <w:adjustRightInd/>
              <w:spacing w:after="0"/>
              <w:textAlignment w:val="auto"/>
              <w:rPr>
                <w:rFonts w:eastAsia="SimSun"/>
                <w:szCs w:val="20"/>
                <w:lang w:eastAsia="en-US"/>
              </w:rPr>
            </w:pPr>
            <w:ins w:id="130" w:author="Hao2" w:date="2020-10-27T11:16:00Z">
              <w:r>
                <w:rPr>
                  <w:rFonts w:eastAsia="SimSun"/>
                  <w:szCs w:val="20"/>
                  <w:lang w:eastAsia="en-US"/>
                </w:rPr>
                <w:t xml:space="preserve">When </w:t>
              </w:r>
              <w:r w:rsidR="003E74E3" w:rsidRPr="006F3178">
                <w:rPr>
                  <w:rFonts w:eastAsia="SimSun"/>
                  <w:szCs w:val="20"/>
                  <w:lang w:eastAsia="en-US"/>
                </w:rPr>
                <w:t xml:space="preserve">the SRS is configured with the higher layer parameter </w:t>
              </w:r>
              <w:r w:rsidR="003E74E3">
                <w:rPr>
                  <w:rFonts w:eastAsia="SimSun"/>
                  <w:i/>
                  <w:color w:val="000000"/>
                  <w:szCs w:val="20"/>
                  <w:lang w:eastAsia="en-US"/>
                </w:rPr>
                <w:t xml:space="preserve">SRS-Resource, </w:t>
              </w:r>
            </w:ins>
            <w:ins w:id="131" w:author="Hao2" w:date="2020-10-27T11:17:00Z">
              <w:r w:rsidR="003E74E3">
                <w:rPr>
                  <w:rFonts w:eastAsia="SimSun"/>
                  <w:szCs w:val="20"/>
                  <w:lang w:eastAsia="en-US"/>
                </w:rPr>
                <w:t>t</w:t>
              </w:r>
            </w:ins>
            <w:del w:id="132" w:author="Hao2" w:date="2020-10-27T11:17:00Z">
              <w:r w:rsidRPr="006F3178" w:rsidDel="003E74E3">
                <w:rPr>
                  <w:rFonts w:eastAsia="SimSun"/>
                  <w:szCs w:val="20"/>
                  <w:lang w:eastAsia="en-US"/>
                </w:rPr>
                <w:delText>T</w:delText>
              </w:r>
            </w:del>
            <w:r w:rsidRPr="006F3178">
              <w:rPr>
                <w:rFonts w:eastAsia="SimSun"/>
                <w:szCs w:val="20"/>
                <w:lang w:eastAsia="en-US"/>
              </w:rPr>
              <w:t xml:space="preserve">he UE may be configured by the higher layer parameter </w:t>
            </w:r>
            <w:proofErr w:type="spellStart"/>
            <w:r w:rsidRPr="006F3178">
              <w:rPr>
                <w:rFonts w:eastAsia="SimSun"/>
                <w:i/>
                <w:szCs w:val="20"/>
                <w:lang w:eastAsia="en-US"/>
              </w:rPr>
              <w:t>resourceMapping</w:t>
            </w:r>
            <w:proofErr w:type="spellEnd"/>
            <w:r w:rsidRPr="006F3178" w:rsidDel="00B91DBE">
              <w:rPr>
                <w:rFonts w:eastAsia="SimSun"/>
                <w:i/>
                <w:szCs w:val="20"/>
                <w:lang w:eastAsia="en-US"/>
              </w:rPr>
              <w:t xml:space="preserve"> </w:t>
            </w:r>
            <w:r w:rsidRPr="006F3178">
              <w:rPr>
                <w:rFonts w:eastAsia="SimSun"/>
                <w:szCs w:val="20"/>
                <w:lang w:eastAsia="en-US"/>
              </w:rPr>
              <w:t>in</w:t>
            </w:r>
            <w:r w:rsidRPr="006F3178">
              <w:rPr>
                <w:rFonts w:eastAsia="SimSun"/>
                <w:i/>
                <w:szCs w:val="20"/>
                <w:lang w:eastAsia="en-US"/>
              </w:rPr>
              <w:t xml:space="preserve"> SRS-Resource</w:t>
            </w:r>
            <w:r w:rsidRPr="006F3178">
              <w:rPr>
                <w:rFonts w:eastAsia="SimSun"/>
                <w:szCs w:val="20"/>
                <w:lang w:eastAsia="en-US"/>
              </w:rPr>
              <w:t xml:space="preserve"> with an SRS resource occupying </w:t>
            </w:r>
            <w:r w:rsidRPr="006F3178">
              <w:rPr>
                <w:rFonts w:eastAsia="SimSun"/>
                <w:position w:val="-12"/>
                <w:szCs w:val="20"/>
                <w:lang w:eastAsia="en-US"/>
              </w:rPr>
              <w:object w:dxaOrig="1100" w:dyaOrig="340" w14:anchorId="1743FEA8">
                <v:shape id="_x0000_i1033" type="#_x0000_t75" style="width:57.75pt;height:14.25pt" o:ole="">
                  <v:imagedata r:id="rId32" o:title=""/>
                </v:shape>
                <o:OLEObject Type="Embed" ProgID="Equation.DSMT4" ShapeID="_x0000_i1033" DrawAspect="Content" ObjectID="_1665316417" r:id="rId34"/>
              </w:object>
            </w:r>
            <w:r w:rsidRPr="006F3178">
              <w:rPr>
                <w:rFonts w:eastAsia="SimSun"/>
                <w:szCs w:val="20"/>
                <w:lang w:eastAsia="en-US"/>
              </w:rPr>
              <w:t xml:space="preserve"> adjacent OFDM symbols </w:t>
            </w:r>
            <w:ins w:id="133" w:author="Hao2" w:date="2020-10-27T11:18:00Z">
              <w:r w:rsidR="003E74E3">
                <w:rPr>
                  <w:rFonts w:eastAsia="SimSun"/>
                  <w:szCs w:val="20"/>
                  <w:lang w:eastAsia="en-US"/>
                </w:rPr>
                <w:t xml:space="preserve">within the last 6 symbols of the slot, or </w:t>
              </w:r>
            </w:ins>
            <w:r w:rsidRPr="006F3178">
              <w:rPr>
                <w:rFonts w:eastAsia="SimSun"/>
                <w:szCs w:val="20"/>
                <w:lang w:eastAsia="en-US"/>
              </w:rPr>
              <w:t>at any symbol location within the slot</w:t>
            </w:r>
            <w:ins w:id="134" w:author="Hao2" w:date="2020-10-27T11:18:00Z">
              <w:r w:rsidR="003E74E3">
                <w:rPr>
                  <w:rFonts w:eastAsia="SimSun"/>
                  <w:szCs w:val="20"/>
                  <w:lang w:eastAsia="en-US"/>
                </w:rPr>
                <w:t xml:space="preserve"> if </w:t>
              </w:r>
              <w:r w:rsidR="003E74E3" w:rsidRPr="000121A7">
                <w:rPr>
                  <w:rFonts w:eastAsia="SimSun"/>
                  <w:i/>
                  <w:szCs w:val="20"/>
                  <w:lang w:eastAsia="en-US"/>
                </w:rPr>
                <w:t>resourceMapping-r16</w:t>
              </w:r>
              <w:r w:rsidR="003E74E3" w:rsidRPr="000121A7">
                <w:rPr>
                  <w:rFonts w:eastAsia="SimSun"/>
                  <w:szCs w:val="20"/>
                  <w:lang w:eastAsia="en-US"/>
                </w:rPr>
                <w:t xml:space="preserve"> is provided</w:t>
              </w:r>
            </w:ins>
            <w:r w:rsidRPr="006F3178">
              <w:rPr>
                <w:rFonts w:eastAsia="SimSun"/>
                <w:szCs w:val="20"/>
                <w:lang w:eastAsia="en-US"/>
              </w:rPr>
              <w:t xml:space="preserve">, where all antenna ports of the SRS resources are mapped to each symbol of the resource. When the SRS is configured with the higher layer parameter </w:t>
            </w:r>
            <w:r w:rsidRPr="006F3178">
              <w:rPr>
                <w:rFonts w:eastAsia="SimSun"/>
                <w:i/>
                <w:color w:val="000000"/>
                <w:szCs w:val="20"/>
                <w:lang w:eastAsia="en-US"/>
              </w:rPr>
              <w:t>SRS-PosResourceSet-r16</w:t>
            </w:r>
            <w:r w:rsidRPr="006F3178">
              <w:rPr>
                <w:rFonts w:eastAsia="SimSun"/>
                <w:szCs w:val="20"/>
                <w:lang w:eastAsia="en-US"/>
              </w:rPr>
              <w:t xml:space="preserve"> the higher layer parameter </w:t>
            </w:r>
            <w:r w:rsidRPr="006F3178">
              <w:rPr>
                <w:rFonts w:eastAsia="SimSun"/>
                <w:i/>
                <w:szCs w:val="20"/>
                <w:lang w:eastAsia="en-US"/>
              </w:rPr>
              <w:t>resourceMapping</w:t>
            </w:r>
            <w:ins w:id="135" w:author="Hao2" w:date="2020-10-27T11:18:00Z">
              <w:r w:rsidR="003E74E3">
                <w:rPr>
                  <w:rFonts w:eastAsia="SimSun"/>
                  <w:i/>
                  <w:szCs w:val="20"/>
                  <w:lang w:eastAsia="en-US"/>
                </w:rPr>
                <w:t>-r16</w:t>
              </w:r>
            </w:ins>
            <w:r w:rsidRPr="006F3178" w:rsidDel="00B91DBE">
              <w:rPr>
                <w:rFonts w:eastAsia="SimSun"/>
                <w:i/>
                <w:szCs w:val="20"/>
                <w:lang w:eastAsia="en-US"/>
              </w:rPr>
              <w:t xml:space="preserve"> </w:t>
            </w:r>
            <w:r w:rsidRPr="006F3178">
              <w:rPr>
                <w:rFonts w:eastAsia="SimSun"/>
                <w:szCs w:val="20"/>
                <w:lang w:eastAsia="en-US"/>
              </w:rPr>
              <w:t>in</w:t>
            </w:r>
            <w:r w:rsidRPr="006F3178">
              <w:rPr>
                <w:rFonts w:eastAsia="SimSun"/>
                <w:i/>
                <w:szCs w:val="20"/>
                <w:lang w:eastAsia="en-US"/>
              </w:rPr>
              <w:t xml:space="preserve"> SRS-PosResource-r16</w:t>
            </w:r>
            <w:r w:rsidRPr="006F3178">
              <w:rPr>
                <w:rFonts w:eastAsia="SimSun"/>
                <w:szCs w:val="20"/>
                <w:lang w:eastAsia="en-US"/>
              </w:rPr>
              <w:t xml:space="preserve"> with an SRS resource occupying </w:t>
            </w:r>
            <m:oMath>
              <m:sSub>
                <m:sSubPr>
                  <m:ctrlPr>
                    <w:rPr>
                      <w:rFonts w:ascii="Cambria Math" w:eastAsia="SimSun" w:hAnsi="Cambria Math"/>
                      <w:i/>
                      <w:szCs w:val="20"/>
                      <w:lang w:eastAsia="en-US"/>
                    </w:rPr>
                  </m:ctrlPr>
                </m:sSubPr>
                <m:e>
                  <m:r>
                    <w:rPr>
                      <w:rFonts w:ascii="Cambria Math" w:eastAsia="SimSun" w:hAnsi="Cambria Math"/>
                      <w:szCs w:val="20"/>
                      <w:lang w:eastAsia="en-US"/>
                    </w:rPr>
                    <m:t>N</m:t>
                  </m:r>
                </m:e>
                <m:sub>
                  <m:r>
                    <w:rPr>
                      <w:rFonts w:ascii="Cambria Math" w:eastAsia="SimSun" w:hAnsi="Cambria Math"/>
                      <w:szCs w:val="20"/>
                      <w:lang w:eastAsia="en-US"/>
                    </w:rPr>
                    <m:t>S</m:t>
                  </m:r>
                </m:sub>
              </m:sSub>
              <m:r>
                <w:rPr>
                  <w:rFonts w:ascii="Cambria Math" w:eastAsia="SimSun" w:hAnsi="Cambria Math"/>
                  <w:szCs w:val="20"/>
                  <w:lang w:eastAsia="en-US"/>
                </w:rPr>
                <m:t>∈</m:t>
              </m:r>
              <m:d>
                <m:dPr>
                  <m:begChr m:val="{"/>
                  <m:endChr m:val="}"/>
                  <m:ctrlPr>
                    <w:rPr>
                      <w:rFonts w:ascii="Cambria Math" w:eastAsia="SimSun" w:hAnsi="Cambria Math"/>
                      <w:i/>
                      <w:szCs w:val="20"/>
                      <w:lang w:eastAsia="en-US"/>
                    </w:rPr>
                  </m:ctrlPr>
                </m:dPr>
                <m:e>
                  <m:r>
                    <w:rPr>
                      <w:rFonts w:ascii="Cambria Math" w:eastAsia="SimSun" w:hAnsi="Cambria Math"/>
                      <w:szCs w:val="20"/>
                      <w:lang w:eastAsia="en-US"/>
                    </w:rPr>
                    <m:t>1,2,4,8,12</m:t>
                  </m:r>
                </m:e>
              </m:d>
            </m:oMath>
            <w:r w:rsidRPr="006F3178">
              <w:rPr>
                <w:rFonts w:eastAsia="SimSun"/>
                <w:szCs w:val="20"/>
                <w:lang w:eastAsia="en-US"/>
              </w:rPr>
              <w:t xml:space="preserve"> adjacent symbols anywhere within the slot.</w:t>
            </w:r>
          </w:p>
          <w:p w14:paraId="49121811" w14:textId="77777777" w:rsidR="003E74E3" w:rsidRDefault="003E74E3" w:rsidP="003E74E3">
            <w:pPr>
              <w:rPr>
                <w:rFonts w:eastAsia="DengXian"/>
                <w:szCs w:val="20"/>
                <w:lang w:val="en-US" w:eastAsia="zh-CN"/>
              </w:rPr>
            </w:pPr>
            <w:r w:rsidRPr="000C1A06">
              <w:rPr>
                <w:rFonts w:eastAsia="DengXian"/>
                <w:szCs w:val="20"/>
                <w:lang w:val="en-US" w:eastAsia="zh-CN"/>
              </w:rPr>
              <w:t xml:space="preserve">===End of TP 6-1========================= </w:t>
            </w:r>
          </w:p>
          <w:p w14:paraId="7A407E8E" w14:textId="77777777" w:rsidR="002B2AE1" w:rsidRPr="002B2AE1" w:rsidRDefault="002B2AE1" w:rsidP="002D547B">
            <w:pPr>
              <w:wordWrap/>
              <w:spacing w:after="120"/>
              <w:rPr>
                <w:ins w:id="136" w:author="Hao2" w:date="2020-10-27T11:15:00Z"/>
                <w:rFonts w:eastAsiaTheme="minorEastAsia"/>
                <w:szCs w:val="20"/>
                <w:lang w:eastAsia="zh-CN"/>
              </w:rPr>
            </w:pPr>
          </w:p>
          <w:p w14:paraId="14C68631" w14:textId="352CD126" w:rsidR="0007045B" w:rsidRPr="002D547B" w:rsidRDefault="0007045B" w:rsidP="002D547B">
            <w:pPr>
              <w:wordWrap/>
              <w:spacing w:after="120"/>
              <w:rPr>
                <w:rFonts w:eastAsiaTheme="minorEastAsia"/>
                <w:szCs w:val="20"/>
                <w:lang w:eastAsia="zh-CN"/>
              </w:rPr>
            </w:pPr>
          </w:p>
        </w:tc>
      </w:tr>
      <w:tr w:rsidR="0068602C" w14:paraId="2722C78A" w14:textId="77777777" w:rsidTr="00980219">
        <w:tc>
          <w:tcPr>
            <w:tcW w:w="1885" w:type="dxa"/>
          </w:tcPr>
          <w:p w14:paraId="49A89E1B" w14:textId="2FEB4AE9" w:rsidR="0068602C" w:rsidRDefault="0068602C" w:rsidP="0068602C">
            <w:pPr>
              <w:spacing w:after="120"/>
              <w:rPr>
                <w:szCs w:val="20"/>
                <w:lang w:eastAsia="zh-CN"/>
              </w:rPr>
            </w:pPr>
            <w:r>
              <w:rPr>
                <w:szCs w:val="20"/>
                <w:lang w:eastAsia="zh-CN"/>
              </w:rPr>
              <w:t>Nokia, NSB</w:t>
            </w:r>
          </w:p>
        </w:tc>
        <w:tc>
          <w:tcPr>
            <w:tcW w:w="7477" w:type="dxa"/>
          </w:tcPr>
          <w:p w14:paraId="64C6511E" w14:textId="277B45B8" w:rsidR="0068602C" w:rsidRDefault="0068602C" w:rsidP="0068602C">
            <w:pPr>
              <w:spacing w:after="120"/>
              <w:rPr>
                <w:szCs w:val="20"/>
                <w:lang w:eastAsia="zh-CN"/>
              </w:rPr>
            </w:pPr>
            <w:r>
              <w:rPr>
                <w:szCs w:val="20"/>
                <w:lang w:eastAsia="zh-CN"/>
              </w:rPr>
              <w:t>We are ok with the proposal</w:t>
            </w:r>
          </w:p>
        </w:tc>
      </w:tr>
      <w:tr w:rsidR="0068602C" w14:paraId="6A45453B" w14:textId="77777777" w:rsidTr="00980219">
        <w:tc>
          <w:tcPr>
            <w:tcW w:w="1885" w:type="dxa"/>
          </w:tcPr>
          <w:p w14:paraId="7C4DB23A" w14:textId="63C41C39" w:rsidR="0068602C" w:rsidRDefault="00824548" w:rsidP="0068602C">
            <w:pPr>
              <w:spacing w:after="120"/>
              <w:rPr>
                <w:szCs w:val="20"/>
                <w:lang w:eastAsia="zh-CN"/>
              </w:rPr>
            </w:pPr>
            <w:r>
              <w:rPr>
                <w:szCs w:val="20"/>
                <w:lang w:eastAsia="zh-CN"/>
              </w:rPr>
              <w:t>Qualcomm</w:t>
            </w:r>
          </w:p>
        </w:tc>
        <w:tc>
          <w:tcPr>
            <w:tcW w:w="7477" w:type="dxa"/>
          </w:tcPr>
          <w:p w14:paraId="4BBB44A5" w14:textId="20428C4F" w:rsidR="0068602C" w:rsidRDefault="00824548" w:rsidP="0068602C">
            <w:pPr>
              <w:spacing w:after="120"/>
              <w:rPr>
                <w:szCs w:val="20"/>
                <w:lang w:eastAsia="zh-CN"/>
              </w:rPr>
            </w:pPr>
            <w:r>
              <w:rPr>
                <w:szCs w:val="20"/>
                <w:lang w:eastAsia="zh-CN"/>
              </w:rPr>
              <w:t>Support the TP</w:t>
            </w:r>
          </w:p>
        </w:tc>
      </w:tr>
      <w:tr w:rsidR="00A954F4" w14:paraId="39CFC76E" w14:textId="77777777" w:rsidTr="00980219">
        <w:tc>
          <w:tcPr>
            <w:tcW w:w="1885" w:type="dxa"/>
          </w:tcPr>
          <w:p w14:paraId="7F8A5535" w14:textId="4C986707" w:rsidR="00A954F4" w:rsidRDefault="00A954F4" w:rsidP="0068602C">
            <w:pPr>
              <w:spacing w:after="120"/>
              <w:rPr>
                <w:szCs w:val="20"/>
                <w:lang w:eastAsia="zh-CN"/>
              </w:rPr>
            </w:pPr>
            <w:r>
              <w:rPr>
                <w:szCs w:val="20"/>
                <w:lang w:eastAsia="zh-CN"/>
              </w:rPr>
              <w:t>Ericsson</w:t>
            </w:r>
          </w:p>
        </w:tc>
        <w:tc>
          <w:tcPr>
            <w:tcW w:w="7477" w:type="dxa"/>
          </w:tcPr>
          <w:p w14:paraId="3FA07AC1" w14:textId="77777777" w:rsidR="00A954F4" w:rsidRDefault="006F7322" w:rsidP="0068602C">
            <w:pPr>
              <w:spacing w:after="120"/>
              <w:rPr>
                <w:szCs w:val="20"/>
                <w:lang w:eastAsia="zh-CN"/>
              </w:rPr>
            </w:pPr>
            <w:r>
              <w:rPr>
                <w:szCs w:val="20"/>
                <w:lang w:eastAsia="zh-CN"/>
              </w:rPr>
              <w:t>Agree with the intention of the original TP; also agree with some of OPPO's amendments. They two TPs can be merged as follows:</w:t>
            </w:r>
          </w:p>
          <w:p w14:paraId="35CEB815" w14:textId="461136E7" w:rsidR="006F7322" w:rsidRDefault="006F7322" w:rsidP="006F7322">
            <w:pPr>
              <w:rPr>
                <w:lang w:eastAsia="en-US"/>
              </w:rPr>
            </w:pPr>
            <w:r>
              <w:rPr>
                <w:lang w:eastAsia="en-US"/>
              </w:rPr>
              <w:t>=======TP 6-1</w:t>
            </w:r>
            <w:r w:rsidR="00BE29DC" w:rsidRPr="00BE29DC">
              <w:rPr>
                <w:color w:val="FF0000"/>
                <w:lang w:eastAsia="en-US"/>
              </w:rPr>
              <w:t>a</w:t>
            </w:r>
            <w:r>
              <w:rPr>
                <w:lang w:eastAsia="en-US"/>
              </w:rPr>
              <w:t xml:space="preserve"> for 38.214==============</w:t>
            </w:r>
          </w:p>
          <w:p w14:paraId="5678C915" w14:textId="77777777" w:rsidR="006F7322" w:rsidRPr="006F3178" w:rsidRDefault="006F7322" w:rsidP="006F7322">
            <w:pPr>
              <w:rPr>
                <w:lang w:eastAsia="en-US"/>
              </w:rPr>
            </w:pPr>
            <w:r w:rsidRPr="006F3178">
              <w:rPr>
                <w:lang w:eastAsia="en-US"/>
              </w:rPr>
              <w:t>6.2.1</w:t>
            </w:r>
            <w:r w:rsidRPr="006F3178">
              <w:rPr>
                <w:lang w:eastAsia="en-US"/>
              </w:rPr>
              <w:tab/>
              <w:t>UE sounding procedure</w:t>
            </w:r>
          </w:p>
          <w:p w14:paraId="72C70F7B" w14:textId="77777777" w:rsidR="006F7322" w:rsidRPr="003E74E3" w:rsidRDefault="006F7322" w:rsidP="006F7322">
            <w:pPr>
              <w:overflowPunct/>
              <w:autoSpaceDE/>
              <w:autoSpaceDN/>
              <w:adjustRightInd/>
              <w:spacing w:after="0"/>
              <w:ind w:left="568" w:hanging="284"/>
              <w:textAlignment w:val="auto"/>
              <w:rPr>
                <w:rFonts w:eastAsia="DengXian"/>
                <w:color w:val="FF0000"/>
                <w:szCs w:val="20"/>
                <w:lang w:eastAsia="zh-CN"/>
              </w:rPr>
            </w:pPr>
            <w:r w:rsidRPr="006F3178">
              <w:rPr>
                <w:rFonts w:eastAsia="DengXian"/>
                <w:color w:val="FF0000"/>
                <w:szCs w:val="20"/>
                <w:lang w:val="en-US" w:eastAsia="zh-CN"/>
              </w:rPr>
              <w:t>&lt;Unrelated part omitted&gt;</w:t>
            </w:r>
          </w:p>
          <w:p w14:paraId="59A9CE41" w14:textId="006325C0" w:rsidR="006F7322" w:rsidRDefault="006F7322" w:rsidP="006F7322">
            <w:pPr>
              <w:overflowPunct/>
              <w:autoSpaceDE/>
              <w:autoSpaceDN/>
              <w:adjustRightInd/>
              <w:spacing w:after="0"/>
              <w:textAlignment w:val="auto"/>
              <w:rPr>
                <w:rFonts w:eastAsia="SimSun"/>
                <w:szCs w:val="20"/>
                <w:lang w:eastAsia="en-US"/>
              </w:rPr>
            </w:pPr>
            <w:r w:rsidRPr="006F3178">
              <w:rPr>
                <w:rFonts w:eastAsia="SimSun"/>
                <w:szCs w:val="20"/>
                <w:lang w:eastAsia="en-US"/>
              </w:rPr>
              <w:t xml:space="preserve">The UE may be configured by the higher layer parameter </w:t>
            </w:r>
            <w:proofErr w:type="spellStart"/>
            <w:r w:rsidRPr="006F3178">
              <w:rPr>
                <w:rFonts w:eastAsia="SimSun"/>
                <w:i/>
                <w:szCs w:val="20"/>
                <w:lang w:eastAsia="en-US"/>
              </w:rPr>
              <w:t>resourceMapping</w:t>
            </w:r>
            <w:proofErr w:type="spellEnd"/>
            <w:r w:rsidRPr="006F3178" w:rsidDel="00B91DBE">
              <w:rPr>
                <w:rFonts w:eastAsia="SimSun"/>
                <w:i/>
                <w:szCs w:val="20"/>
                <w:lang w:eastAsia="en-US"/>
              </w:rPr>
              <w:t xml:space="preserve"> </w:t>
            </w:r>
            <w:r w:rsidRPr="006F3178">
              <w:rPr>
                <w:rFonts w:eastAsia="SimSun"/>
                <w:szCs w:val="20"/>
                <w:lang w:eastAsia="en-US"/>
              </w:rPr>
              <w:t>in</w:t>
            </w:r>
            <w:r w:rsidRPr="006F3178">
              <w:rPr>
                <w:rFonts w:eastAsia="SimSun"/>
                <w:i/>
                <w:szCs w:val="20"/>
                <w:lang w:eastAsia="en-US"/>
              </w:rPr>
              <w:t xml:space="preserve"> SRS-Resource</w:t>
            </w:r>
            <w:r w:rsidRPr="006F3178">
              <w:rPr>
                <w:rFonts w:eastAsia="SimSun"/>
                <w:szCs w:val="20"/>
                <w:lang w:eastAsia="en-US"/>
              </w:rPr>
              <w:t xml:space="preserve"> with an SRS resource occupying </w:t>
            </w:r>
            <w:r w:rsidRPr="006F3178">
              <w:rPr>
                <w:rFonts w:eastAsia="SimSun"/>
                <w:position w:val="-12"/>
                <w:szCs w:val="20"/>
                <w:lang w:eastAsia="en-US"/>
              </w:rPr>
              <w:object w:dxaOrig="1100" w:dyaOrig="340" w14:anchorId="004A19DC">
                <v:shape id="_x0000_i1034" type="#_x0000_t75" style="width:57.75pt;height:14.25pt" o:ole="">
                  <v:imagedata r:id="rId32" o:title=""/>
                </v:shape>
                <o:OLEObject Type="Embed" ProgID="Equation.DSMT4" ShapeID="_x0000_i1034" DrawAspect="Content" ObjectID="_1665316418" r:id="rId35"/>
              </w:object>
            </w:r>
            <w:r w:rsidRPr="006F3178">
              <w:rPr>
                <w:rFonts w:eastAsia="SimSun"/>
                <w:szCs w:val="20"/>
                <w:lang w:eastAsia="en-US"/>
              </w:rPr>
              <w:t xml:space="preserve"> adjacent OFDM symbols </w:t>
            </w:r>
            <w:ins w:id="137" w:author="Hao2" w:date="2020-10-27T11:18:00Z">
              <w:r>
                <w:rPr>
                  <w:rFonts w:eastAsia="SimSun"/>
                  <w:szCs w:val="20"/>
                  <w:lang w:eastAsia="en-US"/>
                </w:rPr>
                <w:t xml:space="preserve">within the last 6 symbols of the slot, or </w:t>
              </w:r>
            </w:ins>
            <w:r w:rsidRPr="006F3178">
              <w:rPr>
                <w:rFonts w:eastAsia="SimSun"/>
                <w:szCs w:val="20"/>
                <w:lang w:eastAsia="en-US"/>
              </w:rPr>
              <w:t>at any symbol location within the slot</w:t>
            </w:r>
            <w:ins w:id="138" w:author="Hao2" w:date="2020-10-27T11:18:00Z">
              <w:r>
                <w:rPr>
                  <w:rFonts w:eastAsia="SimSun"/>
                  <w:szCs w:val="20"/>
                  <w:lang w:eastAsia="en-US"/>
                </w:rPr>
                <w:t xml:space="preserve"> if </w:t>
              </w:r>
              <w:r w:rsidRPr="000121A7">
                <w:rPr>
                  <w:rFonts w:eastAsia="SimSun"/>
                  <w:i/>
                  <w:szCs w:val="20"/>
                  <w:lang w:eastAsia="en-US"/>
                </w:rPr>
                <w:t>resourceMapping-r16</w:t>
              </w:r>
              <w:r w:rsidRPr="000121A7">
                <w:rPr>
                  <w:rFonts w:eastAsia="SimSun"/>
                  <w:szCs w:val="20"/>
                  <w:lang w:eastAsia="en-US"/>
                </w:rPr>
                <w:t xml:space="preserve"> is provided</w:t>
              </w:r>
            </w:ins>
            <w:ins w:id="139" w:author="Stephen Grant" w:date="2020-10-27T13:36:00Z">
              <w:r>
                <w:rPr>
                  <w:rFonts w:eastAsia="SimSun"/>
                  <w:szCs w:val="20"/>
                  <w:lang w:eastAsia="en-US"/>
                </w:rPr>
                <w:t xml:space="preserve"> subject to UE capability</w:t>
              </w:r>
            </w:ins>
            <w:r w:rsidRPr="006F3178">
              <w:rPr>
                <w:rFonts w:eastAsia="SimSun"/>
                <w:szCs w:val="20"/>
                <w:lang w:eastAsia="en-US"/>
              </w:rPr>
              <w:t xml:space="preserve">, where all antenna ports of the SRS resources are mapped to each symbol of the resource. When the SRS is configured with the higher layer parameter </w:t>
            </w:r>
            <w:r w:rsidRPr="006F3178">
              <w:rPr>
                <w:rFonts w:eastAsia="SimSun"/>
                <w:i/>
                <w:color w:val="000000"/>
                <w:szCs w:val="20"/>
                <w:lang w:eastAsia="en-US"/>
              </w:rPr>
              <w:t>SRS-PosResourceSet-r16</w:t>
            </w:r>
            <w:r w:rsidRPr="006F3178">
              <w:rPr>
                <w:rFonts w:eastAsia="SimSun"/>
                <w:szCs w:val="20"/>
                <w:lang w:eastAsia="en-US"/>
              </w:rPr>
              <w:t xml:space="preserve"> the higher layer parameter </w:t>
            </w:r>
            <w:proofErr w:type="spellStart"/>
            <w:r w:rsidRPr="006F3178">
              <w:rPr>
                <w:rFonts w:eastAsia="SimSun"/>
                <w:i/>
                <w:szCs w:val="20"/>
                <w:lang w:eastAsia="en-US"/>
              </w:rPr>
              <w:t>resourceMapping</w:t>
            </w:r>
            <w:proofErr w:type="spellEnd"/>
            <w:r w:rsidRPr="006F3178" w:rsidDel="00B91DBE">
              <w:rPr>
                <w:rFonts w:eastAsia="SimSun"/>
                <w:i/>
                <w:szCs w:val="20"/>
                <w:lang w:eastAsia="en-US"/>
              </w:rPr>
              <w:t xml:space="preserve"> </w:t>
            </w:r>
            <w:r w:rsidRPr="006F3178">
              <w:rPr>
                <w:rFonts w:eastAsia="SimSun"/>
                <w:szCs w:val="20"/>
                <w:lang w:eastAsia="en-US"/>
              </w:rPr>
              <w:t>in</w:t>
            </w:r>
            <w:r w:rsidRPr="006F3178">
              <w:rPr>
                <w:rFonts w:eastAsia="SimSun"/>
                <w:i/>
                <w:szCs w:val="20"/>
                <w:lang w:eastAsia="en-US"/>
              </w:rPr>
              <w:t xml:space="preserve"> SRS-PosResource-r16</w:t>
            </w:r>
            <w:r w:rsidRPr="006F3178">
              <w:rPr>
                <w:rFonts w:eastAsia="SimSun"/>
                <w:szCs w:val="20"/>
                <w:lang w:eastAsia="en-US"/>
              </w:rPr>
              <w:t xml:space="preserve"> with an SRS resource occupying </w:t>
            </w:r>
            <m:oMath>
              <m:sSub>
                <m:sSubPr>
                  <m:ctrlPr>
                    <w:rPr>
                      <w:rFonts w:ascii="Cambria Math" w:eastAsia="SimSun" w:hAnsi="Cambria Math"/>
                      <w:i/>
                      <w:szCs w:val="20"/>
                      <w:lang w:eastAsia="en-US"/>
                    </w:rPr>
                  </m:ctrlPr>
                </m:sSubPr>
                <m:e>
                  <m:r>
                    <w:rPr>
                      <w:rFonts w:ascii="Cambria Math" w:eastAsia="SimSun" w:hAnsi="Cambria Math"/>
                      <w:szCs w:val="20"/>
                      <w:lang w:eastAsia="en-US"/>
                    </w:rPr>
                    <m:t>N</m:t>
                  </m:r>
                </m:e>
                <m:sub>
                  <m:r>
                    <w:rPr>
                      <w:rFonts w:ascii="Cambria Math" w:eastAsia="SimSun" w:hAnsi="Cambria Math"/>
                      <w:szCs w:val="20"/>
                      <w:lang w:eastAsia="en-US"/>
                    </w:rPr>
                    <m:t>S</m:t>
                  </m:r>
                </m:sub>
              </m:sSub>
              <m:r>
                <w:rPr>
                  <w:rFonts w:ascii="Cambria Math" w:eastAsia="SimSun" w:hAnsi="Cambria Math"/>
                  <w:szCs w:val="20"/>
                  <w:lang w:eastAsia="en-US"/>
                </w:rPr>
                <m:t>∈</m:t>
              </m:r>
              <m:d>
                <m:dPr>
                  <m:begChr m:val="{"/>
                  <m:endChr m:val="}"/>
                  <m:ctrlPr>
                    <w:rPr>
                      <w:rFonts w:ascii="Cambria Math" w:eastAsia="SimSun" w:hAnsi="Cambria Math"/>
                      <w:i/>
                      <w:szCs w:val="20"/>
                      <w:lang w:eastAsia="en-US"/>
                    </w:rPr>
                  </m:ctrlPr>
                </m:dPr>
                <m:e>
                  <m:r>
                    <w:rPr>
                      <w:rFonts w:ascii="Cambria Math" w:eastAsia="SimSun" w:hAnsi="Cambria Math"/>
                      <w:szCs w:val="20"/>
                      <w:lang w:eastAsia="en-US"/>
                    </w:rPr>
                    <m:t>1,2,4,8,12</m:t>
                  </m:r>
                </m:e>
              </m:d>
            </m:oMath>
            <w:r w:rsidRPr="006F3178">
              <w:rPr>
                <w:rFonts w:eastAsia="SimSun"/>
                <w:szCs w:val="20"/>
                <w:lang w:eastAsia="en-US"/>
              </w:rPr>
              <w:t xml:space="preserve"> adjacent symbols anywhere within the slot.</w:t>
            </w:r>
          </w:p>
          <w:p w14:paraId="76ABEEF1" w14:textId="755663FC" w:rsidR="006F7322" w:rsidRPr="006F7322" w:rsidRDefault="006F7322" w:rsidP="006F7322">
            <w:pPr>
              <w:rPr>
                <w:rFonts w:eastAsia="DengXian"/>
                <w:color w:val="FF0000"/>
                <w:szCs w:val="20"/>
                <w:lang w:val="en-US" w:eastAsia="zh-CN"/>
              </w:rPr>
            </w:pPr>
            <w:r w:rsidRPr="006F3178">
              <w:rPr>
                <w:rFonts w:eastAsia="DengXian"/>
                <w:color w:val="FF0000"/>
                <w:szCs w:val="20"/>
                <w:lang w:val="en-US" w:eastAsia="zh-CN"/>
              </w:rPr>
              <w:t>&lt;Unrelated part omitted&gt;</w:t>
            </w:r>
          </w:p>
          <w:p w14:paraId="625A7518" w14:textId="77777777" w:rsidR="006F7322" w:rsidRDefault="006F7322" w:rsidP="006F7322">
            <w:pPr>
              <w:rPr>
                <w:rFonts w:eastAsia="DengXian"/>
                <w:szCs w:val="20"/>
                <w:lang w:val="en-US" w:eastAsia="zh-CN"/>
              </w:rPr>
            </w:pPr>
            <w:r w:rsidRPr="000C1A06">
              <w:rPr>
                <w:rFonts w:eastAsia="DengXian"/>
                <w:szCs w:val="20"/>
                <w:lang w:val="en-US" w:eastAsia="zh-CN"/>
              </w:rPr>
              <w:t xml:space="preserve">===End of TP 6-1========================= </w:t>
            </w:r>
          </w:p>
          <w:p w14:paraId="222F177F" w14:textId="4E7E4B2C" w:rsidR="006F7322" w:rsidDel="006F7322" w:rsidRDefault="006F7322" w:rsidP="0068602C">
            <w:pPr>
              <w:spacing w:after="120"/>
              <w:rPr>
                <w:del w:id="140" w:author="Stephen Grant" w:date="2020-10-27T13:38:00Z"/>
                <w:szCs w:val="20"/>
                <w:lang w:eastAsia="zh-CN"/>
              </w:rPr>
            </w:pPr>
          </w:p>
          <w:p w14:paraId="78F3BE13" w14:textId="0A921B54" w:rsidR="006F7322" w:rsidRDefault="006F7322" w:rsidP="0068602C">
            <w:pPr>
              <w:spacing w:after="120"/>
              <w:rPr>
                <w:szCs w:val="20"/>
                <w:lang w:eastAsia="zh-CN"/>
              </w:rPr>
            </w:pPr>
          </w:p>
        </w:tc>
      </w:tr>
    </w:tbl>
    <w:p w14:paraId="777B53FE" w14:textId="77777777" w:rsidR="000C1A06" w:rsidRPr="000C1A06" w:rsidRDefault="000C1A06" w:rsidP="000C1A06">
      <w:pPr>
        <w:rPr>
          <w:lang w:eastAsia="en-US"/>
        </w:rPr>
      </w:pPr>
    </w:p>
    <w:p w14:paraId="7D96E701" w14:textId="5844887B" w:rsidR="00DC517F" w:rsidRDefault="00DC517F" w:rsidP="00BD6002">
      <w:pPr>
        <w:pStyle w:val="Heading1"/>
        <w:tabs>
          <w:tab w:val="left" w:pos="9090"/>
        </w:tabs>
      </w:pPr>
      <w:r>
        <w:lastRenderedPageBreak/>
        <w:t>Issue WB-04</w:t>
      </w:r>
    </w:p>
    <w:p w14:paraId="1423F6FE" w14:textId="65C02E66" w:rsidR="000C1A06" w:rsidRDefault="000C1A06" w:rsidP="000C1A06">
      <w:pPr>
        <w:jc w:val="left"/>
        <w:rPr>
          <w:sz w:val="22"/>
        </w:rPr>
      </w:pPr>
      <w:r w:rsidRPr="007434AE">
        <w:rPr>
          <w:sz w:val="22"/>
        </w:rPr>
        <w:t xml:space="preserve">From </w:t>
      </w:r>
      <w:r>
        <w:rPr>
          <w:sz w:val="22"/>
        </w:rPr>
        <w:t>R1-2007777 (Fujitsu)</w:t>
      </w:r>
      <w:r w:rsidRPr="007434AE">
        <w:rPr>
          <w:sz w:val="22"/>
        </w:rPr>
        <w:t>,</w:t>
      </w:r>
    </w:p>
    <w:p w14:paraId="3BF9BC16" w14:textId="379F600B" w:rsidR="000C1A06" w:rsidRPr="000C1A06" w:rsidRDefault="000C1A06" w:rsidP="000C1A06">
      <w:pPr>
        <w:spacing w:before="240" w:after="120"/>
        <w:jc w:val="left"/>
        <w:rPr>
          <w:rFonts w:eastAsia="MS Gothic"/>
          <w:sz w:val="22"/>
          <w:szCs w:val="20"/>
          <w:lang w:val="en-US"/>
        </w:rPr>
      </w:pPr>
      <w:r w:rsidRPr="000C1A06">
        <w:rPr>
          <w:rFonts w:eastAsia="MS Gothic"/>
          <w:sz w:val="22"/>
          <w:szCs w:val="20"/>
          <w:lang w:val="en-US"/>
        </w:rPr>
        <w:t>------------------------------------ Text Proposal 7-1 for Clause 7 of TS 38.214------------------------</w:t>
      </w:r>
    </w:p>
    <w:p w14:paraId="76B15BA6" w14:textId="77777777" w:rsidR="000C1A06" w:rsidRPr="000C1A06" w:rsidRDefault="000C1A06" w:rsidP="000C1A06">
      <w:pPr>
        <w:spacing w:before="240" w:after="120"/>
        <w:jc w:val="left"/>
        <w:rPr>
          <w:rFonts w:eastAsia="MS Gothic"/>
          <w:sz w:val="22"/>
          <w:szCs w:val="20"/>
          <w:lang w:val="en-US"/>
        </w:rPr>
      </w:pPr>
      <w:r w:rsidRPr="000C1A06">
        <w:rPr>
          <w:rFonts w:eastAsia="MS Gothic"/>
          <w:sz w:val="22"/>
          <w:szCs w:val="20"/>
          <w:lang w:val="en-US"/>
        </w:rPr>
        <w:t>*** Unchanged text omitted ***</w:t>
      </w:r>
    </w:p>
    <w:p w14:paraId="0D15F056" w14:textId="77777777" w:rsidR="000C1A06" w:rsidRPr="00423AE5" w:rsidRDefault="000C1A06" w:rsidP="000C1A06">
      <w:pPr>
        <w:spacing w:after="180"/>
        <w:rPr>
          <w:rFonts w:eastAsia="SimSun"/>
          <w:color w:val="000000"/>
          <w:szCs w:val="20"/>
          <w:lang w:val="en-US"/>
        </w:rPr>
      </w:pPr>
      <w:r w:rsidRPr="00423AE5">
        <w:rPr>
          <w:rFonts w:eastAsia="SimSun"/>
          <w:color w:val="000000"/>
          <w:szCs w:val="20"/>
        </w:rPr>
        <w:t xml:space="preserve">For a carrier, the UE 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m:rPr>
                <m:sty m:val="p"/>
              </m:rPr>
              <w:rPr>
                <w:rFonts w:ascii="Cambria Math" w:eastAsia="Malgun Gothic" w:hAnsi="Cambria Math"/>
                <w:szCs w:val="20"/>
                <w:lang w:val="en-US"/>
              </w:rPr>
              <m:t xml:space="preserve"> </m:t>
            </m:r>
            <m:r>
              <m:rPr>
                <m:nor/>
              </m:rPr>
              <w:rPr>
                <w:rFonts w:ascii="Cambria Math" w:eastAsia="Malgun Gothic" w:hAnsi="Cambria Math"/>
                <w:szCs w:val="20"/>
                <w:lang w:val="en-US"/>
              </w:rPr>
              <m:t>BWP</m:t>
            </m:r>
            <m:r>
              <m:rPr>
                <m:sty m:val="p"/>
              </m:rPr>
              <w:rPr>
                <w:rFonts w:ascii="Cambria Math" w:eastAsia="Malgun Gothic" w:hAnsi="Cambria Math"/>
                <w:szCs w:val="20"/>
                <w:lang w:val="en-US"/>
              </w:rPr>
              <m:t>,</m:t>
            </m:r>
            <m:r>
              <w:rPr>
                <w:rFonts w:ascii="Cambria Math" w:eastAsia="Malgun Gothic" w:hAnsi="Cambria Math"/>
                <w:szCs w:val="20"/>
                <w:lang w:val="en-US"/>
              </w:rPr>
              <m:t>i</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m:t>
            </m:r>
            <m:r>
              <m:rPr>
                <m:sty m:val="p"/>
              </m:rPr>
              <w:rPr>
                <w:rFonts w:ascii="Cambria Math" w:eastAsia="Malgun Gothic" w:hAnsi="Cambria Math"/>
                <w:szCs w:val="20"/>
                <w:lang w:val="en-US"/>
              </w:rPr>
              <m:t>0,</m:t>
            </m:r>
            <m:r>
              <w:rPr>
                <w:rFonts w:ascii="Cambria Math" w:eastAsia="Malgun Gothic" w:hAnsi="Cambria Math"/>
                <w:szCs w:val="20"/>
                <w:lang w:val="en-US"/>
              </w:rPr>
              <m:t>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oMath>
      <w:r w:rsidRPr="00423AE5">
        <w:rPr>
          <w:rFonts w:eastAsia="SimSu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m:t>
            </m:r>
            <m:r>
              <m:rPr>
                <m:nor/>
              </m:rPr>
              <w:rPr>
                <w:rFonts w:ascii="Cambria Math" w:eastAsia="Malgun Gothic" w:hAnsi="Cambria Math"/>
                <w:szCs w:val="20"/>
                <w:lang w:val="en-US"/>
              </w:rPr>
              <m:t>BWP</m:t>
            </m:r>
            <m:r>
              <m:rPr>
                <m:sty m:val="p"/>
              </m:rPr>
              <w:rPr>
                <w:rFonts w:ascii="Cambria Math" w:eastAsia="Malgun Gothic" w:hAnsi="Cambria Math"/>
                <w:szCs w:val="20"/>
                <w:lang w:val="en-US"/>
              </w:rPr>
              <m:t>,</m:t>
            </m:r>
            <m:r>
              <w:rPr>
                <w:rFonts w:ascii="Cambria Math" w:eastAsia="Malgun Gothic" w:hAnsi="Cambria Math"/>
                <w:szCs w:val="20"/>
                <w:lang w:val="en-US"/>
              </w:rPr>
              <m:t>i</m:t>
            </m:r>
          </m:sub>
          <m:sup>
            <m:r>
              <m:rPr>
                <m:sty m:val="p"/>
              </m:rPr>
              <w:rPr>
                <w:rFonts w:ascii="Cambria Math" w:eastAsia="Malgun Gothic" w:hAnsi="Cambria Math"/>
                <w:szCs w:val="20"/>
                <w:lang w:val="en-US"/>
              </w:rPr>
              <m:t>size,</m:t>
            </m:r>
            <m:r>
              <w:rPr>
                <w:rFonts w:ascii="Cambria Math" w:eastAsia="Malgun Gothic" w:hAnsi="Cambria Math"/>
                <w:szCs w:val="20"/>
                <w:lang w:val="en-US"/>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m:t>
            </m:r>
            <m:r>
              <m:rPr>
                <m:sty m:val="p"/>
              </m:rPr>
              <w:rPr>
                <w:rFonts w:ascii="Cambria Math" w:eastAsia="Malgun Gothic" w:hAnsi="Cambria Math"/>
                <w:szCs w:val="20"/>
                <w:lang w:val="en-US"/>
              </w:rPr>
              <m:t>1,</m:t>
            </m:r>
            <m:r>
              <w:rPr>
                <w:rFonts w:ascii="Cambria Math" w:eastAsia="Malgun Gothic" w:hAnsi="Cambria Math"/>
                <w:szCs w:val="20"/>
                <w:lang w:val="en-US"/>
              </w:rPr>
              <m:t>x</m:t>
            </m:r>
          </m:sub>
          <m:sup>
            <m:r>
              <m:rPr>
                <m:sty m:val="p"/>
              </m:rPr>
              <w:rPr>
                <w:rFonts w:ascii="Cambria Math" w:eastAsia="Malgun Gothic" w:hAnsi="Cambria Math"/>
                <w:szCs w:val="20"/>
                <w:lang w:val="en-US"/>
              </w:rPr>
              <m:t>end,</m:t>
            </m:r>
            <m:r>
              <w:rPr>
                <w:rFonts w:ascii="Cambria Math" w:eastAsia="Malgun Gothic" w:hAnsi="Cambria Math"/>
                <w:szCs w:val="20"/>
                <w:lang w:val="en-US"/>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m:rPr>
                <m:sty m:val="p"/>
              </m:rPr>
              <w:rPr>
                <w:rFonts w:ascii="Cambria Math" w:eastAsia="Malgun Gothic" w:hAnsi="Cambria Math"/>
                <w:szCs w:val="20"/>
                <w:lang w:val="en-US"/>
              </w:rPr>
              <m:t xml:space="preserve"> </m:t>
            </m:r>
            <m:r>
              <w:rPr>
                <w:rFonts w:ascii="Cambria Math" w:eastAsia="Malgun Gothic" w:hAnsi="Cambria Math"/>
                <w:szCs w:val="20"/>
                <w:lang w:val="en-US"/>
              </w:rPr>
              <m:t>s</m:t>
            </m:r>
            <m:r>
              <m:rPr>
                <m:sty m:val="p"/>
              </m:rPr>
              <w:rPr>
                <w:rFonts w:ascii="Cambria Math" w:eastAsia="Malgun Gothic" w:hAnsi="Cambria Math"/>
                <w:szCs w:val="20"/>
                <w:lang w:val="en-US"/>
              </w:rPr>
              <m:t>0,</m:t>
            </m:r>
            <m:r>
              <w:rPr>
                <w:rFonts w:ascii="Cambria Math" w:eastAsia="Malgun Gothic" w:hAnsi="Cambria Math"/>
                <w:szCs w:val="20"/>
                <w:lang w:val="en-US"/>
              </w:rPr>
              <m:t>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rPr>
          <m:t>+1</m:t>
        </m:r>
        <m:r>
          <m:rPr>
            <m:sty m:val="p"/>
          </m:rPr>
          <w:rPr>
            <w:rFonts w:ascii="Cambria Math" w:eastAsia="SimSun" w:hAnsi="Cambria Math"/>
            <w:color w:val="000000"/>
            <w:szCs w:val="20"/>
          </w:rPr>
          <m:t xml:space="preserve"> </m:t>
        </m:r>
      </m:oMath>
      <w:r w:rsidRPr="00423AE5">
        <w:rPr>
          <w:rFonts w:eastAsia="SimSun"/>
          <w:color w:val="000000"/>
          <w:szCs w:val="20"/>
        </w:rPr>
        <w:t xml:space="preserve"> where </w:t>
      </w:r>
      <m:oMath>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Sub>
        <m:r>
          <m:rPr>
            <m:sty m:val="p"/>
          </m:rPr>
          <w:rPr>
            <w:rFonts w:ascii="Cambria Math" w:eastAsia="SimSun" w:hAnsi="Cambria Math"/>
            <w:color w:val="000000"/>
            <w:szCs w:val="20"/>
          </w:rPr>
          <m:t>-1</m:t>
        </m:r>
      </m:oMath>
      <w:r w:rsidRPr="00423AE5">
        <w:rPr>
          <w:rFonts w:eastAsia="SimSun"/>
          <w:color w:val="000000"/>
          <w:szCs w:val="20"/>
        </w:rPr>
        <w:t xml:space="preserve"> for a BWP i configured by </w:t>
      </w:r>
      <w:r w:rsidRPr="00423AE5">
        <w:rPr>
          <w:rFonts w:eastAsia="SimSun"/>
          <w:strike/>
          <w:noProof/>
          <w:color w:val="C00000"/>
          <w:szCs w:val="20"/>
          <w:lang w:val="en-US"/>
        </w:rPr>
        <w:t>BWP-DownlinkCommon</w:t>
      </w:r>
      <w:r w:rsidRPr="00423AE5">
        <w:rPr>
          <w:rFonts w:eastAsia="SimSun"/>
          <w:strike/>
          <w:color w:val="C00000"/>
          <w:szCs w:val="20"/>
          <w:lang w:val="en-US"/>
        </w:rPr>
        <w:t xml:space="preserve"> or </w:t>
      </w:r>
      <w:r w:rsidRPr="00423AE5">
        <w:rPr>
          <w:rFonts w:eastAsia="SimSun"/>
          <w:strike/>
          <w:noProof/>
          <w:color w:val="C00000"/>
          <w:szCs w:val="20"/>
          <w:lang w:val="en-US"/>
        </w:rPr>
        <w:t>BWP-DownlinkDedicated</w:t>
      </w:r>
      <w:r w:rsidRPr="00423AE5">
        <w:rPr>
          <w:rFonts w:eastAsia="SimSun"/>
          <w:noProof/>
          <w:color w:val="C00000"/>
          <w:szCs w:val="20"/>
          <w:lang w:val="en-US"/>
        </w:rPr>
        <w:t xml:space="preserve"> </w:t>
      </w:r>
      <w:proofErr w:type="spellStart"/>
      <w:r w:rsidRPr="00423AE5">
        <w:rPr>
          <w:rFonts w:eastAsia="MS Mincho"/>
          <w:i/>
          <w:color w:val="C00000"/>
          <w:szCs w:val="20"/>
          <w:u w:val="single"/>
          <w:lang w:val="en-US" w:eastAsia="zh-CN"/>
        </w:rPr>
        <w:t>initialDownlinkBWP</w:t>
      </w:r>
      <w:proofErr w:type="spellEnd"/>
      <w:r w:rsidRPr="00423AE5">
        <w:rPr>
          <w:rFonts w:eastAsia="SimSun"/>
          <w:color w:val="C00000"/>
          <w:szCs w:val="20"/>
          <w:u w:val="single"/>
          <w:lang w:val="en-US" w:eastAsia="zh-CN"/>
        </w:rPr>
        <w:t xml:space="preserve"> or </w:t>
      </w:r>
      <w:bookmarkStart w:id="141" w:name="_Hlk53740053"/>
      <w:r w:rsidRPr="00423AE5">
        <w:rPr>
          <w:rFonts w:eastAsia="MS Mincho"/>
          <w:i/>
          <w:color w:val="C00000"/>
          <w:szCs w:val="20"/>
          <w:u w:val="single"/>
          <w:lang w:val="en-US" w:eastAsia="zh-CN"/>
        </w:rPr>
        <w:t>BWP-Downlin</w:t>
      </w:r>
      <w:r w:rsidRPr="00423AE5">
        <w:rPr>
          <w:rFonts w:eastAsia="SimSun"/>
          <w:i/>
          <w:color w:val="C00000"/>
          <w:szCs w:val="20"/>
          <w:u w:val="single"/>
          <w:lang w:val="en-US" w:eastAsia="zh-CN"/>
        </w:rPr>
        <w:t>k</w:t>
      </w:r>
      <w:bookmarkEnd w:id="141"/>
      <w:r w:rsidRPr="00423AE5">
        <w:rPr>
          <w:rFonts w:eastAsia="SimSun"/>
          <w:noProof/>
          <w:color w:val="C00000"/>
          <w:szCs w:val="20"/>
          <w:u w:val="single"/>
          <w:lang w:val="en-US"/>
        </w:rPr>
        <w:t xml:space="preserve"> </w:t>
      </w:r>
      <w:r w:rsidRPr="00423AE5">
        <w:rPr>
          <w:rFonts w:eastAsia="SimSun"/>
          <w:noProof/>
          <w:szCs w:val="20"/>
          <w:lang w:val="en-US"/>
        </w:rPr>
        <w:t>for the DL BWP, or</w:t>
      </w:r>
      <w:r w:rsidRPr="00423AE5">
        <w:rPr>
          <w:rFonts w:eastAsia="SimSun"/>
          <w:szCs w:val="20"/>
          <w:lang w:val="en-US"/>
        </w:rPr>
        <w:t xml:space="preserve"> </w:t>
      </w:r>
      <w:r w:rsidRPr="00423AE5">
        <w:rPr>
          <w:rFonts w:eastAsia="SimSun"/>
          <w:strike/>
          <w:noProof/>
          <w:color w:val="C00000"/>
          <w:szCs w:val="20"/>
          <w:lang w:val="en-US"/>
        </w:rPr>
        <w:t>BWP-UplinkCommon</w:t>
      </w:r>
      <w:r w:rsidRPr="00423AE5">
        <w:rPr>
          <w:rFonts w:eastAsia="SimSun"/>
          <w:strike/>
          <w:color w:val="C00000"/>
          <w:szCs w:val="20"/>
          <w:lang w:val="en-US"/>
        </w:rPr>
        <w:t xml:space="preserve"> or </w:t>
      </w:r>
      <w:r w:rsidRPr="00423AE5">
        <w:rPr>
          <w:rFonts w:eastAsia="SimSun"/>
          <w:strike/>
          <w:noProof/>
          <w:color w:val="C00000"/>
          <w:szCs w:val="20"/>
          <w:lang w:val="en-US"/>
        </w:rPr>
        <w:t xml:space="preserve">BWP-UplinkDedicated </w:t>
      </w:r>
      <w:proofErr w:type="spellStart"/>
      <w:r w:rsidRPr="00423AE5">
        <w:rPr>
          <w:rFonts w:eastAsia="MS Mincho"/>
          <w:i/>
          <w:color w:val="C00000"/>
          <w:szCs w:val="20"/>
          <w:u w:val="single"/>
          <w:lang w:val="en-US" w:eastAsia="zh-CN"/>
        </w:rPr>
        <w:t>initialUplinkBWP</w:t>
      </w:r>
      <w:proofErr w:type="spellEnd"/>
      <w:r w:rsidRPr="00423AE5">
        <w:rPr>
          <w:rFonts w:eastAsia="SimSun"/>
          <w:color w:val="C00000"/>
          <w:szCs w:val="20"/>
          <w:u w:val="single"/>
          <w:lang w:val="en-US" w:eastAsia="zh-CN"/>
        </w:rPr>
        <w:t xml:space="preserve"> or </w:t>
      </w:r>
      <w:r w:rsidRPr="00423AE5">
        <w:rPr>
          <w:rFonts w:eastAsia="MS Mincho"/>
          <w:i/>
          <w:color w:val="C00000"/>
          <w:szCs w:val="20"/>
          <w:u w:val="single"/>
          <w:lang w:val="en-US" w:eastAsia="zh-CN"/>
        </w:rPr>
        <w:t>BWP-Uplink</w:t>
      </w:r>
      <w:r w:rsidRPr="00423AE5">
        <w:rPr>
          <w:rFonts w:eastAsia="SimSun"/>
          <w:noProof/>
          <w:szCs w:val="20"/>
          <w:lang w:val="en-US"/>
        </w:rPr>
        <w:t xml:space="preserve"> for the UL BWP</w:t>
      </w:r>
      <w:r w:rsidRPr="00423AE5">
        <w:rPr>
          <w:rFonts w:eastAsia="SimSun"/>
          <w:color w:val="000000"/>
          <w:szCs w:val="20"/>
        </w:rPr>
        <w:t>.</w:t>
      </w:r>
      <w:r w:rsidRPr="00423AE5">
        <w:rPr>
          <w:rFonts w:eastAsia="SimSun"/>
          <w:color w:val="000000"/>
          <w:szCs w:val="20"/>
          <w:lang w:val="en-US"/>
        </w:rPr>
        <w:t xml:space="preserve"> Within the BWP i, RB sets 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w:rPr>
            <w:rFonts w:ascii="Cambria Math" w:eastAsia="SimSun" w:hAnsi="Cambria Math"/>
            <w:color w:val="000000"/>
            <w:szCs w:val="20"/>
          </w:rPr>
          <m:t>-1</m:t>
        </m:r>
        <m:r>
          <m:rPr>
            <m:sty m:val="p"/>
          </m:rPr>
          <w:rPr>
            <w:rFonts w:ascii="Cambria Math" w:eastAsia="Malgun Gothic" w:hAnsi="Cambria Math"/>
            <w:color w:val="000000"/>
            <w:szCs w:val="20"/>
            <w:lang w:val="en-US"/>
          </w:rPr>
          <m:t xml:space="preserve"> </m:t>
        </m:r>
      </m:oMath>
      <w:r w:rsidRPr="00423AE5">
        <w:rPr>
          <w:rFonts w:eastAsia="SimSun"/>
          <w:color w:val="000000"/>
          <w:szCs w:val="20"/>
          <w:lang w:val="en-US"/>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Malgun Gothic" w:hAnsi="Cambria Math"/>
            <w:color w:val="000000"/>
            <w:szCs w:val="20"/>
          </w:rPr>
          <m:t xml:space="preserve"> </m:t>
        </m:r>
      </m:oMath>
      <w:r w:rsidRPr="00423AE5">
        <w:rPr>
          <w:rFonts w:eastAsia="SimSun"/>
          <w:color w:val="000000"/>
          <w:szCs w:val="20"/>
        </w:rPr>
        <w:t xml:space="preserve"> is the number of RB sets contained in the BWP i and RB set 0 within the BWP i corresponds to RB set</w:t>
      </w:r>
      <w:r w:rsidRPr="00423AE5">
        <w:rPr>
          <w:rFonts w:eastAsia="SimSun"/>
          <w:color w:val="000000"/>
          <w:szCs w:val="20"/>
          <w:lang w:val="en-US"/>
        </w:rPr>
        <w:t xml:space="preserve"> </w:t>
      </w:r>
      <m:oMath>
        <m:r>
          <w:rPr>
            <w:rFonts w:ascii="Cambria Math" w:eastAsia="SimSun" w:hAnsi="Cambria Math"/>
            <w:color w:val="000000"/>
            <w:szCs w:val="20"/>
          </w:rPr>
          <m:t>s</m:t>
        </m:r>
        <m:r>
          <m:rPr>
            <m:sty m:val="p"/>
          </m:rPr>
          <w:rPr>
            <w:rFonts w:ascii="Cambria Math" w:eastAsia="SimSun" w:hAnsi="Cambria Math"/>
            <w:color w:val="000000"/>
            <w:szCs w:val="20"/>
          </w:rPr>
          <m:t>0</m:t>
        </m:r>
      </m:oMath>
      <w:r w:rsidRPr="00423AE5">
        <w:rPr>
          <w:rFonts w:eastAsia="SimSu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SimSun" w:hAnsi="Cambria Math"/>
            <w:color w:val="000000"/>
            <w:szCs w:val="20"/>
          </w:rPr>
          <m:t>-1</m:t>
        </m:r>
      </m:oMath>
      <w:r w:rsidRPr="00423AE5">
        <w:rPr>
          <w:rFonts w:eastAsia="SimSun"/>
          <w:color w:val="000000"/>
          <w:szCs w:val="20"/>
        </w:rPr>
        <w:t xml:space="preserve"> within the BWP i corresponds to RB set </w:t>
      </w:r>
      <m:oMath>
        <m:r>
          <w:rPr>
            <w:rFonts w:ascii="Cambria Math" w:eastAsia="SimSun" w:hAnsi="Cambria Math"/>
            <w:color w:val="000000"/>
            <w:szCs w:val="20"/>
          </w:rPr>
          <m:t>s</m:t>
        </m:r>
        <m:r>
          <m:rPr>
            <m:sty m:val="p"/>
          </m:rPr>
          <w:rPr>
            <w:rFonts w:ascii="Cambria Math" w:eastAsia="SimSun" w:hAnsi="Cambria Math"/>
            <w:color w:val="000000"/>
            <w:szCs w:val="20"/>
          </w:rPr>
          <m:t>1</m:t>
        </m:r>
      </m:oMath>
      <w:r w:rsidRPr="00423AE5">
        <w:rPr>
          <w:rFonts w:eastAsia="SimSun"/>
          <w:color w:val="000000"/>
          <w:szCs w:val="20"/>
        </w:rPr>
        <w:t xml:space="preserve"> in the carrier</w:t>
      </w:r>
      <w:r w:rsidRPr="00423AE5">
        <w:rPr>
          <w:rFonts w:eastAsia="SimSun"/>
          <w:color w:val="000000"/>
          <w:szCs w:val="20"/>
          <w:lang w:val="en-US"/>
        </w:rPr>
        <w:t>.</w:t>
      </w:r>
    </w:p>
    <w:p w14:paraId="1DB1BEA1" w14:textId="783445C2" w:rsidR="000C1A06" w:rsidRDefault="000C1A06" w:rsidP="000C1A06">
      <w:pPr>
        <w:spacing w:before="240" w:after="120"/>
        <w:jc w:val="left"/>
        <w:rPr>
          <w:rFonts w:eastAsia="MS Gothic"/>
          <w:b/>
          <w:sz w:val="24"/>
          <w:lang w:val="en-US"/>
        </w:rPr>
      </w:pPr>
      <w:r w:rsidRPr="00423AE5">
        <w:rPr>
          <w:rFonts w:eastAsia="MS Gothic"/>
          <w:sz w:val="24"/>
          <w:lang w:val="en-US"/>
        </w:rPr>
        <w:t>*** Unchanged text omitted ***</w:t>
      </w:r>
    </w:p>
    <w:p w14:paraId="0865136C" w14:textId="33C52D61" w:rsidR="000C1A06" w:rsidRPr="00881117" w:rsidRDefault="000C1A06" w:rsidP="000C1A06">
      <w:pPr>
        <w:spacing w:before="240" w:after="120"/>
        <w:jc w:val="left"/>
        <w:rPr>
          <w:rFonts w:eastAsia="MS Gothic"/>
          <w:b/>
          <w:sz w:val="22"/>
          <w:szCs w:val="20"/>
          <w:lang w:val="en-US"/>
        </w:rPr>
      </w:pPr>
      <w:r w:rsidRPr="00881117">
        <w:rPr>
          <w:rFonts w:eastAsia="MS Gothic"/>
          <w:sz w:val="22"/>
          <w:szCs w:val="20"/>
          <w:lang w:val="en-US"/>
        </w:rPr>
        <w:t xml:space="preserve">---------------------------- End of TP 7-1 ------------------------- </w:t>
      </w:r>
    </w:p>
    <w:p w14:paraId="6BC9C97E" w14:textId="77777777" w:rsidR="00881117" w:rsidRDefault="00881117" w:rsidP="00881117">
      <w:pPr>
        <w:spacing w:after="120"/>
        <w:rPr>
          <w:szCs w:val="20"/>
          <w:lang w:eastAsia="zh-CN"/>
        </w:rPr>
      </w:pPr>
      <w:r>
        <w:rPr>
          <w:szCs w:val="20"/>
          <w:lang w:eastAsia="zh-CN"/>
        </w:rPr>
        <w:t>Please provide your view below for the above TP:</w:t>
      </w:r>
    </w:p>
    <w:tbl>
      <w:tblPr>
        <w:tblStyle w:val="TableGrid"/>
        <w:tblW w:w="0" w:type="auto"/>
        <w:tblLook w:val="04A0" w:firstRow="1" w:lastRow="0" w:firstColumn="1" w:lastColumn="0" w:noHBand="0" w:noVBand="1"/>
      </w:tblPr>
      <w:tblGrid>
        <w:gridCol w:w="1885"/>
        <w:gridCol w:w="7477"/>
      </w:tblGrid>
      <w:tr w:rsidR="00881117" w14:paraId="72AD39AA" w14:textId="77777777" w:rsidTr="00467872">
        <w:tc>
          <w:tcPr>
            <w:tcW w:w="1885" w:type="dxa"/>
          </w:tcPr>
          <w:p w14:paraId="3743D3A6" w14:textId="77777777" w:rsidR="00881117" w:rsidRDefault="00881117" w:rsidP="00467872">
            <w:pPr>
              <w:spacing w:after="120"/>
              <w:rPr>
                <w:szCs w:val="20"/>
                <w:lang w:eastAsia="zh-CN"/>
              </w:rPr>
            </w:pPr>
            <w:r>
              <w:rPr>
                <w:szCs w:val="20"/>
                <w:lang w:eastAsia="zh-CN"/>
              </w:rPr>
              <w:t xml:space="preserve">Company </w:t>
            </w:r>
          </w:p>
        </w:tc>
        <w:tc>
          <w:tcPr>
            <w:tcW w:w="7477" w:type="dxa"/>
          </w:tcPr>
          <w:p w14:paraId="401B4EDD" w14:textId="77777777" w:rsidR="00881117" w:rsidRDefault="00881117" w:rsidP="00467872">
            <w:pPr>
              <w:spacing w:after="120"/>
              <w:rPr>
                <w:szCs w:val="20"/>
                <w:lang w:eastAsia="zh-CN"/>
              </w:rPr>
            </w:pPr>
            <w:r>
              <w:rPr>
                <w:szCs w:val="20"/>
                <w:lang w:eastAsia="zh-CN"/>
              </w:rPr>
              <w:t>View</w:t>
            </w:r>
          </w:p>
        </w:tc>
      </w:tr>
      <w:tr w:rsidR="00881117" w14:paraId="589A1AD0" w14:textId="77777777" w:rsidTr="00467872">
        <w:tc>
          <w:tcPr>
            <w:tcW w:w="1885" w:type="dxa"/>
          </w:tcPr>
          <w:p w14:paraId="7A8A3699" w14:textId="56321F23" w:rsidR="00881117" w:rsidRPr="003E74E3" w:rsidRDefault="003E74E3" w:rsidP="00467872">
            <w:pPr>
              <w:spacing w:after="120"/>
              <w:rPr>
                <w:rFonts w:eastAsiaTheme="minorEastAsia"/>
                <w:szCs w:val="20"/>
                <w:lang w:eastAsia="zh-CN"/>
              </w:rPr>
            </w:pPr>
            <w:r>
              <w:rPr>
                <w:rFonts w:eastAsiaTheme="minorEastAsia" w:hint="eastAsia"/>
                <w:szCs w:val="20"/>
                <w:lang w:eastAsia="zh-CN"/>
              </w:rPr>
              <w:t>OPPO</w:t>
            </w:r>
          </w:p>
        </w:tc>
        <w:tc>
          <w:tcPr>
            <w:tcW w:w="7477" w:type="dxa"/>
          </w:tcPr>
          <w:p w14:paraId="235D97ED" w14:textId="2F3F0A93" w:rsidR="00881117" w:rsidRPr="003E74E3" w:rsidRDefault="003E74E3" w:rsidP="00467872">
            <w:pPr>
              <w:spacing w:after="120"/>
              <w:rPr>
                <w:rFonts w:eastAsiaTheme="minorEastAsia"/>
                <w:szCs w:val="20"/>
                <w:lang w:eastAsia="zh-CN"/>
              </w:rPr>
            </w:pPr>
            <w:r>
              <w:rPr>
                <w:rFonts w:eastAsiaTheme="minorEastAsia"/>
                <w:szCs w:val="20"/>
                <w:lang w:eastAsia="zh-CN"/>
              </w:rPr>
              <w:t>L</w:t>
            </w:r>
            <w:r>
              <w:rPr>
                <w:rFonts w:eastAsiaTheme="minorEastAsia" w:hint="eastAsia"/>
                <w:szCs w:val="20"/>
                <w:lang w:eastAsia="zh-CN"/>
              </w:rPr>
              <w:t xml:space="preserve">eft </w:t>
            </w:r>
            <w:r>
              <w:rPr>
                <w:rFonts w:eastAsiaTheme="minorEastAsia"/>
                <w:szCs w:val="20"/>
                <w:lang w:eastAsia="zh-CN"/>
              </w:rPr>
              <w:t>for editor to decide</w:t>
            </w:r>
          </w:p>
        </w:tc>
      </w:tr>
      <w:tr w:rsidR="0068602C" w14:paraId="0DA5E6C7" w14:textId="77777777" w:rsidTr="00467872">
        <w:tc>
          <w:tcPr>
            <w:tcW w:w="1885" w:type="dxa"/>
          </w:tcPr>
          <w:p w14:paraId="2B0394DA" w14:textId="556EED77" w:rsidR="0068602C" w:rsidRDefault="0068602C" w:rsidP="0068602C">
            <w:pPr>
              <w:spacing w:after="120"/>
              <w:rPr>
                <w:szCs w:val="20"/>
                <w:lang w:eastAsia="zh-CN"/>
              </w:rPr>
            </w:pPr>
            <w:r>
              <w:rPr>
                <w:szCs w:val="20"/>
                <w:lang w:eastAsia="zh-CN"/>
              </w:rPr>
              <w:t>Nokia, NSB</w:t>
            </w:r>
          </w:p>
        </w:tc>
        <w:tc>
          <w:tcPr>
            <w:tcW w:w="7477" w:type="dxa"/>
          </w:tcPr>
          <w:p w14:paraId="1B98E405" w14:textId="77777777" w:rsidR="0068602C" w:rsidRDefault="0068602C" w:rsidP="0068602C">
            <w:pPr>
              <w:spacing w:after="120"/>
              <w:rPr>
                <w:szCs w:val="20"/>
                <w:lang w:eastAsia="zh-CN"/>
              </w:rPr>
            </w:pPr>
            <w:r>
              <w:rPr>
                <w:szCs w:val="20"/>
                <w:lang w:eastAsia="zh-CN"/>
              </w:rPr>
              <w:t>I think it would be sufficient to keep only “</w:t>
            </w:r>
            <w:r w:rsidRPr="00D96C74">
              <w:t>BWP-</w:t>
            </w:r>
            <w:proofErr w:type="spellStart"/>
            <w:r w:rsidRPr="00D96C74">
              <w:t>DownlinkCommon</w:t>
            </w:r>
            <w:proofErr w:type="spellEnd"/>
            <w:r>
              <w:rPr>
                <w:szCs w:val="20"/>
                <w:lang w:eastAsia="zh-CN"/>
              </w:rPr>
              <w:t>”, since this IE contains generic parameters for any BWP (initial or dedicated), such as location</w:t>
            </w:r>
          </w:p>
          <w:p w14:paraId="53705BF9" w14:textId="77777777" w:rsidR="0068602C" w:rsidRPr="00D96C74" w:rsidRDefault="0068602C" w:rsidP="0068602C">
            <w:pPr>
              <w:pStyle w:val="PL"/>
              <w:ind w:left="400" w:hanging="400"/>
            </w:pPr>
            <w:r w:rsidRPr="00D96C74">
              <w:t xml:space="preserve">BWP-DownlinkCommon ::=              </w:t>
            </w:r>
            <w:r w:rsidRPr="00707F04">
              <w:rPr>
                <w:color w:val="993366"/>
              </w:rPr>
              <w:t>SEQUENCE</w:t>
            </w:r>
            <w:r w:rsidRPr="00D96C74">
              <w:t xml:space="preserve"> {</w:t>
            </w:r>
          </w:p>
          <w:p w14:paraId="1885363A" w14:textId="77777777" w:rsidR="0068602C" w:rsidRPr="00D96C74" w:rsidRDefault="0068602C" w:rsidP="0068602C">
            <w:pPr>
              <w:pStyle w:val="PL"/>
              <w:ind w:left="400" w:hanging="400"/>
            </w:pPr>
            <w:r w:rsidRPr="00D96C74">
              <w:t xml:space="preserve">    </w:t>
            </w:r>
            <w:r w:rsidRPr="009B41B5">
              <w:rPr>
                <w:highlight w:val="yellow"/>
              </w:rPr>
              <w:t>genericParameters                   BWP</w:t>
            </w:r>
            <w:r w:rsidRPr="00D96C74">
              <w:t>,</w:t>
            </w:r>
          </w:p>
          <w:p w14:paraId="497E0F95" w14:textId="77777777" w:rsidR="0068602C" w:rsidRPr="00A560B2" w:rsidRDefault="0068602C" w:rsidP="0068602C">
            <w:pPr>
              <w:pStyle w:val="PL"/>
              <w:ind w:left="400" w:hanging="400"/>
              <w:rPr>
                <w:color w:val="808080"/>
              </w:rPr>
            </w:pPr>
            <w:r w:rsidRPr="00D96C74">
              <w:t xml:space="preserve">    pdcch-ConfigCommon                  SetupRelease { PDCCH-ConfigCommon }                                     </w:t>
            </w:r>
            <w:r w:rsidRPr="00707F04">
              <w:rPr>
                <w:color w:val="993366"/>
              </w:rPr>
              <w:t>OPTIONAL</w:t>
            </w:r>
            <w:r w:rsidRPr="00D96C74">
              <w:t xml:space="preserve">,   </w:t>
            </w:r>
            <w:r w:rsidRPr="00A560B2">
              <w:rPr>
                <w:color w:val="808080"/>
              </w:rPr>
              <w:t>-- Need M</w:t>
            </w:r>
          </w:p>
          <w:p w14:paraId="0428B008" w14:textId="77777777" w:rsidR="0068602C" w:rsidRPr="00A560B2" w:rsidRDefault="0068602C" w:rsidP="0068602C">
            <w:pPr>
              <w:pStyle w:val="PL"/>
              <w:ind w:left="400" w:hanging="400"/>
              <w:rPr>
                <w:color w:val="808080"/>
              </w:rPr>
            </w:pPr>
            <w:r w:rsidRPr="00D96C74">
              <w:t xml:space="preserve">    pdsch-ConfigCommon                  SetupRelease { PDSCH-ConfigCommon }                                     </w:t>
            </w:r>
            <w:r w:rsidRPr="00707F04">
              <w:rPr>
                <w:color w:val="993366"/>
              </w:rPr>
              <w:t>OPTIONAL</w:t>
            </w:r>
            <w:r w:rsidRPr="00D96C74">
              <w:t xml:space="preserve">,   </w:t>
            </w:r>
            <w:r w:rsidRPr="00A560B2">
              <w:rPr>
                <w:color w:val="808080"/>
              </w:rPr>
              <w:t>-- Need M</w:t>
            </w:r>
          </w:p>
          <w:p w14:paraId="27F5E1C6" w14:textId="77777777" w:rsidR="0068602C" w:rsidRPr="00D96C74" w:rsidRDefault="0068602C" w:rsidP="0068602C">
            <w:pPr>
              <w:pStyle w:val="PL"/>
              <w:ind w:left="400" w:hanging="400"/>
            </w:pPr>
            <w:r w:rsidRPr="00D96C74">
              <w:t xml:space="preserve">    ...</w:t>
            </w:r>
          </w:p>
          <w:p w14:paraId="1EE32B9E" w14:textId="77777777" w:rsidR="0068602C" w:rsidRPr="00D96C74" w:rsidRDefault="0068602C" w:rsidP="0068602C">
            <w:pPr>
              <w:pStyle w:val="PL"/>
              <w:ind w:left="400" w:hanging="400"/>
            </w:pPr>
            <w:r w:rsidRPr="00D96C74">
              <w:t>}</w:t>
            </w:r>
          </w:p>
          <w:p w14:paraId="0C0D1934" w14:textId="77777777" w:rsidR="0068602C" w:rsidRDefault="0068602C" w:rsidP="0068602C">
            <w:pPr>
              <w:spacing w:after="120"/>
              <w:rPr>
                <w:szCs w:val="20"/>
                <w:lang w:eastAsia="zh-CN"/>
              </w:rPr>
            </w:pPr>
          </w:p>
          <w:p w14:paraId="6D8C9A55" w14:textId="77777777" w:rsidR="0068602C" w:rsidRDefault="0068602C" w:rsidP="0068602C">
            <w:pPr>
              <w:spacing w:after="120"/>
              <w:rPr>
                <w:szCs w:val="20"/>
                <w:lang w:eastAsia="zh-CN"/>
              </w:rPr>
            </w:pPr>
          </w:p>
          <w:p w14:paraId="4609A2CB" w14:textId="77777777" w:rsidR="0068602C" w:rsidRPr="00D96C74" w:rsidRDefault="0068602C" w:rsidP="0068602C">
            <w:pPr>
              <w:pStyle w:val="PL"/>
              <w:ind w:left="400" w:hanging="400"/>
            </w:pPr>
            <w:r w:rsidRPr="00D96C74">
              <w:t xml:space="preserve">BWP ::=                             </w:t>
            </w:r>
            <w:r w:rsidRPr="00707F04">
              <w:rPr>
                <w:color w:val="993366"/>
              </w:rPr>
              <w:t>SEQUENCE</w:t>
            </w:r>
            <w:r w:rsidRPr="00D96C74">
              <w:t xml:space="preserve"> {</w:t>
            </w:r>
          </w:p>
          <w:p w14:paraId="7AB71F95" w14:textId="77777777" w:rsidR="0068602C" w:rsidRPr="00D96C74" w:rsidRDefault="0068602C" w:rsidP="0068602C">
            <w:pPr>
              <w:pStyle w:val="PL"/>
              <w:ind w:left="400" w:hanging="400"/>
            </w:pPr>
            <w:r w:rsidRPr="00D96C74">
              <w:t xml:space="preserve">    </w:t>
            </w:r>
            <w:r w:rsidRPr="009B41B5">
              <w:rPr>
                <w:highlight w:val="yellow"/>
              </w:rPr>
              <w:t xml:space="preserve">locationAndBandwidth                </w:t>
            </w:r>
            <w:r w:rsidRPr="009B41B5">
              <w:rPr>
                <w:color w:val="993366"/>
                <w:highlight w:val="yellow"/>
              </w:rPr>
              <w:t>INTEGER</w:t>
            </w:r>
            <w:r w:rsidRPr="009B41B5">
              <w:rPr>
                <w:highlight w:val="yellow"/>
              </w:rPr>
              <w:t xml:space="preserve"> (0..37949),</w:t>
            </w:r>
          </w:p>
          <w:p w14:paraId="5E438F2A" w14:textId="77777777" w:rsidR="0068602C" w:rsidRPr="00D96C74" w:rsidRDefault="0068602C" w:rsidP="0068602C">
            <w:pPr>
              <w:pStyle w:val="PL"/>
              <w:ind w:left="400" w:hanging="400"/>
            </w:pPr>
            <w:r w:rsidRPr="00D96C74">
              <w:t xml:space="preserve">    subcarrierSpacing                   SubcarrierSpacing,</w:t>
            </w:r>
          </w:p>
          <w:p w14:paraId="60D817CC" w14:textId="77777777" w:rsidR="0068602C" w:rsidRPr="00A560B2" w:rsidRDefault="0068602C" w:rsidP="0068602C">
            <w:pPr>
              <w:pStyle w:val="PL"/>
              <w:ind w:left="400" w:hanging="400"/>
              <w:rPr>
                <w:color w:val="808080"/>
              </w:rPr>
            </w:pPr>
            <w:r w:rsidRPr="00D96C74">
              <w:t xml:space="preserve">    cyclicPrefix                        </w:t>
            </w:r>
            <w:r w:rsidRPr="00707F04">
              <w:rPr>
                <w:color w:val="993366"/>
              </w:rPr>
              <w:t>ENUMERATED</w:t>
            </w:r>
            <w:r w:rsidRPr="00D96C74">
              <w:t xml:space="preserve"> { extended }                                                 </w:t>
            </w:r>
            <w:r w:rsidRPr="00707F04">
              <w:rPr>
                <w:color w:val="993366"/>
              </w:rPr>
              <w:t>OPTIONAL</w:t>
            </w:r>
            <w:r w:rsidRPr="00D96C74">
              <w:t xml:space="preserve">    </w:t>
            </w:r>
            <w:r w:rsidRPr="00A560B2">
              <w:rPr>
                <w:color w:val="808080"/>
              </w:rPr>
              <w:t>-- Need R</w:t>
            </w:r>
          </w:p>
          <w:p w14:paraId="5D15C945" w14:textId="77777777" w:rsidR="0068602C" w:rsidRPr="00D96C74" w:rsidRDefault="0068602C" w:rsidP="0068602C">
            <w:pPr>
              <w:pStyle w:val="PL"/>
              <w:ind w:left="400" w:hanging="400"/>
            </w:pPr>
            <w:r w:rsidRPr="00D96C74">
              <w:t>}</w:t>
            </w:r>
          </w:p>
          <w:p w14:paraId="27D745F1" w14:textId="77777777" w:rsidR="0068602C" w:rsidRDefault="0068602C" w:rsidP="0068602C">
            <w:pPr>
              <w:spacing w:after="120"/>
              <w:rPr>
                <w:szCs w:val="20"/>
                <w:lang w:eastAsia="zh-CN"/>
              </w:rPr>
            </w:pPr>
          </w:p>
          <w:p w14:paraId="43722944" w14:textId="77777777" w:rsidR="0068602C" w:rsidRDefault="0068602C" w:rsidP="0068602C">
            <w:pPr>
              <w:spacing w:after="120"/>
              <w:rPr>
                <w:szCs w:val="20"/>
                <w:lang w:eastAsia="zh-CN"/>
              </w:rPr>
            </w:pPr>
          </w:p>
        </w:tc>
      </w:tr>
      <w:tr w:rsidR="0068602C" w14:paraId="2F3FD998" w14:textId="77777777" w:rsidTr="00467872">
        <w:tc>
          <w:tcPr>
            <w:tcW w:w="1885" w:type="dxa"/>
          </w:tcPr>
          <w:p w14:paraId="3093284D" w14:textId="4BE9D2BC" w:rsidR="0068602C" w:rsidRDefault="009D6338" w:rsidP="0068602C">
            <w:pPr>
              <w:spacing w:after="120"/>
              <w:rPr>
                <w:szCs w:val="20"/>
                <w:lang w:eastAsia="zh-CN"/>
              </w:rPr>
            </w:pPr>
            <w:r>
              <w:rPr>
                <w:szCs w:val="20"/>
                <w:lang w:eastAsia="zh-CN"/>
              </w:rPr>
              <w:t>Qualcomm</w:t>
            </w:r>
          </w:p>
        </w:tc>
        <w:tc>
          <w:tcPr>
            <w:tcW w:w="7477" w:type="dxa"/>
          </w:tcPr>
          <w:p w14:paraId="187DDACE" w14:textId="107EC626" w:rsidR="0068602C" w:rsidRDefault="009D6338" w:rsidP="0068602C">
            <w:pPr>
              <w:spacing w:after="120"/>
              <w:rPr>
                <w:szCs w:val="20"/>
                <w:lang w:eastAsia="zh-CN"/>
              </w:rPr>
            </w:pPr>
            <w:r>
              <w:rPr>
                <w:szCs w:val="20"/>
                <w:lang w:eastAsia="zh-CN"/>
              </w:rPr>
              <w:t>Support the TP</w:t>
            </w:r>
          </w:p>
        </w:tc>
      </w:tr>
      <w:tr w:rsidR="000D28EB" w14:paraId="48E77254" w14:textId="77777777" w:rsidTr="00467872">
        <w:tc>
          <w:tcPr>
            <w:tcW w:w="1885" w:type="dxa"/>
          </w:tcPr>
          <w:p w14:paraId="3FCA95A2" w14:textId="284FDCFB" w:rsidR="000D28EB" w:rsidRDefault="000D28EB" w:rsidP="0068602C">
            <w:pPr>
              <w:spacing w:after="120"/>
              <w:rPr>
                <w:szCs w:val="20"/>
                <w:lang w:eastAsia="zh-CN"/>
              </w:rPr>
            </w:pPr>
            <w:r>
              <w:rPr>
                <w:szCs w:val="20"/>
                <w:lang w:eastAsia="zh-CN"/>
              </w:rPr>
              <w:t>Ericsson</w:t>
            </w:r>
          </w:p>
        </w:tc>
        <w:tc>
          <w:tcPr>
            <w:tcW w:w="7477" w:type="dxa"/>
          </w:tcPr>
          <w:p w14:paraId="64ADD4F0" w14:textId="5F6ECFC3" w:rsidR="00F24D43" w:rsidRDefault="000D28EB" w:rsidP="0068602C">
            <w:pPr>
              <w:spacing w:after="120"/>
              <w:rPr>
                <w:szCs w:val="20"/>
                <w:lang w:eastAsia="zh-CN"/>
              </w:rPr>
            </w:pPr>
            <w:r>
              <w:rPr>
                <w:szCs w:val="20"/>
                <w:lang w:eastAsia="zh-CN"/>
              </w:rPr>
              <w:t>I don't think this TP is needed</w:t>
            </w:r>
            <w:r w:rsidR="00F24D43">
              <w:rPr>
                <w:szCs w:val="20"/>
                <w:lang w:eastAsia="zh-CN"/>
              </w:rPr>
              <w:t xml:space="preserve">; the </w:t>
            </w:r>
            <w:proofErr w:type="spellStart"/>
            <w:r w:rsidR="00F24D43">
              <w:rPr>
                <w:szCs w:val="20"/>
                <w:lang w:eastAsia="zh-CN"/>
              </w:rPr>
              <w:t>orginal</w:t>
            </w:r>
            <w:proofErr w:type="spellEnd"/>
            <w:r w:rsidR="00F24D43">
              <w:rPr>
                <w:szCs w:val="20"/>
                <w:lang w:eastAsia="zh-CN"/>
              </w:rPr>
              <w:t xml:space="preserve"> wording was sufficient to cover all cases of </w:t>
            </w:r>
            <w:proofErr w:type="spellStart"/>
            <w:r w:rsidR="00F24D43">
              <w:rPr>
                <w:szCs w:val="20"/>
                <w:lang w:eastAsia="zh-CN"/>
              </w:rPr>
              <w:t>SpCell</w:t>
            </w:r>
            <w:proofErr w:type="spellEnd"/>
            <w:r w:rsidR="00F24D43">
              <w:rPr>
                <w:szCs w:val="20"/>
                <w:lang w:eastAsia="zh-CN"/>
              </w:rPr>
              <w:t xml:space="preserve"> configuration and </w:t>
            </w:r>
            <w:proofErr w:type="spellStart"/>
            <w:r w:rsidR="00F24D43">
              <w:rPr>
                <w:szCs w:val="20"/>
                <w:lang w:eastAsia="zh-CN"/>
              </w:rPr>
              <w:t>SCell</w:t>
            </w:r>
            <w:proofErr w:type="spellEnd"/>
            <w:r w:rsidR="00F24D43">
              <w:rPr>
                <w:szCs w:val="20"/>
                <w:lang w:eastAsia="zh-CN"/>
              </w:rPr>
              <w:t xml:space="preserve"> addition for both SA and NSA deployments.</w:t>
            </w:r>
          </w:p>
          <w:p w14:paraId="59DB30AE" w14:textId="48C2421B" w:rsidR="000D28EB" w:rsidRDefault="00F24D43" w:rsidP="0068602C">
            <w:pPr>
              <w:spacing w:after="120"/>
              <w:rPr>
                <w:szCs w:val="20"/>
                <w:lang w:eastAsia="zh-CN"/>
              </w:rPr>
            </w:pPr>
            <w:r>
              <w:rPr>
                <w:szCs w:val="20"/>
                <w:lang w:eastAsia="zh-CN"/>
              </w:rPr>
              <w:t xml:space="preserve">If </w:t>
            </w:r>
            <w:r w:rsidRPr="00F24D43">
              <w:rPr>
                <w:i/>
                <w:iCs/>
                <w:szCs w:val="20"/>
                <w:lang w:eastAsia="zh-CN"/>
              </w:rPr>
              <w:t>BWP-Downlink/</w:t>
            </w:r>
            <w:proofErr w:type="spellStart"/>
            <w:r w:rsidRPr="00F24D43">
              <w:rPr>
                <w:i/>
                <w:iCs/>
                <w:szCs w:val="20"/>
                <w:lang w:eastAsia="zh-CN"/>
              </w:rPr>
              <w:t>Uplink</w:t>
            </w:r>
            <w:r w:rsidRPr="00F24D43">
              <w:rPr>
                <w:i/>
                <w:iCs/>
                <w:szCs w:val="20"/>
                <w:lang w:eastAsia="zh-CN"/>
              </w:rPr>
              <w:t>Dedicated</w:t>
            </w:r>
            <w:proofErr w:type="spellEnd"/>
            <w:r>
              <w:rPr>
                <w:szCs w:val="20"/>
                <w:lang w:eastAsia="zh-CN"/>
              </w:rPr>
              <w:t xml:space="preserve"> is removed, then </w:t>
            </w:r>
            <w:proofErr w:type="spellStart"/>
            <w:r>
              <w:rPr>
                <w:szCs w:val="20"/>
                <w:lang w:eastAsia="zh-CN"/>
              </w:rPr>
              <w:t>SpCell</w:t>
            </w:r>
            <w:proofErr w:type="spellEnd"/>
            <w:r>
              <w:rPr>
                <w:szCs w:val="20"/>
                <w:lang w:eastAsia="zh-CN"/>
              </w:rPr>
              <w:t xml:space="preserve"> configuration by dedicated </w:t>
            </w:r>
            <w:proofErr w:type="spellStart"/>
            <w:r>
              <w:rPr>
                <w:szCs w:val="20"/>
                <w:lang w:eastAsia="zh-CN"/>
              </w:rPr>
              <w:t>signaling</w:t>
            </w:r>
            <w:proofErr w:type="spellEnd"/>
            <w:r>
              <w:rPr>
                <w:szCs w:val="20"/>
                <w:lang w:eastAsia="zh-CN"/>
              </w:rPr>
              <w:t xml:space="preserve"> is not covered.</w:t>
            </w:r>
          </w:p>
        </w:tc>
      </w:tr>
    </w:tbl>
    <w:p w14:paraId="4F378B31" w14:textId="77777777" w:rsidR="000C1A06" w:rsidRDefault="000C1A06" w:rsidP="000C1A06">
      <w:pPr>
        <w:rPr>
          <w:sz w:val="22"/>
        </w:rPr>
      </w:pPr>
    </w:p>
    <w:p w14:paraId="2861906F" w14:textId="55C10CB0" w:rsidR="000C1A06" w:rsidRDefault="000C1A06" w:rsidP="000C1A06">
      <w:pPr>
        <w:rPr>
          <w:sz w:val="22"/>
        </w:rPr>
      </w:pPr>
      <w:r w:rsidRPr="007434AE">
        <w:rPr>
          <w:sz w:val="22"/>
        </w:rPr>
        <w:t xml:space="preserve">From </w:t>
      </w:r>
      <w:r>
        <w:rPr>
          <w:sz w:val="22"/>
        </w:rPr>
        <w:t>R1-2008386 (Sharp)</w:t>
      </w:r>
      <w:r w:rsidRPr="007434AE">
        <w:rPr>
          <w:sz w:val="22"/>
        </w:rPr>
        <w:t>,</w:t>
      </w:r>
      <w:r w:rsidR="00881117">
        <w:rPr>
          <w:sz w:val="22"/>
        </w:rPr>
        <w:t xml:space="preserve"> it is proposed to align RRC parameter names.</w:t>
      </w:r>
    </w:p>
    <w:p w14:paraId="58289333" w14:textId="77777777" w:rsidR="00881117" w:rsidRDefault="00881117" w:rsidP="00881117">
      <w:pPr>
        <w:rPr>
          <w:rFonts w:eastAsiaTheme="minorEastAsia"/>
          <w:lang w:val="en-US"/>
        </w:rPr>
      </w:pPr>
      <w:r>
        <w:rPr>
          <w:rFonts w:eastAsiaTheme="minorEastAsia"/>
          <w:lang w:val="en-US"/>
        </w:rPr>
        <w:t>The latest TS38.331 specifies RRC parameters for intra-cell guard bands as follows [1].</w:t>
      </w:r>
    </w:p>
    <w:p w14:paraId="27A3F720" w14:textId="77777777" w:rsidR="00881117" w:rsidRPr="00495DD1" w:rsidRDefault="00881117" w:rsidP="00881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495DD1">
        <w:rPr>
          <w:rFonts w:ascii="Courier New" w:eastAsia="Times New Roman" w:hAnsi="Courier New"/>
          <w:noProof/>
          <w:sz w:val="16"/>
          <w:lang w:eastAsia="en-GB"/>
        </w:rPr>
        <w:t xml:space="preserve">intraCellGuardBandsDL-List-r16      </w:t>
      </w:r>
      <w:r w:rsidRPr="00495DD1">
        <w:rPr>
          <w:rFonts w:ascii="Courier New" w:eastAsia="Times New Roman" w:hAnsi="Courier New"/>
          <w:noProof/>
          <w:color w:val="993366"/>
          <w:sz w:val="16"/>
          <w:lang w:eastAsia="en-GB"/>
        </w:rPr>
        <w:t>SEQUENCE</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993366"/>
          <w:sz w:val="16"/>
          <w:lang w:eastAsia="en-GB"/>
        </w:rPr>
        <w:t>SIZE</w:t>
      </w:r>
      <w:r w:rsidRPr="00495DD1">
        <w:rPr>
          <w:rFonts w:ascii="Courier New" w:eastAsia="Times New Roman" w:hAnsi="Courier New"/>
          <w:noProof/>
          <w:sz w:val="16"/>
          <w:lang w:eastAsia="en-GB"/>
        </w:rPr>
        <w:t xml:space="preserve"> (1..maxSCSs))</w:t>
      </w:r>
      <w:r w:rsidRPr="00495DD1">
        <w:rPr>
          <w:rFonts w:ascii="Courier New" w:eastAsia="Times New Roman" w:hAnsi="Courier New"/>
          <w:noProof/>
          <w:color w:val="993366"/>
          <w:sz w:val="16"/>
          <w:lang w:eastAsia="en-GB"/>
        </w:rPr>
        <w:t xml:space="preserve"> OF</w:t>
      </w:r>
      <w:r w:rsidRPr="00495DD1">
        <w:rPr>
          <w:rFonts w:ascii="Courier New" w:eastAsia="Times New Roman" w:hAnsi="Courier New"/>
          <w:noProof/>
          <w:sz w:val="16"/>
          <w:lang w:eastAsia="en-GB"/>
        </w:rPr>
        <w:t xml:space="preserve"> IntraCellGuardBandsPerSCS-r16           </w:t>
      </w:r>
      <w:r w:rsidRPr="00495DD1">
        <w:rPr>
          <w:rFonts w:ascii="Courier New" w:eastAsia="Times New Roman" w:hAnsi="Courier New"/>
          <w:noProof/>
          <w:color w:val="993366"/>
          <w:sz w:val="16"/>
          <w:lang w:eastAsia="en-GB"/>
        </w:rPr>
        <w:t>OPTIONAL</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808080"/>
          <w:sz w:val="16"/>
          <w:lang w:eastAsia="en-GB"/>
        </w:rPr>
        <w:t>-- Need S</w:t>
      </w:r>
    </w:p>
    <w:p w14:paraId="584C5A2B" w14:textId="77777777" w:rsidR="00881117" w:rsidRPr="00495DD1" w:rsidRDefault="00881117" w:rsidP="00881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eastAsia="en-GB"/>
        </w:rPr>
      </w:pPr>
      <w:r w:rsidRPr="00495DD1">
        <w:rPr>
          <w:rFonts w:ascii="Courier New" w:eastAsia="Times New Roman" w:hAnsi="Courier New"/>
          <w:noProof/>
          <w:sz w:val="16"/>
          <w:lang w:eastAsia="en-GB"/>
        </w:rPr>
        <w:t xml:space="preserve">    intraCellGuardBandsUL-List-r16      </w:t>
      </w:r>
      <w:r w:rsidRPr="00495DD1">
        <w:rPr>
          <w:rFonts w:ascii="Courier New" w:eastAsia="Times New Roman" w:hAnsi="Courier New"/>
          <w:noProof/>
          <w:color w:val="993366"/>
          <w:sz w:val="16"/>
          <w:lang w:eastAsia="en-GB"/>
        </w:rPr>
        <w:t>SEQUENCE</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993366"/>
          <w:sz w:val="16"/>
          <w:lang w:eastAsia="en-GB"/>
        </w:rPr>
        <w:t>SIZE</w:t>
      </w:r>
      <w:r w:rsidRPr="00495DD1">
        <w:rPr>
          <w:rFonts w:ascii="Courier New" w:eastAsia="Times New Roman" w:hAnsi="Courier New"/>
          <w:noProof/>
          <w:sz w:val="16"/>
          <w:lang w:eastAsia="en-GB"/>
        </w:rPr>
        <w:t xml:space="preserve"> (1..maxSCSs))</w:t>
      </w:r>
      <w:r w:rsidRPr="00495DD1">
        <w:rPr>
          <w:rFonts w:ascii="Courier New" w:eastAsia="Times New Roman" w:hAnsi="Courier New"/>
          <w:noProof/>
          <w:color w:val="993366"/>
          <w:sz w:val="16"/>
          <w:lang w:eastAsia="en-GB"/>
        </w:rPr>
        <w:t xml:space="preserve"> OF</w:t>
      </w:r>
      <w:r w:rsidRPr="00495DD1">
        <w:rPr>
          <w:rFonts w:ascii="Courier New" w:eastAsia="Times New Roman" w:hAnsi="Courier New"/>
          <w:noProof/>
          <w:sz w:val="16"/>
          <w:lang w:eastAsia="en-GB"/>
        </w:rPr>
        <w:t xml:space="preserve"> IntraCellGuardBandsPerSCS-r16           </w:t>
      </w:r>
      <w:r w:rsidRPr="00495DD1">
        <w:rPr>
          <w:rFonts w:ascii="Courier New" w:eastAsia="Times New Roman" w:hAnsi="Courier New"/>
          <w:noProof/>
          <w:color w:val="993366"/>
          <w:sz w:val="16"/>
          <w:lang w:eastAsia="en-GB"/>
        </w:rPr>
        <w:t>OPTIONAL</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808080"/>
          <w:sz w:val="16"/>
          <w:lang w:eastAsia="en-GB"/>
        </w:rPr>
        <w:t>-- Need S</w:t>
      </w:r>
    </w:p>
    <w:p w14:paraId="042C11C5" w14:textId="77777777" w:rsidR="00881117" w:rsidRPr="00495DD1" w:rsidRDefault="00881117" w:rsidP="00881117">
      <w:pPr>
        <w:rPr>
          <w:rFonts w:eastAsiaTheme="minorEastAsia"/>
        </w:rPr>
      </w:pPr>
    </w:p>
    <w:p w14:paraId="29B2667E" w14:textId="77777777" w:rsidR="00881117" w:rsidRDefault="00881117" w:rsidP="00881117">
      <w:pPr>
        <w:rPr>
          <w:rFonts w:eastAsiaTheme="minorEastAsia"/>
          <w:lang w:val="en-US"/>
        </w:rPr>
      </w:pPr>
      <w:r>
        <w:rPr>
          <w:rFonts w:eastAsiaTheme="minorEastAsia"/>
          <w:lang w:val="en-US"/>
        </w:rPr>
        <w:t>As above, intra-cell guard band configuration is updated to include configuration per SCS (</w:t>
      </w:r>
      <w:r w:rsidRPr="00905B5F">
        <w:rPr>
          <w:rFonts w:eastAsiaTheme="minorEastAsia"/>
          <w:i/>
          <w:lang w:val="en-US"/>
        </w:rPr>
        <w:t>IntraCellGuardBandsPerSCS-r16</w:t>
      </w:r>
      <w:r>
        <w:rPr>
          <w:rFonts w:eastAsiaTheme="minorEastAsia"/>
          <w:lang w:val="en-US"/>
        </w:rPr>
        <w:t xml:space="preserve">). The structure of </w:t>
      </w:r>
      <w:r w:rsidRPr="00905B5F">
        <w:rPr>
          <w:rFonts w:eastAsiaTheme="minorEastAsia"/>
          <w:i/>
          <w:lang w:val="en-US"/>
        </w:rPr>
        <w:t>IntraCellGuardBandsPerSCS-r16</w:t>
      </w:r>
      <w:r>
        <w:rPr>
          <w:rFonts w:eastAsiaTheme="minorEastAsia"/>
          <w:lang w:val="en-US"/>
        </w:rPr>
        <w:t xml:space="preserve"> is as follows.</w:t>
      </w:r>
    </w:p>
    <w:p w14:paraId="3C12C4E4" w14:textId="77777777" w:rsidR="00881117" w:rsidRPr="00495DD1" w:rsidRDefault="00881117" w:rsidP="00881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5DD1">
        <w:rPr>
          <w:rFonts w:ascii="Courier New" w:eastAsia="Times New Roman" w:hAnsi="Courier New"/>
          <w:noProof/>
          <w:sz w:val="16"/>
          <w:lang w:eastAsia="en-GB"/>
        </w:rPr>
        <w:t xml:space="preserve">IntraCellGuardBandsPerSCS-r16 ::=      </w:t>
      </w:r>
      <w:r w:rsidRPr="00495DD1">
        <w:rPr>
          <w:rFonts w:ascii="Courier New" w:eastAsia="Times New Roman" w:hAnsi="Courier New"/>
          <w:noProof/>
          <w:color w:val="993366"/>
          <w:sz w:val="16"/>
          <w:lang w:eastAsia="en-GB"/>
        </w:rPr>
        <w:t>SEQUENCE</w:t>
      </w:r>
      <w:r w:rsidRPr="00495DD1">
        <w:rPr>
          <w:rFonts w:ascii="Courier New" w:eastAsia="Times New Roman" w:hAnsi="Courier New"/>
          <w:noProof/>
          <w:sz w:val="16"/>
          <w:lang w:eastAsia="en-GB"/>
        </w:rPr>
        <w:t xml:space="preserve"> {</w:t>
      </w:r>
    </w:p>
    <w:p w14:paraId="371845DB" w14:textId="77777777" w:rsidR="00881117" w:rsidRPr="00495DD1" w:rsidRDefault="00881117" w:rsidP="00881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5DD1">
        <w:rPr>
          <w:rFonts w:ascii="Courier New" w:eastAsia="Times New Roman" w:hAnsi="Courier New"/>
          <w:noProof/>
          <w:sz w:val="16"/>
          <w:lang w:eastAsia="en-GB"/>
        </w:rPr>
        <w:t xml:space="preserve">    guardBandSCS-r16                       SubcarrierSpacing,</w:t>
      </w:r>
    </w:p>
    <w:p w14:paraId="393CB308" w14:textId="77777777" w:rsidR="00881117" w:rsidRPr="00495DD1" w:rsidRDefault="00881117" w:rsidP="00881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5DD1">
        <w:rPr>
          <w:rFonts w:ascii="Courier New" w:eastAsia="Times New Roman" w:hAnsi="Courier New"/>
          <w:noProof/>
          <w:sz w:val="16"/>
          <w:lang w:eastAsia="en-GB"/>
        </w:rPr>
        <w:t xml:space="preserve">    intraCellGuardBands-r16                </w:t>
      </w:r>
      <w:r w:rsidRPr="00495DD1">
        <w:rPr>
          <w:rFonts w:ascii="Courier New" w:eastAsia="Times New Roman" w:hAnsi="Courier New"/>
          <w:noProof/>
          <w:color w:val="993366"/>
          <w:sz w:val="16"/>
          <w:lang w:eastAsia="en-GB"/>
        </w:rPr>
        <w:t>SEQUENCE</w:t>
      </w:r>
      <w:r w:rsidRPr="00495DD1">
        <w:rPr>
          <w:rFonts w:ascii="Courier New" w:eastAsia="Times New Roman" w:hAnsi="Courier New"/>
          <w:noProof/>
          <w:sz w:val="16"/>
          <w:lang w:eastAsia="en-GB"/>
        </w:rPr>
        <w:t xml:space="preserve"> (</w:t>
      </w:r>
      <w:r w:rsidRPr="00495DD1">
        <w:rPr>
          <w:rFonts w:ascii="Courier New" w:eastAsia="Times New Roman" w:hAnsi="Courier New"/>
          <w:noProof/>
          <w:color w:val="993366"/>
          <w:sz w:val="16"/>
          <w:lang w:eastAsia="en-GB"/>
        </w:rPr>
        <w:t>SIZE</w:t>
      </w:r>
      <w:r w:rsidRPr="00495DD1">
        <w:rPr>
          <w:rFonts w:ascii="Courier New" w:eastAsia="Times New Roman" w:hAnsi="Courier New"/>
          <w:noProof/>
          <w:sz w:val="16"/>
          <w:lang w:eastAsia="en-GB"/>
        </w:rPr>
        <w:t xml:space="preserve"> (1..4))</w:t>
      </w:r>
      <w:r w:rsidRPr="00495DD1">
        <w:rPr>
          <w:rFonts w:ascii="Courier New" w:eastAsia="Times New Roman" w:hAnsi="Courier New"/>
          <w:noProof/>
          <w:color w:val="993366"/>
          <w:sz w:val="16"/>
          <w:lang w:eastAsia="en-GB"/>
        </w:rPr>
        <w:t xml:space="preserve"> OF</w:t>
      </w:r>
      <w:r w:rsidRPr="00495DD1">
        <w:rPr>
          <w:rFonts w:ascii="Courier New" w:eastAsia="Times New Roman" w:hAnsi="Courier New"/>
          <w:noProof/>
          <w:sz w:val="16"/>
          <w:lang w:eastAsia="en-GB"/>
        </w:rPr>
        <w:t xml:space="preserve"> GuardBand-r16</w:t>
      </w:r>
    </w:p>
    <w:p w14:paraId="68AD16E4" w14:textId="77777777" w:rsidR="00881117" w:rsidRPr="00495DD1" w:rsidRDefault="00881117" w:rsidP="008811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495DD1">
        <w:rPr>
          <w:rFonts w:ascii="Courier New" w:eastAsia="Times New Roman" w:hAnsi="Courier New"/>
          <w:noProof/>
          <w:sz w:val="16"/>
          <w:lang w:eastAsia="en-GB"/>
        </w:rPr>
        <w:t>}</w:t>
      </w:r>
    </w:p>
    <w:p w14:paraId="535412A0" w14:textId="77777777" w:rsidR="00881117" w:rsidRDefault="00881117" w:rsidP="00881117">
      <w:pPr>
        <w:rPr>
          <w:rFonts w:eastAsiaTheme="minorEastAsia"/>
          <w:lang w:val="en-US"/>
        </w:rPr>
      </w:pPr>
    </w:p>
    <w:p w14:paraId="5B5B703F" w14:textId="77777777" w:rsidR="00881117" w:rsidRDefault="00881117" w:rsidP="00881117">
      <w:pPr>
        <w:rPr>
          <w:rFonts w:eastAsiaTheme="minorEastAsia"/>
          <w:lang w:val="en-US"/>
        </w:rPr>
      </w:pPr>
      <w:r>
        <w:rPr>
          <w:rFonts w:eastAsiaTheme="minorEastAsia"/>
          <w:lang w:val="en-US"/>
        </w:rPr>
        <w:t xml:space="preserve">Section 7 of TS38.214V16.3,0 doesn’t reflect this change. Therefore, we propose to update the spec. as follows. In addition, </w:t>
      </w:r>
      <w:r w:rsidRPr="00AF3066">
        <w:rPr>
          <w:rFonts w:eastAsiaTheme="minorEastAsia"/>
          <w:i/>
          <w:lang w:val="en-US"/>
        </w:rPr>
        <w:t>intraCellGuardBandDL-r16</w:t>
      </w:r>
      <w:r>
        <w:rPr>
          <w:rFonts w:eastAsiaTheme="minorEastAsia"/>
          <w:lang w:val="en-US"/>
        </w:rPr>
        <w:t xml:space="preserve"> and </w:t>
      </w:r>
      <w:r w:rsidRPr="00AF3066">
        <w:rPr>
          <w:rFonts w:eastAsiaTheme="minorEastAsia"/>
          <w:i/>
          <w:lang w:val="en-US"/>
        </w:rPr>
        <w:t>intraCellGuardBandUL-r16</w:t>
      </w:r>
      <w:r>
        <w:rPr>
          <w:rFonts w:eastAsiaTheme="minorEastAsia"/>
          <w:lang w:val="en-US"/>
        </w:rPr>
        <w:t xml:space="preserve"> are replaced by </w:t>
      </w:r>
      <w:r w:rsidRPr="00AF3066">
        <w:rPr>
          <w:rFonts w:eastAsiaTheme="minorEastAsia"/>
          <w:i/>
          <w:lang w:val="en-US"/>
        </w:rPr>
        <w:t>intraCellGuardBands-r16</w:t>
      </w:r>
      <w:r>
        <w:rPr>
          <w:rFonts w:eastAsiaTheme="minorEastAsia"/>
          <w:lang w:val="en-US"/>
        </w:rPr>
        <w:t>. This change should also be reflected.</w:t>
      </w:r>
    </w:p>
    <w:p w14:paraId="2F18740B" w14:textId="77777777" w:rsidR="00881117" w:rsidRDefault="00881117" w:rsidP="000C1A06">
      <w:pPr>
        <w:rPr>
          <w:sz w:val="22"/>
        </w:rPr>
      </w:pPr>
    </w:p>
    <w:p w14:paraId="155A9E5A" w14:textId="1EE60BAF" w:rsidR="00881117" w:rsidRDefault="00881117" w:rsidP="000C1A06">
      <w:pPr>
        <w:rPr>
          <w:sz w:val="22"/>
        </w:rPr>
      </w:pPr>
      <w:r>
        <w:rPr>
          <w:sz w:val="22"/>
        </w:rPr>
        <w:t>TP 7-2</w:t>
      </w:r>
    </w:p>
    <w:p w14:paraId="6B6D53BA" w14:textId="592614A7" w:rsidR="00881117" w:rsidRPr="00881117" w:rsidRDefault="00881117" w:rsidP="00881117">
      <w:pPr>
        <w:snapToGrid w:val="0"/>
        <w:spacing w:after="100" w:afterAutospacing="1"/>
        <w:rPr>
          <w:rFonts w:eastAsia="MS Gothic"/>
          <w:szCs w:val="20"/>
          <w:lang w:val="en-US" w:eastAsia="ja-JP"/>
        </w:rPr>
      </w:pPr>
      <w:r w:rsidRPr="00423AE5">
        <w:rPr>
          <w:rFonts w:eastAsia="MS Gothic"/>
          <w:szCs w:val="20"/>
          <w:lang w:val="x-none" w:eastAsia="ja-JP"/>
        </w:rPr>
        <w:t>--------- beginning of text proposal for TS 38.214</w:t>
      </w:r>
      <w:r>
        <w:rPr>
          <w:rFonts w:eastAsia="MS Gothic"/>
          <w:szCs w:val="20"/>
          <w:lang w:val="en-US" w:eastAsia="ja-JP"/>
        </w:rPr>
        <w:t xml:space="preserve">----------------------- </w:t>
      </w:r>
    </w:p>
    <w:p w14:paraId="5C31F83C" w14:textId="77777777" w:rsidR="00881117" w:rsidRPr="00423AE5" w:rsidRDefault="00881117" w:rsidP="00881117">
      <w:pPr>
        <w:rPr>
          <w:lang w:eastAsia="ja-JP"/>
        </w:rPr>
      </w:pPr>
      <w:r w:rsidRPr="00423AE5">
        <w:rPr>
          <w:lang w:eastAsia="ja-JP"/>
        </w:rPr>
        <w:t>7</w:t>
      </w:r>
      <w:r w:rsidRPr="00423AE5">
        <w:rPr>
          <w:lang w:eastAsia="ja-JP"/>
        </w:rPr>
        <w:tab/>
        <w:t>UE procedures for transmitting and receiving on a carrier with intra-cell guard bands</w:t>
      </w:r>
    </w:p>
    <w:p w14:paraId="040D04C5" w14:textId="77777777" w:rsidR="00881117" w:rsidRPr="00423AE5" w:rsidRDefault="00881117" w:rsidP="00881117">
      <w:pPr>
        <w:spacing w:after="180"/>
        <w:rPr>
          <w:rFonts w:eastAsia="Malgun Gothic"/>
          <w:szCs w:val="20"/>
        </w:rPr>
      </w:pPr>
      <w:r w:rsidRPr="00423AE5">
        <w:rPr>
          <w:rFonts w:eastAsia="Malgun Gothic"/>
          <w:szCs w:val="20"/>
          <w:lang w:val="en-US"/>
        </w:rPr>
        <w:t xml:space="preserve">For operation with shared spectrum channel access, when the UE is configured with any of </w:t>
      </w:r>
      <w:r w:rsidRPr="00423AE5">
        <w:rPr>
          <w:rFonts w:eastAsia="Malgun Gothic"/>
          <w:i/>
          <w:szCs w:val="20"/>
          <w:lang w:val="en-US"/>
        </w:rPr>
        <w:t>intraCellGuardBand</w:t>
      </w:r>
      <w:ins w:id="142" w:author="Sharp" w:date="2020-10-15T08:15:00Z">
        <w:r w:rsidRPr="00423AE5">
          <w:rPr>
            <w:rFonts w:eastAsia="Malgun Gothic"/>
            <w:i/>
            <w:szCs w:val="20"/>
            <w:lang w:val="en-US"/>
          </w:rPr>
          <w:t>s</w:t>
        </w:r>
      </w:ins>
      <w:del w:id="143" w:author="Sharp" w:date="2020-10-15T08:15:00Z">
        <w:r w:rsidRPr="00423AE5" w:rsidDel="00CF547D">
          <w:rPr>
            <w:rFonts w:eastAsia="Malgun Gothic"/>
            <w:i/>
            <w:szCs w:val="20"/>
            <w:lang w:val="en-US"/>
          </w:rPr>
          <w:delText>UL</w:delText>
        </w:r>
      </w:del>
      <w:r w:rsidRPr="00423AE5">
        <w:rPr>
          <w:rFonts w:eastAsia="Malgun Gothic"/>
          <w:i/>
          <w:szCs w:val="20"/>
          <w:lang w:val="en-US"/>
        </w:rPr>
        <w:t xml:space="preserve">-r16 </w:t>
      </w:r>
      <w:r w:rsidRPr="00423AE5">
        <w:rPr>
          <w:rFonts w:eastAsia="Malgun Gothic"/>
          <w:szCs w:val="20"/>
          <w:lang w:val="en-US"/>
        </w:rPr>
        <w:t>for UL carrier and</w:t>
      </w:r>
      <w:del w:id="144" w:author="Sharp" w:date="2020-10-15T08:15:00Z">
        <w:r w:rsidRPr="00423AE5" w:rsidDel="00CF547D">
          <w:rPr>
            <w:rFonts w:eastAsia="Malgun Gothic"/>
            <w:szCs w:val="20"/>
            <w:lang w:val="en-US"/>
          </w:rPr>
          <w:delText xml:space="preserve"> </w:delText>
        </w:r>
        <w:r w:rsidRPr="00423AE5" w:rsidDel="00CF547D">
          <w:rPr>
            <w:rFonts w:eastAsia="Malgun Gothic"/>
            <w:i/>
            <w:szCs w:val="20"/>
            <w:lang w:val="en-US"/>
          </w:rPr>
          <w:delText>intraCellGuardBandDL-r16</w:delText>
        </w:r>
      </w:del>
      <w:r w:rsidRPr="00423AE5">
        <w:rPr>
          <w:rFonts w:eastAsia="Malgun Gothic"/>
          <w:i/>
          <w:szCs w:val="20"/>
          <w:lang w:val="en-US"/>
        </w:rPr>
        <w:t xml:space="preserve"> </w:t>
      </w:r>
      <w:r w:rsidRPr="00423AE5">
        <w:rPr>
          <w:rFonts w:eastAsia="Malgun Gothic"/>
          <w:szCs w:val="20"/>
          <w:lang w:val="en-US"/>
        </w:rPr>
        <w:t>for DL carrier</w:t>
      </w:r>
      <w:ins w:id="145" w:author="Sharp" w:date="2020-10-09T11:47:00Z">
        <w:r w:rsidRPr="00423AE5">
          <w:rPr>
            <w:rFonts w:eastAsia="Malgun Gothic"/>
            <w:szCs w:val="20"/>
            <w:lang w:val="en-US"/>
          </w:rPr>
          <w:t xml:space="preserve"> </w:t>
        </w:r>
      </w:ins>
      <w:ins w:id="146" w:author="Sharp" w:date="2020-10-09T12:04:00Z">
        <w:r w:rsidRPr="00423AE5">
          <w:rPr>
            <w:rFonts w:eastAsia="Malgun Gothic"/>
            <w:szCs w:val="20"/>
            <w:lang w:val="en-US"/>
          </w:rPr>
          <w:t>with SCS configuration</w:t>
        </w:r>
      </w:ins>
      <w:ins w:id="147" w:author="Sharp" w:date="2020-10-09T11:47:00Z">
        <w:r w:rsidRPr="00423AE5">
          <w:rPr>
            <w:rFonts w:eastAsia="Malgun Gothic"/>
            <w:szCs w:val="20"/>
            <w:lang w:val="en-US"/>
          </w:rPr>
          <w:t xml:space="preserve"> </w:t>
        </w:r>
      </w:ins>
      <m:oMath>
        <m:r>
          <w:ins w:id="148" w:author="Sharp" w:date="2020-10-09T11:48:00Z">
            <w:rPr>
              <w:rFonts w:ascii="Cambria Math" w:eastAsia="SimSun" w:hAnsi="Cambria Math"/>
              <w:szCs w:val="20"/>
              <w:lang w:val="en-US"/>
            </w:rPr>
            <m:t>μ</m:t>
          </w:ins>
        </m:r>
      </m:oMath>
      <w:r w:rsidRPr="00423AE5">
        <w:rPr>
          <w:rFonts w:eastAsia="Malgun Gothic"/>
          <w:szCs w:val="20"/>
          <w:lang w:val="en-CA"/>
        </w:rPr>
        <w:t xml:space="preserve">, the UE is provided with </w:t>
      </w:r>
      <m:oMath>
        <m:r>
          <w:del w:id="149" w:author="Sharp" w:date="2020-10-09T12:07:00Z">
            <m:rPr>
              <m:sty m:val="p"/>
            </m:rPr>
            <w:rPr>
              <w:rFonts w:ascii="Cambria Math" w:eastAsia="Malgun Gothic" w:hAnsi="Cambria Math"/>
              <w:szCs w:val="20"/>
              <w:lang w:val="en-CA"/>
            </w:rPr>
            <m:t xml:space="preserve"> </m:t>
          </w:del>
        </m:r>
        <m:sSub>
          <m:sSubPr>
            <m:ctrlPr>
              <w:rPr>
                <w:rFonts w:ascii="Cambria Math" w:eastAsia="Malgun Gothic" w:hAnsi="Cambria Math"/>
                <w:i/>
                <w:szCs w:val="20"/>
              </w:rPr>
            </m:ctrlPr>
          </m:sSubPr>
          <m:e>
            <m:r>
              <w:rPr>
                <w:rFonts w:ascii="Cambria Math" w:eastAsia="Malgun Gothic" w:hAnsi="Cambria Math"/>
                <w:szCs w:val="20"/>
                <w:lang w:val="en-US"/>
              </w:rPr>
              <m:t>N</m:t>
            </m:r>
          </m:e>
          <m:sub>
            <m:r>
              <m:rPr>
                <m:sty m:val="p"/>
              </m:rPr>
              <w:rPr>
                <w:rFonts w:ascii="Cambria Math" w:eastAsia="Malgun Gothic" w:hAnsi="Cambria Math"/>
                <w:szCs w:val="20"/>
                <w:lang w:val="en-US"/>
              </w:rPr>
              <m:t>RB-set,</m:t>
            </m:r>
            <m:r>
              <w:rPr>
                <w:rFonts w:ascii="Cambria Math" w:eastAsia="Malgun Gothic" w:hAnsi="Cambria Math"/>
                <w:szCs w:val="20"/>
                <w:lang w:val="en-US"/>
              </w:rPr>
              <m:t>x</m:t>
            </m:r>
          </m:sub>
        </m:sSub>
        <m:r>
          <w:rPr>
            <w:rFonts w:ascii="Cambria Math" w:eastAsia="Malgun Gothic" w:hAnsi="Cambria Math"/>
            <w:szCs w:val="20"/>
            <w:lang w:val="en-US"/>
          </w:rPr>
          <m:t>-1</m:t>
        </m:r>
        <m:r>
          <w:del w:id="150" w:author="Sharp" w:date="2020-10-09T11:48:00Z">
            <w:rPr>
              <w:rFonts w:ascii="Cambria Math" w:eastAsia="Malgun Gothic" w:hAnsi="Cambria Math"/>
              <w:szCs w:val="20"/>
              <w:lang w:val="en-US"/>
            </w:rPr>
            <m:t xml:space="preserve"> </m:t>
          </w:del>
        </m:r>
        <m:r>
          <w:del w:id="151" w:author="Sharp" w:date="2020-10-09T11:48:00Z">
            <m:rPr>
              <m:sty m:val="p"/>
            </m:rPr>
            <w:rPr>
              <w:rFonts w:ascii="Cambria Math" w:eastAsia="Malgun Gothic" w:hAnsi="Cambria Math"/>
              <w:szCs w:val="20"/>
              <w:lang w:val="en-US"/>
            </w:rPr>
            <m:t xml:space="preserve"> </m:t>
          </w:del>
        </m:r>
        <m:r>
          <w:del w:id="152" w:author="Sharp" w:date="2020-10-09T11:48:00Z">
            <w:rPr>
              <w:rFonts w:ascii="Cambria Math" w:eastAsia="Malgun Gothic" w:hAnsi="Cambria Math"/>
              <w:szCs w:val="20"/>
              <w:lang w:val="en-US"/>
            </w:rPr>
            <m:t xml:space="preserve"> </m:t>
          </w:del>
        </m:r>
      </m:oMath>
      <w:r w:rsidRPr="00423AE5">
        <w:rPr>
          <w:rFonts w:eastAsia="Malgun Gothic"/>
          <w:szCs w:val="20"/>
          <w:lang w:val="en-US"/>
        </w:rPr>
        <w:t xml:space="preserve"> intra-cell guard bands on a carrier</w:t>
      </w:r>
      <w:ins w:id="153" w:author="Sharp" w:date="2020-10-09T12:05:00Z">
        <w:r w:rsidRPr="00423AE5">
          <w:rPr>
            <w:rFonts w:eastAsia="Malgun Gothic"/>
            <w:szCs w:val="20"/>
            <w:lang w:val="en-US"/>
          </w:rPr>
          <w:t xml:space="preserve"> with SCS configuration</w:t>
        </w:r>
      </w:ins>
      <w:ins w:id="154" w:author="Sharp" w:date="2020-10-09T11:51:00Z">
        <w:r w:rsidRPr="00423AE5">
          <w:rPr>
            <w:rFonts w:eastAsia="Malgun Gothic"/>
            <w:szCs w:val="20"/>
            <w:lang w:val="en-US"/>
          </w:rPr>
          <w:t xml:space="preserve"> </w:t>
        </w:r>
        <m:oMath>
          <m:r>
            <w:rPr>
              <w:rFonts w:ascii="Cambria Math" w:eastAsia="SimSun" w:hAnsi="Cambria Math"/>
              <w:szCs w:val="20"/>
              <w:lang w:val="en-US"/>
            </w:rPr>
            <m:t>μ</m:t>
          </m:r>
        </m:oMath>
      </w:ins>
      <w:r w:rsidRPr="00423AE5">
        <w:rPr>
          <w:rFonts w:eastAsia="Malgun Gothic"/>
          <w:szCs w:val="20"/>
          <w:lang w:val="en-US"/>
        </w:rPr>
        <w:t xml:space="preserve">,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del w:id="155" w:author="大内渉/研究員" w:date="2020-10-13T16:44:00Z">
            <w:rPr>
              <w:rFonts w:ascii="Cambria Math" w:eastAsia="Malgun Gothic" w:hAnsi="Cambria Math"/>
              <w:szCs w:val="20"/>
              <w:lang w:val="en-US"/>
            </w:rPr>
            <m:t xml:space="preserve"> </m:t>
          </w:del>
        </m:r>
      </m:oMath>
      <w:r w:rsidRPr="00423AE5">
        <w:rPr>
          <w:rFonts w:eastAsia="Malgun Gothic"/>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del w:id="156" w:author="Sharp" w:date="2020-10-15T08:15:00Z">
                <m:rPr>
                  <m:sty m:val="p"/>
                </m:rPr>
                <w:rPr>
                  <w:rFonts w:ascii="Cambria Math" w:eastAsia="Malgun Gothic" w:hAnsi="Cambria Math"/>
                  <w:szCs w:val="20"/>
                  <w:lang w:val="en-US"/>
                </w:rPr>
                <m:t>start</m:t>
              </w:del>
            </m:r>
            <m:r>
              <w:ins w:id="157" w:author="Sharp" w:date="2020-10-15T08:15:00Z">
                <m:rPr>
                  <m:sty m:val="p"/>
                </m:rPr>
                <w:rPr>
                  <w:rFonts w:ascii="Cambria Math" w:eastAsia="Malgun Gothic" w:hAnsi="Cambria Math"/>
                  <w:szCs w:val="20"/>
                  <w:lang w:val="en-US"/>
                </w:rPr>
                <m:t>size</m:t>
              </w:ins>
            </m:r>
            <m:r>
              <m:rPr>
                <m:sty m:val="p"/>
              </m:rPr>
              <w:rPr>
                <w:rFonts w:ascii="Cambria Math" w:eastAsia="Malgun Gothic" w:hAnsi="Cambria Math"/>
                <w:szCs w:val="20"/>
                <w:lang w:val="en-US"/>
              </w:rPr>
              <m:t>,</m:t>
            </m:r>
            <m:r>
              <w:rPr>
                <w:rFonts w:ascii="Cambria Math" w:eastAsia="Malgun Gothic" w:hAnsi="Cambria Math"/>
                <w:szCs w:val="20"/>
                <w:lang w:val="en-US"/>
              </w:rPr>
              <m:t>μ</m:t>
            </m:r>
          </m:sup>
        </m:sSubSup>
        <m:r>
          <w:del w:id="158" w:author="大内渉/研究員" w:date="2020-10-13T16:44:00Z">
            <w:rPr>
              <w:rFonts w:ascii="Cambria Math" w:eastAsia="Malgun Gothic" w:hAnsi="Cambria Math"/>
              <w:szCs w:val="20"/>
              <w:lang w:val="en-US"/>
            </w:rPr>
            <m:t xml:space="preserve"> </m:t>
          </w:del>
        </m:r>
      </m:oMath>
      <w:r w:rsidRPr="00423AE5">
        <w:rPr>
          <w:rFonts w:eastAsia="Malgun Gothic"/>
          <w:szCs w:val="20"/>
          <w:lang w:val="en-US"/>
        </w:rPr>
        <w:t>, provided by higher layer paramete</w:t>
      </w:r>
      <w:proofErr w:type="spellStart"/>
      <w:r w:rsidRPr="00423AE5">
        <w:rPr>
          <w:rFonts w:eastAsia="Malgun Gothic"/>
          <w:szCs w:val="20"/>
          <w:lang w:val="en-US"/>
        </w:rPr>
        <w:t>rs</w:t>
      </w:r>
      <w:proofErr w:type="spellEnd"/>
      <w:r w:rsidRPr="00423AE5">
        <w:rPr>
          <w:rFonts w:eastAsia="Malgun Gothic"/>
          <w:szCs w:val="20"/>
          <w:lang w:val="en-US"/>
        </w:rPr>
        <w:t xml:space="preserve"> </w:t>
      </w:r>
      <w:r w:rsidRPr="00423AE5">
        <w:rPr>
          <w:rFonts w:eastAsia="Malgun Gothic"/>
          <w:i/>
          <w:szCs w:val="20"/>
          <w:lang w:val="en-US"/>
        </w:rPr>
        <w:t>startCRB-r16</w:t>
      </w:r>
      <w:r w:rsidRPr="00423AE5">
        <w:rPr>
          <w:rFonts w:eastAsia="Malgun Gothic"/>
          <w:szCs w:val="20"/>
          <w:lang w:val="en-US"/>
        </w:rPr>
        <w:t xml:space="preserve"> and </w:t>
      </w:r>
      <w:r w:rsidRPr="00423AE5">
        <w:rPr>
          <w:rFonts w:eastAsia="Malgun Gothic"/>
          <w:i/>
          <w:szCs w:val="20"/>
          <w:lang w:val="en-US"/>
        </w:rPr>
        <w:t>nrofCRBs-r16</w:t>
      </w:r>
      <w:r w:rsidRPr="00423AE5">
        <w:rPr>
          <w:rFonts w:eastAsia="Malgun Gothic"/>
          <w:szCs w:val="20"/>
          <w:lang w:val="en-US"/>
        </w:rPr>
        <w:t xml:space="preserve">, respectively, where </w:t>
      </w:r>
      <m:oMath>
        <m:r>
          <w:rPr>
            <w:rFonts w:ascii="Cambria Math" w:eastAsia="Malgun Gothic" w:hAnsi="Cambria Math"/>
            <w:szCs w:val="20"/>
            <w:lang w:val="en-US"/>
          </w:rPr>
          <m:t>s∈</m:t>
        </m:r>
        <m:d>
          <m:dPr>
            <m:begChr m:val="{"/>
            <m:endChr m:val="}"/>
            <m:ctrlPr>
              <w:rPr>
                <w:rFonts w:ascii="Cambria Math" w:eastAsia="Malgun Gothic" w:hAnsi="Cambria Math"/>
                <w:i/>
                <w:szCs w:val="20"/>
                <w:lang w:val="en-US"/>
              </w:rPr>
            </m:ctrlPr>
          </m:dPr>
          <m:e>
            <m:r>
              <w:rPr>
                <w:rFonts w:ascii="Cambria Math" w:eastAsia="Malgun Gothic" w:hAnsi="Cambria Math"/>
                <w:szCs w:val="20"/>
                <w:lang w:val="en-US"/>
              </w:rPr>
              <m:t>0,1,…,</m:t>
            </m:r>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m:rPr>
                    <m:nor/>
                  </m:rPr>
                  <w:rPr>
                    <w:rFonts w:ascii="Cambria Math" w:eastAsia="Malgun Gothic" w:hAnsi="Cambria Math"/>
                    <w:szCs w:val="20"/>
                    <w:lang w:val="en-US"/>
                  </w:rPr>
                  <m:t>RB-set</m:t>
                </m:r>
                <m:r>
                  <w:rPr>
                    <w:rFonts w:ascii="Cambria Math" w:eastAsia="Malgun Gothic" w:hAnsi="Cambria Math"/>
                    <w:szCs w:val="20"/>
                    <w:lang w:val="en-US"/>
                  </w:rPr>
                  <m:t>,x</m:t>
                </m:r>
              </m:sub>
            </m:sSub>
            <m:r>
              <w:rPr>
                <w:rFonts w:ascii="Cambria Math" w:eastAsia="Malgun Gothic" w:hAnsi="Cambria Math"/>
                <w:szCs w:val="20"/>
                <w:lang w:val="en-US"/>
              </w:rPr>
              <m:t>-2</m:t>
            </m:r>
          </m:e>
        </m:d>
      </m:oMath>
      <w:r w:rsidRPr="00423AE5">
        <w:rPr>
          <w:rFonts w:eastAsia="Malgun Gothic"/>
          <w:szCs w:val="20"/>
          <w:lang w:val="en-US"/>
        </w:rPr>
        <w:t>.</w:t>
      </w:r>
      <w:r w:rsidRPr="00423AE5">
        <w:rPr>
          <w:rFonts w:eastAsia="SimSun"/>
          <w:szCs w:val="20"/>
        </w:rPr>
        <w:t xml:space="preserve"> </w:t>
      </w:r>
      <w:r w:rsidRPr="00423AE5">
        <w:rPr>
          <w:rFonts w:eastAsia="Malgun Gothic"/>
          <w:szCs w:val="20"/>
          <w:lang w:val="en-US"/>
        </w:rPr>
        <w:t xml:space="preserve">The subscript </w:t>
      </w:r>
      <w:r w:rsidRPr="00423AE5">
        <w:rPr>
          <w:rFonts w:eastAsia="Malgun Gothic"/>
          <w:i/>
          <w:szCs w:val="20"/>
          <w:lang w:val="en-US"/>
        </w:rPr>
        <w:t>x</w:t>
      </w:r>
      <w:r w:rsidRPr="00423AE5">
        <w:rPr>
          <w:rFonts w:eastAsia="Malgun Gothic"/>
          <w:szCs w:val="20"/>
          <w:lang w:val="en-US"/>
        </w:rPr>
        <w:t xml:space="preserve"> is set to DL and UL for the downlink and uplink, respectively. Where there is no risk of confusion, the subscript </w:t>
      </w:r>
      <w:r w:rsidRPr="00423AE5">
        <w:rPr>
          <w:rFonts w:eastAsia="Malgun Gothic"/>
          <w:i/>
          <w:szCs w:val="20"/>
          <w:lang w:val="en-US"/>
        </w:rPr>
        <w:t>x</w:t>
      </w:r>
      <w:r w:rsidRPr="00423AE5">
        <w:rPr>
          <w:rFonts w:eastAsia="Malgun Gothic"/>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m:rPr>
                <m:sty m:val="p"/>
              </m:rPr>
              <w:rPr>
                <w:rFonts w:ascii="Cambria Math" w:eastAsia="Malgun Gothic" w:hAnsi="Cambria Math"/>
                <w:szCs w:val="20"/>
                <w:lang w:val="en-US"/>
              </w:rPr>
              <m:t>RB-set,</m:t>
            </m:r>
            <m:r>
              <w:rPr>
                <w:rFonts w:ascii="Cambria Math" w:eastAsia="Malgun Gothic" w:hAnsi="Cambria Math"/>
                <w:szCs w:val="20"/>
                <w:lang w:val="en-US"/>
              </w:rPr>
              <m:t>x</m:t>
            </m:r>
          </m:sub>
        </m:sSub>
        <m:r>
          <w:rPr>
            <w:rFonts w:ascii="Cambria Math" w:eastAsia="Malgun Gothic" w:hAnsi="Cambria Math"/>
            <w:szCs w:val="20"/>
            <w:lang w:val="en-US"/>
          </w:rPr>
          <m:t xml:space="preserve"> </m:t>
        </m:r>
      </m:oMath>
      <w:r w:rsidRPr="00423AE5">
        <w:rPr>
          <w:rFonts w:eastAsia="Malgun Gothic"/>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m:rPr>
                <m:sty m:val="p"/>
              </m:rPr>
              <w:rPr>
                <w:rFonts w:ascii="Cambria Math" w:eastAsia="Malgun Gothic" w:hAnsi="Cambria Math"/>
                <w:szCs w:val="20"/>
                <w:lang w:val="en-US"/>
              </w:rPr>
              <m:t>,</m:t>
            </m:r>
            <m:r>
              <w:rPr>
                <w:rFonts w:ascii="Cambria Math" w:eastAsia="Malgun Gothic" w:hAnsi="Cambria Math"/>
                <w:szCs w:val="20"/>
                <w:lang w:val="en-US"/>
              </w:rPr>
              <m:t>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423AE5">
        <w:rPr>
          <w:rFonts w:eastAsia="Malgun Gothic"/>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m:rPr>
                <m:sty m:val="p"/>
              </m:rPr>
              <w:rPr>
                <w:rFonts w:ascii="Cambria Math" w:eastAsia="Malgun Gothic" w:hAnsi="Cambria Math"/>
                <w:szCs w:val="20"/>
                <w:lang w:val="en-US"/>
              </w:rPr>
              <m:t>,</m:t>
            </m:r>
            <m:r>
              <w:rPr>
                <w:rFonts w:ascii="Cambria Math" w:eastAsia="Malgun Gothic" w:hAnsi="Cambria Math"/>
                <w:szCs w:val="20"/>
                <w:lang w:val="en-US"/>
              </w:rPr>
              <m:t>x</m:t>
            </m:r>
          </m:sub>
          <m:sup>
            <m:r>
              <m:rPr>
                <m:sty m:val="p"/>
              </m:rPr>
              <w:rPr>
                <w:rFonts w:ascii="Cambria Math" w:eastAsia="Malgun Gothic" w:hAnsi="Cambria Math"/>
                <w:szCs w:val="20"/>
                <w:lang w:val="en-US"/>
              </w:rPr>
              <m:t>end,</m:t>
            </m:r>
            <m:r>
              <w:rPr>
                <w:rFonts w:ascii="Cambria Math" w:eastAsia="Malgun Gothic" w:hAnsi="Cambria Math"/>
                <w:szCs w:val="20"/>
                <w:lang w:val="en-US"/>
              </w:rPr>
              <m:t>μ</m:t>
            </m:r>
          </m:sup>
        </m:sSubSup>
      </m:oMath>
      <w:r w:rsidRPr="00423AE5">
        <w:rPr>
          <w:rFonts w:eastAsia="Malgun Gothic"/>
          <w:szCs w:val="20"/>
          <w:lang w:val="en-US"/>
        </w:rPr>
        <w:t xml:space="preserve">, respectively. The </w:t>
      </w:r>
      <w:r w:rsidRPr="00423AE5">
        <w:rPr>
          <w:rFonts w:eastAsia="Malgun Gothic"/>
          <w:szCs w:val="20"/>
        </w:rPr>
        <w:t>UE does not expect that</w:t>
      </w:r>
      <w:r w:rsidRPr="00423AE5">
        <w:rPr>
          <w:rFonts w:eastAsia="Malgun Gothic"/>
          <w:i/>
          <w:szCs w:val="20"/>
          <w:lang w:val="en-US"/>
        </w:rPr>
        <w:t xml:space="preserve"> nrofCRBs-r16</w:t>
      </w:r>
      <w:r w:rsidRPr="00423AE5">
        <w:rPr>
          <w:rFonts w:eastAsia="Malgun Gothic"/>
          <w:szCs w:val="20"/>
        </w:rPr>
        <w:t xml:space="preserve"> is configured with non-zero value smaller than the applicable </w:t>
      </w:r>
      <w:r w:rsidRPr="00423AE5">
        <w:rPr>
          <w:rFonts w:eastAsia="Malgun Gothic"/>
          <w:szCs w:val="20"/>
          <w:lang w:val="en-US"/>
        </w:rPr>
        <w:t>intra-cell guard bands as specified in [8, TS 38.101-1] corresponding to</w:t>
      </w:r>
      <w:ins w:id="159" w:author="Sharp" w:date="2020-10-09T12:06:00Z">
        <w:r w:rsidRPr="00423AE5">
          <w:rPr>
            <w:rFonts w:eastAsia="Malgun Gothic"/>
            <w:szCs w:val="20"/>
            <w:lang w:val="en-US"/>
          </w:rPr>
          <w:t xml:space="preserve"> SCS configuration</w:t>
        </w:r>
      </w:ins>
      <w:r w:rsidRPr="00423AE5">
        <w:rPr>
          <w:rFonts w:eastAsia="Malgun Gothic"/>
          <w:szCs w:val="20"/>
          <w:lang w:val="en-US"/>
        </w:rPr>
        <w:t xml:space="preserve"> </w:t>
      </w:r>
      <m:oMath>
        <m:r>
          <w:rPr>
            <w:rFonts w:ascii="Cambria Math" w:eastAsia="Malgun Gothic" w:hAnsi="Cambria Math"/>
            <w:szCs w:val="20"/>
            <w:lang w:val="en-US"/>
          </w:rPr>
          <m:t>μ</m:t>
        </m:r>
      </m:oMath>
      <w:r w:rsidRPr="00423AE5">
        <w:rPr>
          <w:rFonts w:eastAsia="Malgun Gothic"/>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eastAsia="Malgun Gothic"/>
                <w:szCs w:val="20"/>
              </w:rPr>
              <m:t>grid,</m:t>
            </m:r>
            <m:r>
              <m:rPr>
                <m:nor/>
              </m:rPr>
              <w:rPr>
                <w:rFonts w:eastAsia="Malgun Gothic"/>
                <w:i/>
                <w:szCs w:val="20"/>
              </w:rPr>
              <m:t>x</m:t>
            </m:r>
          </m:sub>
          <m:sup>
            <m:r>
              <m:rPr>
                <m:nor/>
              </m:rPr>
              <w:rPr>
                <w:rFonts w:eastAsia="Malgun Gothic"/>
                <w:szCs w:val="20"/>
              </w:rPr>
              <m:t>size</m:t>
            </m:r>
            <m:r>
              <w:rPr>
                <w:rFonts w:ascii="Cambria Math" w:eastAsia="Malgun Gothic" w:hAnsi="Cambria Math"/>
                <w:szCs w:val="20"/>
              </w:rPr>
              <m:t>,μ</m:t>
            </m:r>
          </m:sup>
        </m:sSubSup>
      </m:oMath>
      <w:r w:rsidRPr="00423AE5">
        <w:rPr>
          <w:rFonts w:eastAsia="Malgun Gothic" w:hint="eastAsia"/>
          <w:szCs w:val="20"/>
        </w:rPr>
        <w:t xml:space="preserve">. </w:t>
      </w:r>
      <w:r w:rsidRPr="00423AE5">
        <w:rPr>
          <w:rFonts w:eastAsia="Malgun Gothic"/>
          <w:szCs w:val="20"/>
        </w:rPr>
        <w:t xml:space="preserve">The </w:t>
      </w:r>
      <w:r w:rsidRPr="00423AE5">
        <w:rPr>
          <w:rFonts w:eastAsia="Malgun Gothic"/>
          <w:szCs w:val="20"/>
          <w:lang w:val="en-US"/>
        </w:rPr>
        <w:t xml:space="preserve">UE determines </w:t>
      </w:r>
      <w:r w:rsidRPr="00423AE5">
        <w:rPr>
          <w:rFonts w:eastAsia="Malgun Gothic"/>
          <w:szCs w:val="20"/>
        </w:rPr>
        <w:t xml:space="preserve">the start and end CRB indices for </w:t>
      </w:r>
      <m:oMath>
        <m:r>
          <w:rPr>
            <w:rFonts w:ascii="Cambria Math" w:eastAsia="Malgun Gothic" w:hAnsi="Cambria Math"/>
            <w:szCs w:val="20"/>
            <w:lang w:val="en-US"/>
          </w:rPr>
          <m:t>s∈</m:t>
        </m:r>
        <m:d>
          <m:dPr>
            <m:begChr m:val="{"/>
            <m:endChr m:val="}"/>
            <m:ctrlPr>
              <w:rPr>
                <w:rFonts w:ascii="Cambria Math" w:eastAsia="Malgun Gothic" w:hAnsi="Cambria Math"/>
                <w:i/>
                <w:szCs w:val="20"/>
                <w:lang w:val="en-US"/>
              </w:rPr>
            </m:ctrlPr>
          </m:dPr>
          <m:e>
            <m:r>
              <w:rPr>
                <w:rFonts w:ascii="Cambria Math" w:eastAsia="Malgun Gothic" w:hAnsi="Cambria Math"/>
                <w:szCs w:val="20"/>
                <w:lang w:val="en-US"/>
              </w:rPr>
              <m:t>0,1,…,</m:t>
            </m:r>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m:rPr>
                    <m:nor/>
                  </m:rPr>
                  <w:rPr>
                    <w:rFonts w:ascii="Cambria Math" w:eastAsia="Malgun Gothic" w:hAnsi="Cambria Math"/>
                    <w:szCs w:val="20"/>
                    <w:lang w:val="en-US"/>
                  </w:rPr>
                  <m:t>RB-set</m:t>
                </m:r>
                <m:r>
                  <w:rPr>
                    <w:rFonts w:ascii="Cambria Math" w:eastAsia="Malgun Gothic" w:hAnsi="Cambria Math"/>
                    <w:szCs w:val="20"/>
                    <w:lang w:val="en-US"/>
                  </w:rPr>
                  <m:t>,x</m:t>
                </m:r>
              </m:sub>
            </m:sSub>
            <m:r>
              <w:rPr>
                <w:rFonts w:ascii="Cambria Math" w:eastAsia="Malgun Gothic" w:hAnsi="Cambria Math"/>
                <w:szCs w:val="20"/>
                <w:lang w:val="en-US"/>
              </w:rPr>
              <m:t>-1</m:t>
            </m:r>
          </m:e>
        </m:d>
      </m:oMath>
      <w:r w:rsidRPr="00423AE5">
        <w:rPr>
          <w:rFonts w:eastAsia="Malgun Gothic"/>
          <w:szCs w:val="20"/>
        </w:rPr>
        <w:t xml:space="preserve"> as</w:t>
      </w:r>
    </w:p>
    <w:p w14:paraId="027CAD6C" w14:textId="77777777" w:rsidR="00881117" w:rsidRPr="00423AE5" w:rsidRDefault="00D06A34" w:rsidP="00881117">
      <w:pPr>
        <w:spacing w:after="180"/>
        <w:ind w:left="568" w:hanging="284"/>
        <w:rPr>
          <w:rFonts w:eastAsia="SimSun"/>
          <w:szCs w:val="20"/>
          <w:lang w:val="en-US"/>
        </w:rPr>
      </w:pPr>
      <m:oMath>
        <m:sSubSup>
          <m:sSubSupPr>
            <m:ctrlPr>
              <w:rPr>
                <w:rFonts w:ascii="Cambria Math" w:eastAsia="SimSun" w:hAnsi="Cambria Math"/>
                <w:szCs w:val="20"/>
                <w:lang w:val="x-none"/>
              </w:rPr>
            </m:ctrlPr>
          </m:sSubSupPr>
          <m:e>
            <m:r>
              <w:rPr>
                <w:rFonts w:ascii="Cambria Math" w:eastAsia="SimSun" w:hAnsi="Cambria Math"/>
                <w:szCs w:val="20"/>
                <w:lang w:val="x-none"/>
              </w:rPr>
              <m:t>RB</m:t>
            </m:r>
          </m:e>
          <m:sub>
            <m:r>
              <m:rPr>
                <m:sty m:val="p"/>
              </m:rPr>
              <w:rPr>
                <w:rFonts w:ascii="Cambria Math" w:eastAsia="SimSun" w:hAnsi="Cambria Math"/>
                <w:szCs w:val="20"/>
                <w:lang w:val="x-none"/>
              </w:rPr>
              <m:t xml:space="preserve"> </m:t>
            </m:r>
            <m:r>
              <w:rPr>
                <w:rFonts w:ascii="Cambria Math" w:eastAsia="SimSun" w:hAnsi="Cambria Math"/>
                <w:szCs w:val="20"/>
                <w:lang w:val="x-none"/>
              </w:rPr>
              <m:t>s</m:t>
            </m:r>
            <m:r>
              <m:rPr>
                <m:sty m:val="p"/>
              </m:rPr>
              <w:rPr>
                <w:rFonts w:ascii="Cambria Math" w:eastAsia="SimSun" w:hAnsi="Cambria Math"/>
                <w:szCs w:val="20"/>
                <w:lang w:val="x-none"/>
              </w:rPr>
              <m:t>,</m:t>
            </m:r>
            <m:r>
              <w:rPr>
                <w:rFonts w:ascii="Cambria Math" w:eastAsia="SimSun" w:hAnsi="Cambria Math"/>
                <w:szCs w:val="20"/>
                <w:lang w:val="x-none"/>
              </w:rPr>
              <m:t>x</m:t>
            </m:r>
          </m:sub>
          <m:sup>
            <m:r>
              <m:rPr>
                <m:nor/>
              </m:rPr>
              <w:rPr>
                <w:rFonts w:eastAsia="SimSun"/>
                <w:szCs w:val="20"/>
                <w:lang w:val="x-none"/>
              </w:rPr>
              <m:t>start,</m:t>
            </m:r>
            <m:r>
              <w:rPr>
                <w:rFonts w:ascii="Cambria Math" w:eastAsia="SimSun" w:hAnsi="Cambria Math"/>
                <w:szCs w:val="20"/>
                <w:lang w:val="x-none"/>
              </w:rPr>
              <m:t>μ</m:t>
            </m:r>
          </m:sup>
        </m:sSubSup>
        <m:r>
          <m:rPr>
            <m:sty m:val="p"/>
          </m:rPr>
          <w:rPr>
            <w:rFonts w:ascii="Cambria Math" w:eastAsia="SimSun" w:hAnsi="Cambria Math"/>
            <w:szCs w:val="20"/>
            <w:lang w:val="x-none"/>
          </w:rPr>
          <m:t>=</m:t>
        </m:r>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grid,</m:t>
            </m:r>
            <m:r>
              <w:rPr>
                <w:rFonts w:ascii="Cambria Math" w:eastAsia="SimSun" w:hAnsi="Cambria Math"/>
                <w:szCs w:val="20"/>
                <w:lang w:val="x-none"/>
              </w:rPr>
              <m:t>x</m:t>
            </m:r>
          </m:sub>
          <m:sup>
            <m:r>
              <m:rPr>
                <m:nor/>
              </m:rPr>
              <w:rPr>
                <w:rFonts w:eastAsia="SimSun"/>
                <w:szCs w:val="20"/>
                <w:lang w:val="x-none"/>
              </w:rPr>
              <m:t>start</m:t>
            </m:r>
            <m:r>
              <m:rPr>
                <m:sty m:val="p"/>
              </m:rPr>
              <w:rPr>
                <w:rFonts w:ascii="Cambria Math" w:eastAsia="SimSun" w:hAnsi="Cambria Math"/>
                <w:szCs w:val="20"/>
                <w:lang w:val="x-none"/>
              </w:rPr>
              <m:t>,</m:t>
            </m:r>
            <m:r>
              <w:rPr>
                <w:rFonts w:ascii="Cambria Math" w:eastAsia="SimSun" w:hAnsi="Cambria Math"/>
                <w:szCs w:val="20"/>
                <w:lang w:val="x-none"/>
              </w:rPr>
              <m:t>μ</m:t>
            </m:r>
          </m:sup>
        </m:sSubSup>
        <m:r>
          <m:rPr>
            <m:sty m:val="p"/>
          </m:rPr>
          <w:rPr>
            <w:rFonts w:ascii="Cambria Math" w:eastAsia="SimSun" w:hAnsi="Cambria Math"/>
            <w:szCs w:val="20"/>
            <w:lang w:val="x-none"/>
          </w:rPr>
          <m:t>+</m:t>
        </m:r>
        <m:d>
          <m:dPr>
            <m:begChr m:val="{"/>
            <m:endChr m:val=""/>
            <m:ctrlPr>
              <w:rPr>
                <w:rFonts w:ascii="Cambria Math" w:eastAsia="SimSun" w:hAnsi="Cambria Math"/>
                <w:szCs w:val="20"/>
                <w:lang w:val="x-none"/>
              </w:rPr>
            </m:ctrlPr>
          </m:dPr>
          <m:e>
            <m:m>
              <m:mPr>
                <m:cGp m:val="8"/>
                <m:mcs>
                  <m:mc>
                    <m:mcPr>
                      <m:count m:val="2"/>
                      <m:mcJc m:val="left"/>
                    </m:mcPr>
                  </m:mc>
                </m:mcs>
                <m:ctrlPr>
                  <w:rPr>
                    <w:rFonts w:ascii="Cambria Math" w:eastAsia="SimSun" w:hAnsi="Cambria Math"/>
                    <w:szCs w:val="20"/>
                    <w:lang w:val="x-none"/>
                  </w:rPr>
                </m:ctrlPr>
              </m:mPr>
              <m:mr>
                <m:e>
                  <m:r>
                    <m:rPr>
                      <m:sty m:val="p"/>
                    </m:rPr>
                    <w:rPr>
                      <w:rFonts w:ascii="Cambria Math" w:eastAsia="SimSun" w:hAnsi="Cambria Math"/>
                      <w:szCs w:val="20"/>
                      <w:lang w:val="x-none"/>
                    </w:rPr>
                    <m:t>0</m:t>
                  </m:r>
                </m:e>
                <m:e>
                  <m:r>
                    <w:rPr>
                      <w:rFonts w:ascii="Cambria Math" w:eastAsia="SimSun" w:hAnsi="Cambria Math"/>
                      <w:szCs w:val="20"/>
                      <w:lang w:val="x-none"/>
                    </w:rPr>
                    <m:t>s</m:t>
                  </m:r>
                  <m:r>
                    <m:rPr>
                      <m:sty m:val="p"/>
                    </m:rPr>
                    <w:rPr>
                      <w:rFonts w:ascii="Cambria Math" w:eastAsia="SimSun" w:hAnsi="Cambria Math"/>
                      <w:szCs w:val="20"/>
                      <w:lang w:val="x-none"/>
                    </w:rPr>
                    <m:t>=0</m:t>
                  </m:r>
                </m:e>
              </m:mr>
              <m:mr>
                <m:e>
                  <m:r>
                    <w:rPr>
                      <w:rFonts w:ascii="Cambria Math" w:eastAsia="Malgun Gothic" w:hAnsi="Cambria Math"/>
                      <w:szCs w:val="20"/>
                      <w:lang w:val="x-none"/>
                    </w:rPr>
                    <m:t>G</m:t>
                  </m:r>
                  <m:sSubSup>
                    <m:sSubSupPr>
                      <m:ctrlPr>
                        <w:rPr>
                          <w:rFonts w:ascii="Cambria Math" w:eastAsia="Malgun Gothic" w:hAnsi="Cambria Math"/>
                          <w:szCs w:val="20"/>
                          <w:lang w:val="x-none"/>
                        </w:rPr>
                      </m:ctrlPr>
                    </m:sSubSupPr>
                    <m:e>
                      <m:r>
                        <w:rPr>
                          <w:rFonts w:ascii="Cambria Math" w:eastAsia="Malgun Gothic" w:hAnsi="Cambria Math"/>
                          <w:szCs w:val="20"/>
                          <w:lang w:val="x-none"/>
                        </w:rPr>
                        <m:t>B</m:t>
                      </m:r>
                    </m:e>
                    <m:sub>
                      <m:r>
                        <m:rPr>
                          <m:sty m:val="p"/>
                        </m:rPr>
                        <w:rPr>
                          <w:rFonts w:ascii="Cambria Math" w:eastAsia="Malgun Gothic" w:hAnsi="Cambria Math"/>
                          <w:szCs w:val="20"/>
                          <w:lang w:val="x-none"/>
                        </w:rPr>
                        <m:t xml:space="preserve"> </m:t>
                      </m:r>
                      <m:r>
                        <w:rPr>
                          <w:rFonts w:ascii="Cambria Math" w:eastAsia="Malgun Gothic" w:hAnsi="Cambria Math"/>
                          <w:szCs w:val="20"/>
                          <w:lang w:val="x-none"/>
                        </w:rPr>
                        <m:t>s</m:t>
                      </m:r>
                      <m:r>
                        <m:rPr>
                          <m:sty m:val="p"/>
                        </m:rPr>
                        <w:rPr>
                          <w:rFonts w:ascii="Cambria Math" w:eastAsia="Malgun Gothic" w:hAnsi="Cambria Math"/>
                          <w:szCs w:val="20"/>
                          <w:lang w:val="x-none"/>
                        </w:rPr>
                        <m:t>-1,</m:t>
                      </m:r>
                      <m:r>
                        <w:rPr>
                          <w:rFonts w:ascii="Cambria Math" w:eastAsia="Malgun Gothic" w:hAnsi="Cambria Math"/>
                          <w:szCs w:val="20"/>
                          <w:lang w:val="x-none"/>
                        </w:rPr>
                        <m:t>x</m:t>
                      </m:r>
                    </m:sub>
                    <m:sup>
                      <m:r>
                        <m:rPr>
                          <m:nor/>
                        </m:rPr>
                        <w:rPr>
                          <w:rFonts w:eastAsia="Malgun Gothic"/>
                          <w:szCs w:val="20"/>
                          <w:lang w:val="x-none"/>
                        </w:rPr>
                        <m:t>start</m:t>
                      </m:r>
                      <m:r>
                        <m:rPr>
                          <m:sty m:val="p"/>
                        </m:rPr>
                        <w:rPr>
                          <w:rFonts w:ascii="Cambria Math" w:eastAsia="Malgun Gothic" w:hAnsi="Cambria Math"/>
                          <w:szCs w:val="20"/>
                          <w:lang w:val="x-none"/>
                        </w:rPr>
                        <m:t>,</m:t>
                      </m:r>
                      <m:r>
                        <w:rPr>
                          <w:rFonts w:ascii="Cambria Math" w:eastAsia="Malgun Gothic" w:hAnsi="Cambria Math"/>
                          <w:szCs w:val="20"/>
                          <w:lang w:val="x-none"/>
                        </w:rPr>
                        <m:t>μ</m:t>
                      </m:r>
                    </m:sup>
                  </m:sSubSup>
                  <m:r>
                    <m:rPr>
                      <m:sty m:val="p"/>
                    </m:rPr>
                    <w:rPr>
                      <w:rFonts w:ascii="Cambria Math" w:eastAsia="Malgun Gothic" w:hAnsi="Cambria Math"/>
                      <w:szCs w:val="20"/>
                      <w:lang w:val="x-none"/>
                    </w:rPr>
                    <m:t>+</m:t>
                  </m:r>
                  <m:r>
                    <w:rPr>
                      <w:rFonts w:ascii="Cambria Math" w:eastAsia="Malgun Gothic" w:hAnsi="Cambria Math"/>
                      <w:szCs w:val="20"/>
                      <w:lang w:val="x-none"/>
                    </w:rPr>
                    <m:t>G</m:t>
                  </m:r>
                  <m:sSubSup>
                    <m:sSubSupPr>
                      <m:ctrlPr>
                        <w:rPr>
                          <w:rFonts w:ascii="Cambria Math" w:eastAsia="Malgun Gothic" w:hAnsi="Cambria Math"/>
                          <w:szCs w:val="20"/>
                          <w:lang w:val="x-none"/>
                        </w:rPr>
                      </m:ctrlPr>
                    </m:sSubSupPr>
                    <m:e>
                      <m:r>
                        <w:rPr>
                          <w:rFonts w:ascii="Cambria Math" w:eastAsia="Malgun Gothic" w:hAnsi="Cambria Math"/>
                          <w:szCs w:val="20"/>
                          <w:lang w:val="x-none"/>
                        </w:rPr>
                        <m:t>B</m:t>
                      </m:r>
                    </m:e>
                    <m:sub>
                      <m:r>
                        <m:rPr>
                          <m:sty m:val="p"/>
                        </m:rPr>
                        <w:rPr>
                          <w:rFonts w:ascii="Cambria Math" w:eastAsia="Malgun Gothic" w:hAnsi="Cambria Math"/>
                          <w:szCs w:val="20"/>
                          <w:lang w:val="x-none"/>
                        </w:rPr>
                        <m:t xml:space="preserve"> </m:t>
                      </m:r>
                      <m:r>
                        <w:rPr>
                          <w:rFonts w:ascii="Cambria Math" w:eastAsia="Malgun Gothic" w:hAnsi="Cambria Math"/>
                          <w:szCs w:val="20"/>
                          <w:lang w:val="x-none"/>
                        </w:rPr>
                        <m:t>s</m:t>
                      </m:r>
                      <m:r>
                        <m:rPr>
                          <m:sty m:val="p"/>
                        </m:rPr>
                        <w:rPr>
                          <w:rFonts w:ascii="Cambria Math" w:eastAsia="Malgun Gothic" w:hAnsi="Cambria Math"/>
                          <w:szCs w:val="20"/>
                          <w:lang w:val="x-none"/>
                        </w:rPr>
                        <m:t>-1,</m:t>
                      </m:r>
                      <m:r>
                        <w:rPr>
                          <w:rFonts w:ascii="Cambria Math" w:eastAsia="Malgun Gothic" w:hAnsi="Cambria Math"/>
                          <w:szCs w:val="20"/>
                          <w:lang w:val="x-none"/>
                        </w:rPr>
                        <m:t>x</m:t>
                      </m:r>
                    </m:sub>
                    <m:sup>
                      <m:r>
                        <m:rPr>
                          <m:nor/>
                        </m:rPr>
                        <w:rPr>
                          <w:rFonts w:eastAsia="Malgun Gothic"/>
                          <w:szCs w:val="20"/>
                          <w:lang w:val="x-none"/>
                        </w:rPr>
                        <m:t>size</m:t>
                      </m:r>
                      <m:r>
                        <m:rPr>
                          <m:sty m:val="p"/>
                        </m:rPr>
                        <w:rPr>
                          <w:rFonts w:ascii="Cambria Math" w:eastAsia="Malgun Gothic" w:hAnsi="Cambria Math"/>
                          <w:szCs w:val="20"/>
                          <w:lang w:val="x-none"/>
                        </w:rPr>
                        <m:t>,</m:t>
                      </m:r>
                      <m:r>
                        <w:rPr>
                          <w:rFonts w:ascii="Cambria Math" w:eastAsia="Malgun Gothic" w:hAnsi="Cambria Math"/>
                          <w:szCs w:val="20"/>
                          <w:lang w:val="x-none"/>
                        </w:rPr>
                        <m:t>μ</m:t>
                      </m:r>
                    </m:sup>
                  </m:sSubSup>
                </m:e>
                <m:e>
                  <m:r>
                    <m:rPr>
                      <m:nor/>
                    </m:rPr>
                    <w:rPr>
                      <w:rFonts w:eastAsia="SimSun"/>
                      <w:szCs w:val="20"/>
                      <w:lang w:val="x-none"/>
                    </w:rPr>
                    <m:t>otherwise</m:t>
                  </m:r>
                </m:e>
              </m:mr>
            </m:m>
          </m:e>
        </m:d>
      </m:oMath>
      <w:r w:rsidR="00881117" w:rsidRPr="00423AE5">
        <w:rPr>
          <w:rFonts w:eastAsia="SimSun"/>
          <w:szCs w:val="20"/>
          <w:lang w:val="en-US"/>
        </w:rPr>
        <w:t xml:space="preserve"> </w:t>
      </w:r>
    </w:p>
    <w:p w14:paraId="0415B006" w14:textId="77777777" w:rsidR="00881117" w:rsidRPr="00423AE5" w:rsidRDefault="00881117" w:rsidP="00881117">
      <w:pPr>
        <w:spacing w:after="180"/>
        <w:rPr>
          <w:rFonts w:eastAsia="SimSun"/>
          <w:szCs w:val="20"/>
        </w:rPr>
      </w:pPr>
      <w:r w:rsidRPr="00423AE5">
        <w:rPr>
          <w:rFonts w:eastAsia="SimSun"/>
          <w:szCs w:val="20"/>
        </w:rPr>
        <w:t>and</w:t>
      </w:r>
    </w:p>
    <w:p w14:paraId="4F0E9AF7" w14:textId="77777777" w:rsidR="00881117" w:rsidRPr="00423AE5" w:rsidRDefault="00D06A34" w:rsidP="00881117">
      <w:pPr>
        <w:spacing w:after="180"/>
        <w:ind w:left="568" w:hanging="284"/>
        <w:rPr>
          <w:rFonts w:eastAsia="Malgun Gothic"/>
          <w:szCs w:val="20"/>
          <w:lang w:val="en-US"/>
        </w:rPr>
      </w:pPr>
      <m:oMath>
        <m:sSubSup>
          <m:sSubSupPr>
            <m:ctrlPr>
              <w:rPr>
                <w:rFonts w:ascii="Cambria Math" w:eastAsia="SimSun" w:hAnsi="Cambria Math"/>
                <w:szCs w:val="20"/>
                <w:lang w:val="x-none"/>
              </w:rPr>
            </m:ctrlPr>
          </m:sSubSupPr>
          <m:e>
            <m:r>
              <w:rPr>
                <w:rFonts w:ascii="Cambria Math" w:eastAsia="SimSun" w:hAnsi="Cambria Math"/>
                <w:szCs w:val="20"/>
                <w:lang w:val="x-none"/>
              </w:rPr>
              <m:t>RB</m:t>
            </m:r>
          </m:e>
          <m:sub>
            <m:r>
              <m:rPr>
                <m:sty m:val="p"/>
              </m:rPr>
              <w:rPr>
                <w:rFonts w:ascii="Cambria Math" w:eastAsia="SimSun" w:hAnsi="Cambria Math"/>
                <w:szCs w:val="20"/>
                <w:lang w:val="x-none"/>
              </w:rPr>
              <m:t xml:space="preserve"> </m:t>
            </m:r>
            <m:r>
              <w:rPr>
                <w:rFonts w:ascii="Cambria Math" w:eastAsia="SimSun" w:hAnsi="Cambria Math"/>
                <w:szCs w:val="20"/>
                <w:lang w:val="x-none"/>
              </w:rPr>
              <m:t>s</m:t>
            </m:r>
            <m:r>
              <m:rPr>
                <m:sty m:val="p"/>
              </m:rPr>
              <w:rPr>
                <w:rFonts w:ascii="Cambria Math" w:eastAsia="SimSun" w:hAnsi="Cambria Math"/>
                <w:szCs w:val="20"/>
                <w:lang w:val="x-none"/>
              </w:rPr>
              <m:t>,</m:t>
            </m:r>
            <m:r>
              <w:rPr>
                <w:rFonts w:ascii="Cambria Math" w:eastAsia="SimSun" w:hAnsi="Cambria Math"/>
                <w:szCs w:val="20"/>
                <w:lang w:val="x-none"/>
              </w:rPr>
              <m:t>x</m:t>
            </m:r>
          </m:sub>
          <m:sup>
            <m:r>
              <m:rPr>
                <m:nor/>
              </m:rPr>
              <w:rPr>
                <w:rFonts w:eastAsia="SimSun"/>
                <w:szCs w:val="20"/>
                <w:lang w:val="x-none"/>
              </w:rPr>
              <m:t>end,</m:t>
            </m:r>
            <m:r>
              <w:rPr>
                <w:rFonts w:ascii="Cambria Math" w:eastAsia="SimSun" w:hAnsi="Cambria Math"/>
                <w:szCs w:val="20"/>
                <w:lang w:val="x-none"/>
              </w:rPr>
              <m:t>μ</m:t>
            </m:r>
          </m:sup>
        </m:sSubSup>
        <m:r>
          <m:rPr>
            <m:sty m:val="p"/>
          </m:rPr>
          <w:rPr>
            <w:rFonts w:ascii="Cambria Math" w:eastAsia="SimSun" w:hAnsi="Cambria Math"/>
            <w:szCs w:val="20"/>
            <w:lang w:val="x-none"/>
          </w:rPr>
          <m:t>=</m:t>
        </m:r>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grid</m:t>
            </m:r>
            <m:r>
              <m:rPr>
                <m:sty m:val="p"/>
              </m:rPr>
              <w:rPr>
                <w:rFonts w:ascii="Cambria Math" w:eastAsia="SimSun" w:hAnsi="Cambria Math"/>
                <w:szCs w:val="20"/>
                <w:lang w:val="x-none"/>
              </w:rPr>
              <m:t>,</m:t>
            </m:r>
            <m:r>
              <w:rPr>
                <w:rFonts w:ascii="Cambria Math" w:eastAsia="SimSun" w:hAnsi="Cambria Math"/>
                <w:szCs w:val="20"/>
                <w:lang w:val="x-none"/>
              </w:rPr>
              <m:t>x</m:t>
            </m:r>
          </m:sub>
          <m:sup>
            <m:r>
              <m:rPr>
                <m:nor/>
              </m:rPr>
              <w:rPr>
                <w:rFonts w:eastAsia="SimSun"/>
                <w:szCs w:val="20"/>
                <w:lang w:val="x-none"/>
              </w:rPr>
              <m:t>start</m:t>
            </m:r>
            <m:r>
              <m:rPr>
                <m:sty m:val="p"/>
              </m:rPr>
              <w:rPr>
                <w:rFonts w:ascii="Cambria Math" w:eastAsia="SimSun" w:hAnsi="Cambria Math"/>
                <w:szCs w:val="20"/>
                <w:lang w:val="x-none"/>
              </w:rPr>
              <m:t>,</m:t>
            </m:r>
            <m:r>
              <w:rPr>
                <w:rFonts w:ascii="Cambria Math" w:eastAsia="SimSun" w:hAnsi="Cambria Math"/>
                <w:szCs w:val="20"/>
                <w:lang w:val="x-none"/>
              </w:rPr>
              <m:t>μ</m:t>
            </m:r>
          </m:sup>
        </m:sSubSup>
        <m:r>
          <m:rPr>
            <m:sty m:val="p"/>
          </m:rPr>
          <w:rPr>
            <w:rFonts w:ascii="Cambria Math" w:eastAsia="SimSun" w:hAnsi="Cambria Math"/>
            <w:szCs w:val="20"/>
            <w:lang w:val="x-none"/>
          </w:rPr>
          <m:t>+</m:t>
        </m:r>
        <m:d>
          <m:dPr>
            <m:begChr m:val="{"/>
            <m:endChr m:val=""/>
            <m:ctrlPr>
              <w:rPr>
                <w:rFonts w:ascii="Cambria Math" w:eastAsia="SimSun" w:hAnsi="Cambria Math"/>
                <w:szCs w:val="20"/>
                <w:lang w:val="x-none"/>
              </w:rPr>
            </m:ctrlPr>
          </m:dPr>
          <m:e>
            <m:m>
              <m:mPr>
                <m:cGp m:val="8"/>
                <m:mcs>
                  <m:mc>
                    <m:mcPr>
                      <m:count m:val="2"/>
                      <m:mcJc m:val="left"/>
                    </m:mcPr>
                  </m:mc>
                </m:mcs>
                <m:ctrlPr>
                  <w:rPr>
                    <w:rFonts w:ascii="Cambria Math" w:eastAsia="SimSun" w:hAnsi="Cambria Math"/>
                    <w:szCs w:val="20"/>
                    <w:lang w:val="x-none"/>
                  </w:rPr>
                </m:ctrlPr>
              </m:mPr>
              <m:mr>
                <m:e>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grid</m:t>
                      </m:r>
                      <m:r>
                        <m:rPr>
                          <m:sty m:val="p"/>
                        </m:rPr>
                        <w:rPr>
                          <w:rFonts w:ascii="Cambria Math" w:eastAsia="SimSun" w:hAnsi="Cambria Math"/>
                          <w:szCs w:val="20"/>
                          <w:lang w:val="x-none"/>
                        </w:rPr>
                        <m:t>,</m:t>
                      </m:r>
                      <m:r>
                        <w:rPr>
                          <w:rFonts w:ascii="Cambria Math" w:eastAsia="SimSun" w:hAnsi="Cambria Math"/>
                          <w:szCs w:val="20"/>
                          <w:lang w:val="x-none"/>
                        </w:rPr>
                        <m:t>x</m:t>
                      </m:r>
                    </m:sub>
                    <m:sup>
                      <m:r>
                        <m:rPr>
                          <m:nor/>
                        </m:rPr>
                        <w:rPr>
                          <w:rFonts w:eastAsia="SimSun"/>
                          <w:szCs w:val="20"/>
                          <w:lang w:val="x-none"/>
                        </w:rPr>
                        <m:t>size</m:t>
                      </m:r>
                      <m:r>
                        <m:rPr>
                          <m:sty m:val="p"/>
                        </m:rPr>
                        <w:rPr>
                          <w:rFonts w:ascii="Cambria Math" w:eastAsia="SimSun" w:hAnsi="Cambria Math"/>
                          <w:szCs w:val="20"/>
                          <w:lang w:val="x-none"/>
                        </w:rPr>
                        <m:t>,</m:t>
                      </m:r>
                      <m:r>
                        <w:rPr>
                          <w:rFonts w:ascii="Cambria Math" w:eastAsia="SimSun" w:hAnsi="Cambria Math"/>
                          <w:szCs w:val="20"/>
                          <w:lang w:val="x-none"/>
                        </w:rPr>
                        <m:t>μ</m:t>
                      </m:r>
                    </m:sup>
                  </m:sSubSup>
                  <m:r>
                    <m:rPr>
                      <m:sty m:val="p"/>
                    </m:rPr>
                    <w:rPr>
                      <w:rFonts w:ascii="Cambria Math" w:eastAsia="SimSun" w:hAnsi="Cambria Math"/>
                      <w:szCs w:val="20"/>
                      <w:lang w:val="x-none"/>
                    </w:rPr>
                    <m:t>-1</m:t>
                  </m:r>
                </m:e>
                <m:e>
                  <m:r>
                    <w:rPr>
                      <w:rFonts w:ascii="Cambria Math" w:eastAsia="SimSun" w:hAnsi="Cambria Math"/>
                      <w:szCs w:val="20"/>
                      <w:lang w:val="x-none"/>
                    </w:rPr>
                    <m:t>s</m:t>
                  </m:r>
                  <m:r>
                    <m:rPr>
                      <m:sty m:val="p"/>
                    </m:rPr>
                    <w:rPr>
                      <w:rFonts w:ascii="Cambria Math" w:eastAsia="SimSun" w:hAnsi="Cambria Math"/>
                      <w:szCs w:val="20"/>
                      <w:lang w:val="x-none"/>
                    </w:rPr>
                    <m:t>=</m:t>
                  </m:r>
                  <m:sSub>
                    <m:sSubPr>
                      <m:ctrlPr>
                        <w:rPr>
                          <w:rFonts w:ascii="Cambria Math" w:eastAsia="Malgun Gothic" w:hAnsi="Cambria Math"/>
                          <w:szCs w:val="20"/>
                          <w:lang w:val="x-none"/>
                        </w:rPr>
                      </m:ctrlPr>
                    </m:sSubPr>
                    <m:e>
                      <m:r>
                        <w:rPr>
                          <w:rFonts w:ascii="Cambria Math" w:eastAsia="Malgun Gothic" w:hAnsi="Cambria Math"/>
                          <w:szCs w:val="20"/>
                          <w:lang w:val="x-none"/>
                        </w:rPr>
                        <m:t>N</m:t>
                      </m:r>
                    </m:e>
                    <m:sub>
                      <m:r>
                        <m:rPr>
                          <m:nor/>
                        </m:rPr>
                        <w:rPr>
                          <w:rFonts w:eastAsia="Malgun Gothic"/>
                          <w:szCs w:val="20"/>
                          <w:lang w:val="x-none"/>
                        </w:rPr>
                        <m:t>RB-set</m:t>
                      </m:r>
                      <m:r>
                        <m:rPr>
                          <m:sty m:val="p"/>
                        </m:rPr>
                        <w:rPr>
                          <w:rFonts w:ascii="Cambria Math" w:eastAsia="Malgun Gothic" w:hAnsi="Cambria Math"/>
                          <w:szCs w:val="20"/>
                          <w:lang w:val="x-none"/>
                        </w:rPr>
                        <m:t>,</m:t>
                      </m:r>
                      <m:r>
                        <w:rPr>
                          <w:rFonts w:ascii="Cambria Math" w:eastAsia="Malgun Gothic" w:hAnsi="Cambria Math"/>
                          <w:szCs w:val="20"/>
                          <w:lang w:val="x-none"/>
                        </w:rPr>
                        <m:t>x</m:t>
                      </m:r>
                    </m:sub>
                  </m:sSub>
                  <m:r>
                    <m:rPr>
                      <m:sty m:val="p"/>
                    </m:rPr>
                    <w:rPr>
                      <w:rFonts w:ascii="Cambria Math" w:eastAsia="SimSun" w:hAnsi="Cambria Math"/>
                      <w:szCs w:val="20"/>
                      <w:lang w:val="x-none"/>
                    </w:rPr>
                    <m:t>-1</m:t>
                  </m:r>
                </m:e>
              </m:mr>
              <m:mr>
                <m:e>
                  <m:r>
                    <w:rPr>
                      <w:rFonts w:ascii="Cambria Math" w:eastAsia="Malgun Gothic" w:hAnsi="Cambria Math"/>
                      <w:szCs w:val="20"/>
                      <w:lang w:val="x-none"/>
                    </w:rPr>
                    <m:t>G</m:t>
                  </m:r>
                  <m:sSubSup>
                    <m:sSubSupPr>
                      <m:ctrlPr>
                        <w:rPr>
                          <w:rFonts w:ascii="Cambria Math" w:eastAsia="Malgun Gothic" w:hAnsi="Cambria Math"/>
                          <w:szCs w:val="20"/>
                          <w:lang w:val="x-none"/>
                        </w:rPr>
                      </m:ctrlPr>
                    </m:sSubSupPr>
                    <m:e>
                      <m:r>
                        <w:rPr>
                          <w:rFonts w:ascii="Cambria Math" w:eastAsia="Malgun Gothic" w:hAnsi="Cambria Math"/>
                          <w:szCs w:val="20"/>
                          <w:lang w:val="x-none"/>
                        </w:rPr>
                        <m:t>B</m:t>
                      </m:r>
                    </m:e>
                    <m:sub>
                      <m:r>
                        <m:rPr>
                          <m:sty m:val="p"/>
                        </m:rPr>
                        <w:rPr>
                          <w:rFonts w:ascii="Cambria Math" w:eastAsia="Malgun Gothic" w:hAnsi="Cambria Math"/>
                          <w:szCs w:val="20"/>
                          <w:lang w:val="x-none"/>
                        </w:rPr>
                        <m:t xml:space="preserve"> </m:t>
                      </m:r>
                      <m:r>
                        <w:rPr>
                          <w:rFonts w:ascii="Cambria Math" w:eastAsia="Malgun Gothic" w:hAnsi="Cambria Math"/>
                          <w:szCs w:val="20"/>
                          <w:lang w:val="x-none"/>
                        </w:rPr>
                        <m:t>s</m:t>
                      </m:r>
                      <m:r>
                        <m:rPr>
                          <m:sty m:val="p"/>
                        </m:rPr>
                        <w:rPr>
                          <w:rFonts w:ascii="Cambria Math" w:eastAsia="Malgun Gothic" w:hAnsi="Cambria Math"/>
                          <w:szCs w:val="20"/>
                          <w:lang w:val="x-none"/>
                        </w:rPr>
                        <m:t>,</m:t>
                      </m:r>
                      <m:r>
                        <w:rPr>
                          <w:rFonts w:ascii="Cambria Math" w:eastAsia="Malgun Gothic" w:hAnsi="Cambria Math"/>
                          <w:szCs w:val="20"/>
                          <w:lang w:val="x-none"/>
                        </w:rPr>
                        <m:t>x</m:t>
                      </m:r>
                    </m:sub>
                    <m:sup>
                      <m:r>
                        <m:rPr>
                          <m:nor/>
                        </m:rPr>
                        <w:rPr>
                          <w:rFonts w:eastAsia="Malgun Gothic"/>
                          <w:szCs w:val="20"/>
                          <w:lang w:val="x-none"/>
                        </w:rPr>
                        <m:t>start</m:t>
                      </m:r>
                      <m:r>
                        <m:rPr>
                          <m:sty m:val="p"/>
                        </m:rPr>
                        <w:rPr>
                          <w:rFonts w:ascii="Cambria Math" w:eastAsia="Malgun Gothic" w:hAnsi="Cambria Math"/>
                          <w:szCs w:val="20"/>
                          <w:lang w:val="x-none"/>
                        </w:rPr>
                        <m:t>,</m:t>
                      </m:r>
                      <m:r>
                        <w:rPr>
                          <w:rFonts w:ascii="Cambria Math" w:eastAsia="Malgun Gothic" w:hAnsi="Cambria Math"/>
                          <w:szCs w:val="20"/>
                          <w:lang w:val="x-none"/>
                        </w:rPr>
                        <m:t>μ</m:t>
                      </m:r>
                    </m:sup>
                  </m:sSubSup>
                  <m:r>
                    <m:rPr>
                      <m:sty m:val="p"/>
                    </m:rPr>
                    <w:rPr>
                      <w:rFonts w:ascii="Cambria Math" w:eastAsia="Malgun Gothic" w:hAnsi="Cambria Math"/>
                      <w:szCs w:val="20"/>
                      <w:lang w:val="x-none"/>
                    </w:rPr>
                    <m:t>-1</m:t>
                  </m:r>
                </m:e>
                <m:e>
                  <m:r>
                    <m:rPr>
                      <m:nor/>
                    </m:rPr>
                    <w:rPr>
                      <w:rFonts w:eastAsia="SimSun"/>
                      <w:szCs w:val="20"/>
                      <w:lang w:val="x-none"/>
                    </w:rPr>
                    <m:t>otherwise</m:t>
                  </m:r>
                </m:e>
              </m:mr>
            </m:m>
          </m:e>
        </m:d>
      </m:oMath>
      <w:r w:rsidR="00881117" w:rsidRPr="00423AE5">
        <w:rPr>
          <w:rFonts w:eastAsia="Malgun Gothic"/>
          <w:szCs w:val="20"/>
          <w:lang w:val="en-US"/>
        </w:rPr>
        <w:t xml:space="preserve"> </w:t>
      </w:r>
    </w:p>
    <w:p w14:paraId="7E5BDCD2" w14:textId="77777777" w:rsidR="00881117" w:rsidRPr="00423AE5" w:rsidRDefault="00881117" w:rsidP="00881117">
      <w:pPr>
        <w:spacing w:after="180"/>
        <w:rPr>
          <w:rFonts w:eastAsia="SimSun"/>
          <w:szCs w:val="20"/>
          <w:lang w:val="en-US"/>
        </w:rPr>
      </w:pPr>
      <w:r w:rsidRPr="00423AE5">
        <w:rPr>
          <w:rFonts w:eastAsia="SimSun"/>
          <w:szCs w:val="20"/>
          <w:lang w:val="en-US"/>
        </w:rPr>
        <w:t xml:space="preserve">The RB set </w:t>
      </w:r>
      <w:r w:rsidRPr="00423AE5">
        <w:rPr>
          <w:rFonts w:eastAsia="Malgun Gothic"/>
          <w:szCs w:val="20"/>
          <w:lang w:val="en-US"/>
        </w:rPr>
        <w:t>with index</w:t>
      </w:r>
      <w:r w:rsidRPr="00423AE5">
        <w:rPr>
          <w:rFonts w:eastAsia="SimSun"/>
          <w:szCs w:val="20"/>
          <w:lang w:val="en-US"/>
        </w:rPr>
        <w:t xml:space="preserve"> </w:t>
      </w:r>
      <m:oMath>
        <m:r>
          <w:rPr>
            <w:rFonts w:ascii="Cambria Math" w:eastAsia="SimSun" w:hAnsi="Cambria Math"/>
            <w:szCs w:val="20"/>
          </w:rPr>
          <m:t>s</m:t>
        </m:r>
      </m:oMath>
      <w:r w:rsidRPr="00423AE5">
        <w:rPr>
          <w:rFonts w:eastAsia="SimSun"/>
          <w:szCs w:val="20"/>
          <w:lang w:val="en-US"/>
        </w:rPr>
        <w:t xml:space="preserve"> consists of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m:t>
            </m:r>
            <m:r>
              <m:rPr>
                <m:sty m:val="p"/>
              </m:rPr>
              <w:rPr>
                <w:rFonts w:ascii="Cambria Math" w:eastAsia="Malgun Gothic" w:hAnsi="Cambria Math"/>
                <w:szCs w:val="20"/>
                <w:lang w:val="en-US"/>
              </w:rPr>
              <m:t>,</m:t>
            </m:r>
            <m:r>
              <w:rPr>
                <w:rFonts w:ascii="Cambria Math" w:eastAsia="Malgun Gothic" w:hAnsi="Cambria Math"/>
                <w:szCs w:val="20"/>
                <w:lang w:val="en-US"/>
              </w:rPr>
              <m:t>x</m:t>
            </m:r>
          </m:sub>
          <m:sup>
            <m:r>
              <m:rPr>
                <m:sty m:val="p"/>
              </m:rPr>
              <w:rPr>
                <w:rFonts w:ascii="Cambria Math" w:eastAsia="Malgun Gothic" w:hAnsi="Cambria Math"/>
                <w:szCs w:val="20"/>
                <w:lang w:val="en-US"/>
              </w:rPr>
              <m:t>size,</m:t>
            </m:r>
            <m:r>
              <w:rPr>
                <w:rFonts w:ascii="Cambria Math" w:eastAsia="Malgun Gothic" w:hAnsi="Cambria Math"/>
                <w:szCs w:val="20"/>
                <w:lang w:val="en-US"/>
              </w:rPr>
              <m:t>μ</m:t>
            </m:r>
          </m:sup>
        </m:sSubSup>
      </m:oMath>
      <w:r w:rsidRPr="00423AE5">
        <w:rPr>
          <w:rFonts w:eastAsia="SimSun" w:hint="eastAsia"/>
          <w:szCs w:val="20"/>
        </w:rPr>
        <w:t xml:space="preserve"> resource bloc</w:t>
      </w:r>
      <w:proofErr w:type="spellStart"/>
      <w:r w:rsidRPr="00423AE5">
        <w:rPr>
          <w:rFonts w:eastAsia="SimSun" w:hint="eastAsia"/>
          <w:szCs w:val="20"/>
        </w:rPr>
        <w:t>ks</w:t>
      </w:r>
      <w:proofErr w:type="spellEnd"/>
      <w:r w:rsidRPr="00423AE5">
        <w:rPr>
          <w:rFonts w:eastAsia="SimSun"/>
          <w:szCs w:val="20"/>
        </w:rPr>
        <w:t xml:space="preserve"> where </w:t>
      </w:r>
      <m:oMath>
        <m:r>
          <w:del w:id="160" w:author="大内渉/研究員" w:date="2020-10-13T17:33:00Z">
            <m:rPr>
              <m:sty m:val="p"/>
            </m:rPr>
            <w:rPr>
              <w:rFonts w:ascii="Cambria Math" w:eastAsia="SimSun" w:hAnsi="Cambria Math"/>
              <w:szCs w:val="20"/>
              <w:lang w:val="en-US"/>
            </w:rPr>
            <m:t xml:space="preserve"> </m:t>
          </w:del>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m:t>
            </m:r>
            <m:r>
              <m:rPr>
                <m:sty m:val="p"/>
              </m:rPr>
              <w:rPr>
                <w:rFonts w:ascii="Cambria Math" w:eastAsia="Malgun Gothic" w:hAnsi="Cambria Math"/>
                <w:szCs w:val="20"/>
                <w:lang w:val="en-US"/>
              </w:rPr>
              <m:t>,</m:t>
            </m:r>
            <m:r>
              <w:rPr>
                <w:rFonts w:ascii="Cambria Math" w:eastAsia="Malgun Gothic" w:hAnsi="Cambria Math"/>
                <w:szCs w:val="20"/>
                <w:lang w:val="en-US"/>
              </w:rPr>
              <m:t>x</m:t>
            </m:r>
          </m:sub>
          <m:sup>
            <m:r>
              <m:rPr>
                <m:sty m:val="p"/>
              </m:rPr>
              <w:rPr>
                <w:rFonts w:ascii="Cambria Math" w:eastAsia="Malgun Gothic" w:hAnsi="Cambria Math"/>
                <w:szCs w:val="20"/>
                <w:lang w:val="en-US"/>
              </w:rPr>
              <m:t>size,</m:t>
            </m:r>
            <m:r>
              <w:rPr>
                <w:rFonts w:ascii="Cambria Math" w:eastAsia="Malgun Gothic" w:hAnsi="Cambria Math"/>
                <w:szCs w:val="20"/>
                <w:lang w:val="en-US"/>
              </w:rPr>
              <m:t>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m:rPr>
                <m:sty m:val="p"/>
              </m:rPr>
              <w:rPr>
                <w:rFonts w:ascii="Cambria Math" w:eastAsia="Malgun Gothic" w:hAnsi="Cambria Math"/>
                <w:szCs w:val="20"/>
                <w:lang w:val="en-US"/>
              </w:rPr>
              <m:t>,</m:t>
            </m:r>
            <m:r>
              <w:rPr>
                <w:rFonts w:ascii="Cambria Math" w:eastAsia="Malgun Gothic" w:hAnsi="Cambria Math"/>
                <w:szCs w:val="20"/>
                <w:lang w:val="en-US"/>
              </w:rPr>
              <m:t>x</m:t>
            </m:r>
          </m:sub>
          <m:sup>
            <m:r>
              <m:rPr>
                <m:sty m:val="p"/>
              </m:rPr>
              <w:rPr>
                <w:rFonts w:ascii="Cambria Math" w:eastAsia="Malgun Gothic" w:hAnsi="Cambria Math"/>
                <w:szCs w:val="20"/>
                <w:lang w:val="en-US"/>
              </w:rPr>
              <m:t>end,</m:t>
            </m:r>
            <m:r>
              <w:rPr>
                <w:rFonts w:ascii="Cambria Math" w:eastAsia="Malgun Gothic" w:hAnsi="Cambria Math"/>
                <w:szCs w:val="20"/>
                <w:lang w:val="en-US"/>
              </w:rPr>
              <m:t>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m:rPr>
                <m:sty m:val="p"/>
              </m:rPr>
              <w:rPr>
                <w:rFonts w:ascii="Cambria Math" w:eastAsia="Malgun Gothic" w:hAnsi="Cambria Math"/>
                <w:szCs w:val="20"/>
                <w:lang w:val="en-US"/>
              </w:rPr>
              <m:t>,</m:t>
            </m:r>
            <m:r>
              <w:rPr>
                <w:rFonts w:ascii="Cambria Math" w:eastAsia="Malgun Gothic" w:hAnsi="Cambria Math"/>
                <w:szCs w:val="20"/>
                <w:lang w:val="en-US"/>
              </w:rPr>
              <m:t>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rPr>
          <m:t>+1</m:t>
        </m:r>
      </m:oMath>
      <w:r w:rsidRPr="00423AE5">
        <w:rPr>
          <w:rFonts w:eastAsia="SimSun" w:hint="eastAsia"/>
          <w:szCs w:val="20"/>
        </w:rPr>
        <w:t xml:space="preserve">. </w:t>
      </w:r>
      <w:r w:rsidRPr="00423AE5">
        <w:rPr>
          <w:rFonts w:eastAsia="SimSun"/>
          <w:szCs w:val="20"/>
          <w:lang w:val="en-US"/>
        </w:rPr>
        <w:t xml:space="preserve">When the UE is not configured with </w:t>
      </w:r>
      <w:r w:rsidRPr="00423AE5">
        <w:rPr>
          <w:rFonts w:eastAsia="SimSun"/>
          <w:i/>
          <w:szCs w:val="20"/>
          <w:lang w:val="en-US"/>
        </w:rPr>
        <w:t>intraCellGuardBand</w:t>
      </w:r>
      <w:ins w:id="161" w:author="Sharp" w:date="2020-10-15T08:16:00Z">
        <w:r w:rsidRPr="00423AE5">
          <w:rPr>
            <w:rFonts w:eastAsia="SimSun"/>
            <w:i/>
            <w:szCs w:val="20"/>
            <w:lang w:val="en-US"/>
          </w:rPr>
          <w:t>s</w:t>
        </w:r>
      </w:ins>
      <w:del w:id="162" w:author="Sharp" w:date="2020-10-15T08:16:00Z">
        <w:r w:rsidRPr="00423AE5" w:rsidDel="00CF547D">
          <w:rPr>
            <w:rFonts w:eastAsia="SimSun"/>
            <w:i/>
            <w:szCs w:val="20"/>
            <w:lang w:val="en-US"/>
          </w:rPr>
          <w:delText>UL</w:delText>
        </w:r>
      </w:del>
      <w:r w:rsidRPr="00423AE5">
        <w:rPr>
          <w:rFonts w:eastAsia="SimSun"/>
          <w:i/>
          <w:szCs w:val="20"/>
          <w:lang w:val="en-US"/>
        </w:rPr>
        <w:t>-r16</w:t>
      </w:r>
      <w:ins w:id="163" w:author="Sharp" w:date="2020-10-09T11:55:00Z">
        <w:r w:rsidRPr="00423AE5">
          <w:rPr>
            <w:rFonts w:eastAsia="SimSun"/>
            <w:szCs w:val="20"/>
            <w:lang w:val="en-US"/>
          </w:rPr>
          <w:t xml:space="preserve"> for</w:t>
        </w:r>
      </w:ins>
      <w:ins w:id="164" w:author="Sharp" w:date="2020-10-09T12:07:00Z">
        <w:r w:rsidRPr="00423AE5">
          <w:rPr>
            <w:rFonts w:eastAsia="SimSun"/>
            <w:szCs w:val="20"/>
            <w:lang w:val="en-US"/>
          </w:rPr>
          <w:t xml:space="preserve"> </w:t>
        </w:r>
        <w:r w:rsidRPr="00423AE5">
          <w:rPr>
            <w:rFonts w:eastAsia="Malgun Gothic"/>
            <w:szCs w:val="20"/>
            <w:lang w:val="en-US"/>
          </w:rPr>
          <w:t>SCS configuration</w:t>
        </w:r>
      </w:ins>
      <w:ins w:id="165" w:author="Sharp" w:date="2020-10-09T11:55:00Z">
        <w:r w:rsidRPr="00423AE5">
          <w:rPr>
            <w:rFonts w:eastAsia="SimSun"/>
            <w:szCs w:val="20"/>
            <w:lang w:val="en-US"/>
          </w:rPr>
          <w:t xml:space="preserve"> </w:t>
        </w:r>
        <m:oMath>
          <m:r>
            <w:rPr>
              <w:rFonts w:ascii="Cambria Math" w:eastAsia="SimSun" w:hAnsi="Cambria Math"/>
              <w:szCs w:val="20"/>
              <w:lang w:val="en-US"/>
            </w:rPr>
            <m:t>μ</m:t>
          </m:r>
        </m:oMath>
      </w:ins>
      <w:r w:rsidRPr="00423AE5">
        <w:rPr>
          <w:rFonts w:eastAsia="SimSun"/>
          <w:szCs w:val="20"/>
          <w:lang w:val="en-US"/>
        </w:rPr>
        <w:t>, the UE determines the CRB indices for the intra-cell guard band(s), if any, and corresponding RB set(s) according to the nominal intra-cell guard band and RB set pattern as specified in [8, TS 38.101-1] corresponding to</w:t>
      </w:r>
      <w:ins w:id="166" w:author="Sharp" w:date="2020-10-09T12:07:00Z">
        <w:r w:rsidRPr="00423AE5">
          <w:rPr>
            <w:rFonts w:eastAsia="SimSun"/>
            <w:szCs w:val="20"/>
            <w:lang w:val="en-US"/>
          </w:rPr>
          <w:t xml:space="preserve"> </w:t>
        </w:r>
        <w:r w:rsidRPr="00423AE5">
          <w:rPr>
            <w:rFonts w:eastAsia="Malgun Gothic"/>
            <w:szCs w:val="20"/>
            <w:lang w:val="en-US"/>
          </w:rPr>
          <w:t>SCS configuration</w:t>
        </w:r>
      </w:ins>
      <w:r w:rsidRPr="00423AE5">
        <w:rPr>
          <w:rFonts w:eastAsia="SimSun"/>
          <w:szCs w:val="20"/>
          <w:lang w:val="en-US"/>
        </w:rPr>
        <w:t xml:space="preserve"> </w:t>
      </w:r>
      <m:oMath>
        <m:r>
          <w:rPr>
            <w:rFonts w:ascii="Cambria Math" w:eastAsia="SimSun" w:hAnsi="Cambria Math"/>
            <w:szCs w:val="20"/>
            <w:lang w:val="en-US"/>
          </w:rPr>
          <m:t>μ</m:t>
        </m:r>
      </m:oMath>
      <w:r w:rsidRPr="00423AE5">
        <w:rPr>
          <w:rFonts w:eastAsia="SimSu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rPr>
                <w:rFonts w:ascii="Cambria Math" w:eastAsia="Malgun Gothic" w:hAnsi="Cambria Math"/>
                <w:szCs w:val="20"/>
              </w:rPr>
              <m:t>x</m:t>
            </m:r>
          </m:sub>
          <m:sup>
            <m:r>
              <m:rPr>
                <m:nor/>
              </m:rPr>
              <w:rPr>
                <w:rFonts w:ascii="Cambria Math" w:eastAsia="Malgun Gothic" w:hAnsi="Cambria Math"/>
                <w:szCs w:val="20"/>
              </w:rPr>
              <m:t>size</m:t>
            </m:r>
            <m:r>
              <m:rPr>
                <m:sty m:val="p"/>
              </m:rPr>
              <w:rPr>
                <w:rFonts w:ascii="Cambria Math" w:eastAsia="Malgun Gothic" w:hAnsi="Cambria Math"/>
                <w:szCs w:val="20"/>
              </w:rPr>
              <m:t>,</m:t>
            </m:r>
            <m:r>
              <w:rPr>
                <w:rFonts w:ascii="Cambria Math" w:eastAsia="Malgun Gothic" w:hAnsi="Cambria Math"/>
                <w:szCs w:val="20"/>
              </w:rPr>
              <m:t>μ</m:t>
            </m:r>
          </m:sup>
        </m:sSubSup>
      </m:oMath>
      <w:r w:rsidRPr="00423AE5">
        <w:rPr>
          <w:rFonts w:eastAsia="SimSun"/>
          <w:szCs w:val="20"/>
          <w:lang w:val="en-US"/>
        </w:rPr>
        <w:t xml:space="preserve">. </w:t>
      </w:r>
      <w:del w:id="167" w:author="Sharp" w:date="2020-10-15T08:17:00Z">
        <w:r w:rsidRPr="00423AE5" w:rsidDel="00CF547D">
          <w:rPr>
            <w:rFonts w:eastAsia="SimSun"/>
            <w:szCs w:val="20"/>
            <w:lang w:val="en-US"/>
          </w:rPr>
          <w:delText xml:space="preserve">When the UE is not configured with </w:delText>
        </w:r>
        <w:r w:rsidRPr="00423AE5" w:rsidDel="00CF547D">
          <w:rPr>
            <w:rFonts w:eastAsia="SimSun"/>
            <w:i/>
            <w:szCs w:val="20"/>
            <w:lang w:val="en-US"/>
          </w:rPr>
          <w:delText>intraCellGuardBandDL-r16</w:delText>
        </w:r>
        <w:r w:rsidRPr="00423AE5" w:rsidDel="00CF547D">
          <w:rPr>
            <w:rFonts w:eastAsia="SimSun"/>
            <w:szCs w:val="20"/>
            <w:lang w:val="en-US"/>
          </w:rPr>
          <w:delText xml:space="preserve">, the UE determines the CRB indices for the intra-cell guard band(s), if any, and corresponding RB set(s) according to the nominal intra-cell guard band and RB set pattern as specified in [8, TS 38.101-1] corresponding to </w:delText>
        </w:r>
        <m:oMath>
          <m:r>
            <w:rPr>
              <w:rFonts w:ascii="Cambria Math" w:eastAsia="SimSun" w:hAnsi="Cambria Math"/>
              <w:szCs w:val="20"/>
              <w:lang w:val="en-US"/>
            </w:rPr>
            <m:t>μ</m:t>
          </m:r>
        </m:oMath>
        <w:r w:rsidRPr="00423AE5" w:rsidDel="00CF547D">
          <w:rPr>
            <w:rFonts w:eastAsia="SimSun"/>
            <w:szCs w:val="20"/>
            <w:lang w:val="en-US"/>
          </w:rPr>
          <w:delText xml:space="preserve"> and carrier size </w:delText>
        </w:r>
      </w:del>
      <m:oMath>
        <m:sSubSup>
          <m:sSubSupPr>
            <m:ctrlPr>
              <w:del w:id="168" w:author="Unknown">
                <w:rPr>
                  <w:rFonts w:ascii="Cambria Math" w:eastAsia="Malgun Gothic" w:hAnsi="Cambria Math"/>
                  <w:i/>
                  <w:szCs w:val="20"/>
                </w:rPr>
              </w:del>
            </m:ctrlPr>
          </m:sSubSupPr>
          <m:e>
            <m:r>
              <w:del w:id="169" w:author="Sharp" w:date="2020-10-15T08:17:00Z">
                <w:rPr>
                  <w:rFonts w:ascii="Cambria Math" w:eastAsia="Malgun Gothic" w:hAnsi="Cambria Math"/>
                  <w:szCs w:val="20"/>
                </w:rPr>
                <m:t>N</m:t>
              </w:del>
            </m:r>
          </m:e>
          <m:sub>
            <m:r>
              <w:del w:id="170" w:author="Sharp" w:date="2020-10-15T08:17:00Z">
                <m:rPr>
                  <m:nor/>
                </m:rPr>
                <w:rPr>
                  <w:rFonts w:ascii="Cambria Math" w:eastAsia="Malgun Gothic" w:hAnsi="Cambria Math"/>
                  <w:szCs w:val="20"/>
                </w:rPr>
                <m:t>grid,</m:t>
              </w:del>
            </m:r>
            <m:r>
              <w:del w:id="171" w:author="Sharp" w:date="2020-10-15T08:17:00Z">
                <w:rPr>
                  <w:rFonts w:ascii="Cambria Math" w:eastAsia="Malgun Gothic" w:hAnsi="Cambria Math"/>
                  <w:szCs w:val="20"/>
                </w:rPr>
                <m:t>x</m:t>
              </w:del>
            </m:r>
          </m:sub>
          <m:sup>
            <m:r>
              <w:del w:id="172" w:author="Sharp" w:date="2020-10-15T08:17:00Z">
                <m:rPr>
                  <m:nor/>
                </m:rPr>
                <w:rPr>
                  <w:rFonts w:ascii="Cambria Math" w:eastAsia="Malgun Gothic" w:hAnsi="Cambria Math"/>
                  <w:szCs w:val="20"/>
                </w:rPr>
                <m:t>size</m:t>
              </w:del>
            </m:r>
            <m:r>
              <w:del w:id="173" w:author="Sharp" w:date="2020-10-15T08:17:00Z">
                <w:rPr>
                  <w:rFonts w:ascii="Cambria Math" w:eastAsia="Malgun Gothic" w:hAnsi="Cambria Math"/>
                  <w:szCs w:val="20"/>
                </w:rPr>
                <m:t>,μ</m:t>
              </w:del>
            </m:r>
          </m:sup>
        </m:sSubSup>
      </m:oMath>
      <w:del w:id="174" w:author="Sharp" w:date="2020-10-15T08:17:00Z">
        <w:r w:rsidRPr="00423AE5" w:rsidDel="00CF547D">
          <w:rPr>
            <w:rFonts w:eastAsia="SimSun"/>
            <w:szCs w:val="20"/>
            <w:lang w:val="en-US"/>
          </w:rPr>
          <w:delText xml:space="preserve">. </w:delText>
        </w:r>
      </w:del>
      <w:r w:rsidRPr="00423AE5">
        <w:rPr>
          <w:rFonts w:eastAsia="SimSun"/>
          <w:szCs w:val="20"/>
          <w:lang w:val="en-US"/>
        </w:rPr>
        <w:t xml:space="preserve">For either or both DL and UL, if the nominal intra-cell guard band and RB set pattern as specified in [8, TS 38.101-1] contains no intra-cell guard bands, the number of RB sets for the carrier is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Sub>
        <m:r>
          <w:rPr>
            <w:rFonts w:ascii="Cambria Math" w:eastAsia="SimSun" w:hAnsi="Cambria Math"/>
            <w:color w:val="000000"/>
            <w:szCs w:val="20"/>
          </w:rPr>
          <m:t>=1</m:t>
        </m:r>
      </m:oMath>
      <w:r w:rsidRPr="00423AE5">
        <w:rPr>
          <w:rFonts w:eastAsia="SimSun" w:hint="eastAsia"/>
          <w:color w:val="000000"/>
          <w:szCs w:val="20"/>
        </w:rPr>
        <w:t>.</w:t>
      </w:r>
    </w:p>
    <w:p w14:paraId="253352CF" w14:textId="77777777" w:rsidR="00881117" w:rsidRPr="00423AE5" w:rsidRDefault="00881117" w:rsidP="00881117">
      <w:pPr>
        <w:spacing w:after="180"/>
        <w:rPr>
          <w:rFonts w:eastAsia="SimSun"/>
          <w:color w:val="000000"/>
          <w:szCs w:val="20"/>
          <w:lang w:val="en-US"/>
        </w:rPr>
      </w:pPr>
      <w:r w:rsidRPr="00423AE5">
        <w:rPr>
          <w:rFonts w:eastAsia="SimSun"/>
          <w:color w:val="000000"/>
          <w:szCs w:val="20"/>
        </w:rPr>
        <w:t>For a carrier</w:t>
      </w:r>
      <w:ins w:id="175" w:author="Sharp" w:date="2020-10-15T08:20:00Z">
        <w:r w:rsidRPr="00423AE5">
          <w:rPr>
            <w:rFonts w:eastAsia="Malgun Gothic"/>
            <w:szCs w:val="20"/>
            <w:lang w:val="en-US"/>
          </w:rPr>
          <w:t xml:space="preserve"> with SCS configuration </w:t>
        </w:r>
        <m:oMath>
          <m:r>
            <w:rPr>
              <w:rFonts w:ascii="Cambria Math" w:eastAsia="SimSun" w:hAnsi="Cambria Math"/>
              <w:szCs w:val="20"/>
              <w:lang w:val="en-US"/>
            </w:rPr>
            <m:t>μ</m:t>
          </m:r>
        </m:oMath>
      </w:ins>
      <w:r w:rsidRPr="00423AE5">
        <w:rPr>
          <w:rFonts w:eastAsia="SimSun"/>
          <w:color w:val="000000"/>
          <w:szCs w:val="20"/>
        </w:rPr>
        <w:t xml:space="preserve">, the UE expects </w:t>
      </w:r>
      <m:oMath>
        <m:r>
          <m:rPr>
            <m:sty m:val="p"/>
          </m:rPr>
          <w:rPr>
            <w:rFonts w:ascii="Cambria Math" w:eastAsia="SimSun" w:hAnsi="Cambria Math"/>
            <w:szCs w:val="20"/>
            <w:lang w:val="en-US"/>
          </w:rPr>
          <m:t xml:space="preserve"> </m:t>
        </m:r>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m:rPr>
                <m:sty m:val="p"/>
              </m:rPr>
              <w:rPr>
                <w:rFonts w:ascii="Cambria Math" w:eastAsia="Malgun Gothic" w:hAnsi="Cambria Math"/>
                <w:szCs w:val="20"/>
                <w:lang w:val="en-US"/>
              </w:rPr>
              <m:t xml:space="preserve"> </m:t>
            </m:r>
            <m:r>
              <m:rPr>
                <m:nor/>
              </m:rPr>
              <w:rPr>
                <w:rFonts w:ascii="Cambria Math" w:eastAsia="Malgun Gothic" w:hAnsi="Cambria Math"/>
                <w:szCs w:val="20"/>
                <w:lang w:val="en-US"/>
              </w:rPr>
              <m:t>BWP</m:t>
            </m:r>
            <m:r>
              <m:rPr>
                <m:sty m:val="p"/>
              </m:rPr>
              <w:rPr>
                <w:rFonts w:ascii="Cambria Math" w:eastAsia="Malgun Gothic" w:hAnsi="Cambria Math"/>
                <w:szCs w:val="20"/>
                <w:lang w:val="en-US"/>
              </w:rPr>
              <m:t>,</m:t>
            </m:r>
            <m:r>
              <w:rPr>
                <w:rFonts w:ascii="Cambria Math" w:eastAsia="Malgun Gothic" w:hAnsi="Cambria Math"/>
                <w:szCs w:val="20"/>
                <w:lang w:val="en-US"/>
              </w:rPr>
              <m:t>i</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m:t>
            </m:r>
            <m:r>
              <m:rPr>
                <m:sty m:val="p"/>
              </m:rPr>
              <w:rPr>
                <w:rFonts w:ascii="Cambria Math" w:eastAsia="Malgun Gothic" w:hAnsi="Cambria Math"/>
                <w:szCs w:val="20"/>
                <w:lang w:val="en-US"/>
              </w:rPr>
              <m:t>0,</m:t>
            </m:r>
            <m:r>
              <w:rPr>
                <w:rFonts w:ascii="Cambria Math" w:eastAsia="Malgun Gothic" w:hAnsi="Cambria Math"/>
                <w:szCs w:val="20"/>
                <w:lang w:val="en-US"/>
              </w:rPr>
              <m:t>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oMath>
      <w:r w:rsidRPr="00423AE5">
        <w:rPr>
          <w:rFonts w:eastAsia="SimSu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m:t>
            </m:r>
            <m:r>
              <m:rPr>
                <m:nor/>
              </m:rPr>
              <w:rPr>
                <w:rFonts w:ascii="Cambria Math" w:eastAsia="Malgun Gothic" w:hAnsi="Cambria Math"/>
                <w:szCs w:val="20"/>
                <w:lang w:val="en-US"/>
              </w:rPr>
              <m:t>BWP</m:t>
            </m:r>
            <m:r>
              <m:rPr>
                <m:sty m:val="p"/>
              </m:rPr>
              <w:rPr>
                <w:rFonts w:ascii="Cambria Math" w:eastAsia="Malgun Gothic" w:hAnsi="Cambria Math"/>
                <w:szCs w:val="20"/>
                <w:lang w:val="en-US"/>
              </w:rPr>
              <m:t>,</m:t>
            </m:r>
            <m:r>
              <w:rPr>
                <w:rFonts w:ascii="Cambria Math" w:eastAsia="Malgun Gothic" w:hAnsi="Cambria Math"/>
                <w:szCs w:val="20"/>
                <w:lang w:val="en-US"/>
              </w:rPr>
              <m:t>i</m:t>
            </m:r>
          </m:sub>
          <m:sup>
            <m:r>
              <m:rPr>
                <m:sty m:val="p"/>
              </m:rPr>
              <w:rPr>
                <w:rFonts w:ascii="Cambria Math" w:eastAsia="Malgun Gothic" w:hAnsi="Cambria Math"/>
                <w:szCs w:val="20"/>
                <w:lang w:val="en-US"/>
              </w:rPr>
              <m:t>size,</m:t>
            </m:r>
            <m:r>
              <w:rPr>
                <w:rFonts w:ascii="Cambria Math" w:eastAsia="Malgun Gothic" w:hAnsi="Cambria Math"/>
                <w:szCs w:val="20"/>
                <w:lang w:val="en-US"/>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m:t>
            </m:r>
            <m:r>
              <m:rPr>
                <m:sty m:val="p"/>
              </m:rPr>
              <w:rPr>
                <w:rFonts w:ascii="Cambria Math" w:eastAsia="Malgun Gothic" w:hAnsi="Cambria Math"/>
                <w:szCs w:val="20"/>
                <w:lang w:val="en-US"/>
              </w:rPr>
              <m:t>1,</m:t>
            </m:r>
            <m:r>
              <w:rPr>
                <w:rFonts w:ascii="Cambria Math" w:eastAsia="Malgun Gothic" w:hAnsi="Cambria Math"/>
                <w:szCs w:val="20"/>
                <w:lang w:val="en-US"/>
              </w:rPr>
              <m:t>x</m:t>
            </m:r>
          </m:sub>
          <m:sup>
            <m:r>
              <m:rPr>
                <m:sty m:val="p"/>
              </m:rPr>
              <w:rPr>
                <w:rFonts w:ascii="Cambria Math" w:eastAsia="Malgun Gothic" w:hAnsi="Cambria Math"/>
                <w:szCs w:val="20"/>
                <w:lang w:val="en-US"/>
              </w:rPr>
              <m:t>end,</m:t>
            </m:r>
            <m:r>
              <w:rPr>
                <w:rFonts w:ascii="Cambria Math" w:eastAsia="Malgun Gothic" w:hAnsi="Cambria Math"/>
                <w:szCs w:val="20"/>
                <w:lang w:val="en-US"/>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m:rPr>
                <m:sty m:val="p"/>
              </m:rPr>
              <w:rPr>
                <w:rFonts w:ascii="Cambria Math" w:eastAsia="Malgun Gothic" w:hAnsi="Cambria Math"/>
                <w:szCs w:val="20"/>
                <w:lang w:val="en-US"/>
              </w:rPr>
              <m:t xml:space="preserve"> </m:t>
            </m:r>
            <m:r>
              <w:rPr>
                <w:rFonts w:ascii="Cambria Math" w:eastAsia="Malgun Gothic" w:hAnsi="Cambria Math"/>
                <w:szCs w:val="20"/>
                <w:lang w:val="en-US"/>
              </w:rPr>
              <m:t>s</m:t>
            </m:r>
            <m:r>
              <m:rPr>
                <m:sty m:val="p"/>
              </m:rPr>
              <w:rPr>
                <w:rFonts w:ascii="Cambria Math" w:eastAsia="Malgun Gothic" w:hAnsi="Cambria Math"/>
                <w:szCs w:val="20"/>
                <w:lang w:val="en-US"/>
              </w:rPr>
              <m:t>0,</m:t>
            </m:r>
            <m:r>
              <w:rPr>
                <w:rFonts w:ascii="Cambria Math" w:eastAsia="Malgun Gothic" w:hAnsi="Cambria Math"/>
                <w:szCs w:val="20"/>
                <w:lang w:val="en-US"/>
              </w:rPr>
              <m:t>x</m:t>
            </m:r>
          </m:sub>
          <m:sup>
            <m:r>
              <m:rPr>
                <m:sty m:val="p"/>
              </m:rPr>
              <w:rPr>
                <w:rFonts w:ascii="Cambria Math" w:eastAsia="Malgun Gothic" w:hAnsi="Cambria Math"/>
                <w:szCs w:val="20"/>
                <w:lang w:val="en-US"/>
              </w:rPr>
              <m:t>start,</m:t>
            </m:r>
            <m:r>
              <w:rPr>
                <w:rFonts w:ascii="Cambria Math" w:eastAsia="Malgun Gothic" w:hAnsi="Cambria Math"/>
                <w:szCs w:val="20"/>
                <w:lang w:val="en-US"/>
              </w:rPr>
              <m:t>μ</m:t>
            </m:r>
          </m:sup>
        </m:sSubSup>
        <m:r>
          <w:rPr>
            <w:rFonts w:ascii="Cambria Math" w:eastAsia="Malgun Gothic" w:hAnsi="Cambria Math"/>
            <w:szCs w:val="20"/>
          </w:rPr>
          <m:t>+1</m:t>
        </m:r>
        <m:r>
          <m:rPr>
            <m:sty m:val="p"/>
          </m:rPr>
          <w:rPr>
            <w:rFonts w:ascii="Cambria Math" w:eastAsia="SimSun" w:hAnsi="Cambria Math"/>
            <w:color w:val="000000"/>
            <w:szCs w:val="20"/>
          </w:rPr>
          <m:t xml:space="preserve"> </m:t>
        </m:r>
      </m:oMath>
      <w:r w:rsidRPr="00423AE5">
        <w:rPr>
          <w:rFonts w:eastAsia="SimSun"/>
          <w:color w:val="000000"/>
          <w:szCs w:val="20"/>
        </w:rPr>
        <w:t xml:space="preserve"> where </w:t>
      </w:r>
      <m:oMath>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0≤</m:t>
        </m:r>
        <m:r>
          <w:rPr>
            <w:rFonts w:ascii="Cambria Math" w:eastAsia="SimSun" w:hAnsi="Cambria Math"/>
            <w:color w:val="000000"/>
            <w:szCs w:val="20"/>
          </w:rPr>
          <m:t>s</m:t>
        </m:r>
        <m:r>
          <m:rPr>
            <m:sty m:val="p"/>
          </m:rPr>
          <w:rPr>
            <w:rFonts w:ascii="Cambria Math" w:eastAsia="SimSun" w:hAnsi="Cambria Math"/>
            <w:color w:val="000000"/>
            <w:szCs w:val="20"/>
          </w:rPr>
          <m:t>1≤</m:t>
        </m:r>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Sub>
        <m:r>
          <m:rPr>
            <m:sty m:val="p"/>
          </m:rPr>
          <w:rPr>
            <w:rFonts w:ascii="Cambria Math" w:eastAsia="SimSun" w:hAnsi="Cambria Math"/>
            <w:color w:val="000000"/>
            <w:szCs w:val="20"/>
          </w:rPr>
          <m:t>-1</m:t>
        </m:r>
      </m:oMath>
      <w:r w:rsidRPr="00423AE5">
        <w:rPr>
          <w:rFonts w:eastAsia="SimSun"/>
          <w:color w:val="000000"/>
          <w:szCs w:val="20"/>
        </w:rPr>
        <w:t xml:space="preserve"> for a BWP i configured by </w:t>
      </w:r>
      <w:r w:rsidRPr="00423AE5">
        <w:rPr>
          <w:rFonts w:eastAsia="SimSun"/>
          <w:i/>
          <w:noProof/>
          <w:szCs w:val="20"/>
          <w:lang w:val="en-US"/>
        </w:rPr>
        <w:t>BWP-DownlinkCommon</w:t>
      </w:r>
      <w:r w:rsidRPr="00423AE5">
        <w:rPr>
          <w:rFonts w:eastAsia="SimSun"/>
          <w:szCs w:val="20"/>
          <w:lang w:val="en-US"/>
        </w:rPr>
        <w:t xml:space="preserve"> or </w:t>
      </w:r>
      <w:r w:rsidRPr="00423AE5">
        <w:rPr>
          <w:rFonts w:eastAsia="SimSun"/>
          <w:i/>
          <w:noProof/>
          <w:szCs w:val="20"/>
          <w:lang w:val="en-US"/>
        </w:rPr>
        <w:t>BWP-DownlinkDedicated</w:t>
      </w:r>
      <w:r w:rsidRPr="00423AE5">
        <w:rPr>
          <w:rFonts w:eastAsia="SimSun"/>
          <w:noProof/>
          <w:szCs w:val="20"/>
          <w:lang w:val="en-US"/>
        </w:rPr>
        <w:t xml:space="preserve"> for the DL BWP, or</w:t>
      </w:r>
      <w:r w:rsidRPr="00423AE5">
        <w:rPr>
          <w:rFonts w:eastAsia="SimSun"/>
          <w:szCs w:val="20"/>
          <w:lang w:val="en-US"/>
        </w:rPr>
        <w:t xml:space="preserve"> </w:t>
      </w:r>
      <w:r w:rsidRPr="00423AE5">
        <w:rPr>
          <w:rFonts w:eastAsia="SimSun"/>
          <w:i/>
          <w:noProof/>
          <w:szCs w:val="20"/>
          <w:lang w:val="en-US"/>
        </w:rPr>
        <w:t>BWP-UplinkCommon</w:t>
      </w:r>
      <w:r w:rsidRPr="00423AE5">
        <w:rPr>
          <w:rFonts w:eastAsia="SimSun"/>
          <w:szCs w:val="20"/>
          <w:lang w:val="en-US"/>
        </w:rPr>
        <w:t xml:space="preserve"> or </w:t>
      </w:r>
      <w:r w:rsidRPr="00423AE5">
        <w:rPr>
          <w:rFonts w:eastAsia="SimSun"/>
          <w:i/>
          <w:noProof/>
          <w:szCs w:val="20"/>
          <w:lang w:val="en-US"/>
        </w:rPr>
        <w:t>BWP-UplinkDedicated</w:t>
      </w:r>
      <w:r w:rsidRPr="00423AE5">
        <w:rPr>
          <w:rFonts w:eastAsia="SimSun"/>
          <w:noProof/>
          <w:szCs w:val="20"/>
          <w:lang w:val="en-US"/>
        </w:rPr>
        <w:t xml:space="preserve"> for the UL BWP</w:t>
      </w:r>
      <w:r w:rsidRPr="00423AE5">
        <w:rPr>
          <w:rFonts w:eastAsia="SimSun"/>
          <w:color w:val="000000"/>
          <w:szCs w:val="20"/>
        </w:rPr>
        <w:t>.</w:t>
      </w:r>
      <w:r w:rsidRPr="00423AE5">
        <w:rPr>
          <w:rFonts w:eastAsia="SimSun"/>
          <w:color w:val="000000"/>
          <w:szCs w:val="20"/>
          <w:lang w:val="en-US"/>
        </w:rPr>
        <w:t xml:space="preserve"> </w:t>
      </w:r>
      <w:del w:id="176" w:author="Sharp" w:date="2020-10-09T11:59:00Z">
        <w:r w:rsidRPr="00423AE5" w:rsidDel="00BC2DA5">
          <w:rPr>
            <w:rFonts w:eastAsia="SimSun"/>
            <w:color w:val="000000"/>
            <w:szCs w:val="20"/>
            <w:lang w:val="en-US"/>
          </w:rPr>
          <w:delText xml:space="preserve"> </w:delText>
        </w:r>
      </w:del>
      <w:r w:rsidRPr="00423AE5">
        <w:rPr>
          <w:rFonts w:eastAsia="SimSun"/>
          <w:color w:val="000000"/>
          <w:szCs w:val="20"/>
          <w:lang w:val="en-US"/>
        </w:rPr>
        <w:t>Within the BWP i, RB sets</w:t>
      </w:r>
      <w:r w:rsidRPr="00423AE5">
        <w:rPr>
          <w:rFonts w:eastAsia="SimSun"/>
          <w:color w:val="000000"/>
          <w:szCs w:val="20"/>
        </w:rPr>
        <w:t xml:space="preserve"> </w:t>
      </w:r>
      <w:r w:rsidRPr="00423AE5">
        <w:rPr>
          <w:rFonts w:eastAsia="SimSun"/>
          <w:color w:val="000000"/>
          <w:szCs w:val="20"/>
          <w:lang w:val="en-US"/>
        </w:rPr>
        <w:t xml:space="preserve">are numbered in increasing order from 0 to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w:rPr>
            <w:rFonts w:ascii="Cambria Math" w:eastAsia="SimSun" w:hAnsi="Cambria Math"/>
            <w:color w:val="000000"/>
            <w:szCs w:val="20"/>
          </w:rPr>
          <m:t>-1</m:t>
        </m:r>
        <m:r>
          <m:rPr>
            <m:sty m:val="p"/>
          </m:rPr>
          <w:rPr>
            <w:rFonts w:ascii="Cambria Math" w:eastAsia="Malgun Gothic" w:hAnsi="Cambria Math" w:hint="eastAsia"/>
            <w:color w:val="000000"/>
            <w:szCs w:val="20"/>
            <w:lang w:val="en-US"/>
          </w:rPr>
          <m:t xml:space="preserve"> </m:t>
        </m:r>
      </m:oMath>
      <w:r w:rsidRPr="00423AE5">
        <w:rPr>
          <w:rFonts w:eastAsia="SimSun" w:hint="eastAsia"/>
          <w:color w:val="000000"/>
          <w:szCs w:val="20"/>
          <w:lang w:val="en-US"/>
        </w:rPr>
        <w:t xml:space="preserve"> where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Malgun Gothic" w:hAnsi="Cambria Math" w:hint="eastAsia"/>
            <w:color w:val="000000"/>
            <w:szCs w:val="20"/>
          </w:rPr>
          <m:t xml:space="preserve"> </m:t>
        </m:r>
      </m:oMath>
      <w:r w:rsidRPr="00423AE5">
        <w:rPr>
          <w:rFonts w:eastAsia="SimSun" w:hint="eastAsia"/>
          <w:color w:val="000000"/>
          <w:szCs w:val="20"/>
        </w:rPr>
        <w:t xml:space="preserve"> </w:t>
      </w:r>
      <w:r w:rsidRPr="00423AE5">
        <w:rPr>
          <w:rFonts w:eastAsia="SimSun"/>
          <w:color w:val="000000"/>
          <w:szCs w:val="20"/>
        </w:rPr>
        <w:t>is the number of RB sets contained in the BWP i and RB set 0 within the BWP i corresponds to RB set</w:t>
      </w:r>
      <w:r w:rsidRPr="00423AE5">
        <w:rPr>
          <w:rFonts w:eastAsia="SimSun"/>
          <w:color w:val="000000"/>
          <w:szCs w:val="20"/>
          <w:lang w:val="en-US"/>
        </w:rPr>
        <w:t xml:space="preserve"> </w:t>
      </w:r>
      <m:oMath>
        <m:r>
          <w:rPr>
            <w:rFonts w:ascii="Cambria Math" w:eastAsia="SimSun" w:hAnsi="Cambria Math"/>
            <w:color w:val="000000"/>
            <w:szCs w:val="20"/>
          </w:rPr>
          <m:t>s</m:t>
        </m:r>
        <m:r>
          <m:rPr>
            <m:sty m:val="p"/>
          </m:rPr>
          <w:rPr>
            <w:rFonts w:ascii="Cambria Math" w:eastAsia="SimSun" w:hAnsi="Cambria Math"/>
            <w:color w:val="000000"/>
            <w:szCs w:val="20"/>
          </w:rPr>
          <m:t>0</m:t>
        </m:r>
      </m:oMath>
      <w:r w:rsidRPr="00423AE5">
        <w:rPr>
          <w:rFonts w:eastAsia="SimSun"/>
          <w:color w:val="000000"/>
          <w:szCs w:val="20"/>
        </w:rPr>
        <w:t xml:space="preserve"> in the carrier and RB set </w:t>
      </w:r>
      <m:oMath>
        <m:sSubSup>
          <m:sSubSupPr>
            <m:ctrlPr>
              <w:rPr>
                <w:rFonts w:ascii="Cambria Math" w:eastAsia="SimSun" w:hAnsi="Cambria Math"/>
                <w:i/>
                <w:color w:val="000000"/>
                <w:szCs w:val="20"/>
              </w:rPr>
            </m:ctrlPr>
          </m:sSubSupPr>
          <m:e>
            <m:r>
              <w:rPr>
                <w:rFonts w:ascii="Cambria Math" w:eastAsia="SimSun" w:hAnsi="Cambria Math"/>
                <w:color w:val="000000"/>
                <w:szCs w:val="20"/>
              </w:rPr>
              <m:t>N</m:t>
            </m:r>
          </m:e>
          <m:sub>
            <m:r>
              <m:rPr>
                <m:sty m:val="p"/>
              </m:rPr>
              <w:rPr>
                <w:rFonts w:ascii="Cambria Math" w:eastAsia="SimSun" w:hAnsi="Cambria Math"/>
                <w:color w:val="000000"/>
                <w:szCs w:val="20"/>
              </w:rPr>
              <m:t>RB</m:t>
            </m:r>
            <m:r>
              <m:rPr>
                <m:nor/>
              </m:rPr>
              <w:rPr>
                <w:rFonts w:ascii="Cambria Math" w:eastAsia="Malgun Gothic" w:hAnsi="Cambria Math"/>
                <w:szCs w:val="20"/>
                <w:lang w:val="en-US"/>
              </w:rPr>
              <m:t>-</m:t>
            </m:r>
            <m:r>
              <m:rPr>
                <m:sty m:val="p"/>
              </m:rPr>
              <w:rPr>
                <w:rFonts w:ascii="Cambria Math" w:eastAsia="SimSun" w:hAnsi="Cambria Math"/>
                <w:color w:val="000000"/>
                <w:szCs w:val="20"/>
              </w:rPr>
              <m:t>set,</m:t>
            </m:r>
            <m:r>
              <w:rPr>
                <w:rFonts w:ascii="Cambria Math" w:eastAsia="SimSun" w:hAnsi="Cambria Math"/>
                <w:color w:val="000000"/>
                <w:szCs w:val="20"/>
              </w:rPr>
              <m:t>x</m:t>
            </m:r>
          </m:sub>
          <m:sup>
            <m:r>
              <m:rPr>
                <m:nor/>
              </m:rPr>
              <w:rPr>
                <w:rFonts w:ascii="Cambria Math" w:eastAsia="SimSun" w:hAnsi="Cambria Math"/>
                <w:color w:val="000000"/>
                <w:szCs w:val="20"/>
              </w:rPr>
              <m:t>BWP</m:t>
            </m:r>
          </m:sup>
        </m:sSubSup>
        <m:r>
          <m:rPr>
            <m:sty m:val="p"/>
          </m:rPr>
          <w:rPr>
            <w:rFonts w:ascii="Cambria Math" w:eastAsia="SimSun" w:hAnsi="Cambria Math"/>
            <w:color w:val="000000"/>
            <w:szCs w:val="20"/>
          </w:rPr>
          <m:t>-1</m:t>
        </m:r>
      </m:oMath>
      <w:r w:rsidRPr="00423AE5">
        <w:rPr>
          <w:rFonts w:eastAsia="SimSun" w:hint="eastAsia"/>
          <w:color w:val="000000"/>
          <w:szCs w:val="20"/>
        </w:rPr>
        <w:t xml:space="preserve"> </w:t>
      </w:r>
      <w:r w:rsidRPr="00423AE5">
        <w:rPr>
          <w:rFonts w:eastAsia="SimSun"/>
          <w:color w:val="000000"/>
          <w:szCs w:val="20"/>
        </w:rPr>
        <w:t xml:space="preserve">within the BWP i corresponds to RB set </w:t>
      </w:r>
      <m:oMath>
        <m:r>
          <w:rPr>
            <w:rFonts w:ascii="Cambria Math" w:eastAsia="SimSun" w:hAnsi="Cambria Math"/>
            <w:color w:val="000000"/>
            <w:szCs w:val="20"/>
          </w:rPr>
          <m:t>s</m:t>
        </m:r>
        <m:r>
          <m:rPr>
            <m:sty m:val="p"/>
          </m:rPr>
          <w:rPr>
            <w:rFonts w:ascii="Cambria Math" w:eastAsia="SimSun" w:hAnsi="Cambria Math"/>
            <w:color w:val="000000"/>
            <w:szCs w:val="20"/>
          </w:rPr>
          <m:t>1</m:t>
        </m:r>
      </m:oMath>
      <w:r w:rsidRPr="00423AE5">
        <w:rPr>
          <w:rFonts w:eastAsia="SimSun" w:hint="eastAsia"/>
          <w:color w:val="000000"/>
          <w:szCs w:val="20"/>
        </w:rPr>
        <w:t xml:space="preserve"> in the carrier</w:t>
      </w:r>
      <w:r w:rsidRPr="00423AE5">
        <w:rPr>
          <w:rFonts w:eastAsia="SimSun"/>
          <w:color w:val="000000"/>
          <w:szCs w:val="20"/>
          <w:lang w:val="en-US"/>
        </w:rPr>
        <w:t>.</w:t>
      </w:r>
    </w:p>
    <w:p w14:paraId="3CFCA60B" w14:textId="77777777" w:rsidR="00881117" w:rsidRPr="00423AE5" w:rsidRDefault="00881117" w:rsidP="00881117">
      <w:pPr>
        <w:spacing w:after="180"/>
        <w:rPr>
          <w:rFonts w:eastAsia="SimSun"/>
          <w:szCs w:val="20"/>
        </w:rPr>
      </w:pPr>
      <w:r w:rsidRPr="00423AE5">
        <w:rPr>
          <w:rFonts w:eastAsia="Malgun Gothic" w:hint="eastAsia"/>
          <w:szCs w:val="20"/>
          <w:lang w:val="en-US"/>
        </w:rPr>
        <w:t xml:space="preserve">When a UE is </w:t>
      </w:r>
      <w:r w:rsidRPr="00423AE5">
        <w:rPr>
          <w:rFonts w:eastAsia="Malgun Gothic"/>
          <w:szCs w:val="20"/>
          <w:lang w:val="en-US"/>
        </w:rPr>
        <w:t>provided</w:t>
      </w:r>
      <w:r w:rsidRPr="00423AE5">
        <w:rPr>
          <w:rFonts w:eastAsia="Malgun Gothic" w:hint="eastAsia"/>
          <w:szCs w:val="20"/>
          <w:lang w:val="en-US"/>
        </w:rPr>
        <w:t xml:space="preserve"> with </w:t>
      </w:r>
      <w:r w:rsidRPr="00423AE5">
        <w:rPr>
          <w:rFonts w:eastAsia="Malgun Gothic"/>
          <w:i/>
          <w:szCs w:val="20"/>
          <w:lang w:val="en-US"/>
        </w:rPr>
        <w:t>nrofCRBs-r16=</w:t>
      </w:r>
      <w:r w:rsidRPr="00423AE5">
        <w:rPr>
          <w:rFonts w:eastAsia="SimSun"/>
          <w:szCs w:val="20"/>
          <w:lang w:val="en-US"/>
        </w:rPr>
        <w:t>0 for all intra-cell guard band(s) on a carrier</w:t>
      </w:r>
      <w:ins w:id="177" w:author="Sharp" w:date="2020-10-15T08:21:00Z">
        <w:r w:rsidRPr="00423AE5">
          <w:rPr>
            <w:rFonts w:eastAsia="Malgun Gothic"/>
            <w:szCs w:val="20"/>
            <w:lang w:val="en-US"/>
          </w:rPr>
          <w:t xml:space="preserve"> with SCS configuration </w:t>
        </w:r>
        <m:oMath>
          <m:r>
            <w:rPr>
              <w:rFonts w:ascii="Cambria Math" w:eastAsia="SimSun" w:hAnsi="Cambria Math"/>
              <w:szCs w:val="20"/>
              <w:lang w:val="en-US"/>
            </w:rPr>
            <m:t>μ</m:t>
          </m:r>
        </m:oMath>
      </w:ins>
      <w:r w:rsidRPr="00423AE5">
        <w:rPr>
          <w:rFonts w:eastAsia="SimSun"/>
          <w:szCs w:val="20"/>
          <w:lang w:eastAsia="ja-JP"/>
        </w:rPr>
        <w:t>, the UE is i</w:t>
      </w:r>
      <w:proofErr w:type="spellStart"/>
      <w:r w:rsidRPr="00423AE5">
        <w:rPr>
          <w:rFonts w:eastAsia="SimSun"/>
          <w:szCs w:val="20"/>
          <w:lang w:eastAsia="ja-JP"/>
        </w:rPr>
        <w:t>ndicated</w:t>
      </w:r>
      <w:proofErr w:type="spellEnd"/>
      <w:r w:rsidRPr="00423AE5">
        <w:rPr>
          <w:rFonts w:eastAsia="SimSun"/>
          <w:szCs w:val="20"/>
          <w:lang w:eastAsia="ja-JP"/>
        </w:rPr>
        <w:t xml:space="preserve"> that no intra-cell guard-bands are configured for the carrier and</w:t>
      </w:r>
      <w:r w:rsidRPr="00423AE5">
        <w:rPr>
          <w:rFonts w:eastAsia="Malgun Gothic"/>
          <w:color w:val="000000"/>
          <w:szCs w:val="20"/>
        </w:rPr>
        <w:t xml:space="preserve"> </w:t>
      </w:r>
      <w:r w:rsidRPr="00423AE5">
        <w:rPr>
          <w:rFonts w:eastAsia="SimSun"/>
          <w:color w:val="000000"/>
          <w:szCs w:val="20"/>
        </w:rPr>
        <w:t xml:space="preserve">expects </w:t>
      </w:r>
      <m:oMath>
        <m:sSub>
          <m:sSubPr>
            <m:ctrlPr>
              <w:rPr>
                <w:rFonts w:ascii="Cambria Math" w:eastAsia="SimSun" w:hAnsi="Cambria Math"/>
                <w:i/>
                <w:color w:val="000000"/>
                <w:szCs w:val="20"/>
              </w:rPr>
            </m:ctrlPr>
          </m:sSubPr>
          <m:e>
            <m:r>
              <w:rPr>
                <w:rFonts w:ascii="Cambria Math" w:eastAsia="SimSun" w:hAnsi="Cambria Math"/>
                <w:color w:val="000000"/>
                <w:szCs w:val="20"/>
              </w:rPr>
              <m:t>N</m:t>
            </m:r>
          </m:e>
          <m:sub>
            <m:r>
              <m:rPr>
                <m:sty m:val="p"/>
              </m:rPr>
              <w:rPr>
                <w:rFonts w:ascii="Cambria Math" w:eastAsia="SimSun" w:hAnsi="Cambria Math"/>
                <w:color w:val="000000"/>
                <w:szCs w:val="20"/>
              </w:rPr>
              <m:t>RB-set</m:t>
            </m:r>
            <m:r>
              <w:rPr>
                <w:rFonts w:ascii="Cambria Math" w:eastAsia="SimSun" w:hAnsi="Cambria Math"/>
                <w:color w:val="000000"/>
                <w:szCs w:val="20"/>
              </w:rPr>
              <m:t>,x</m:t>
            </m:r>
          </m:sub>
        </m:sSub>
        <m:r>
          <w:rPr>
            <w:rFonts w:ascii="Cambria Math" w:eastAsia="SimSun" w:hAnsi="Cambria Math"/>
            <w:color w:val="000000"/>
            <w:szCs w:val="20"/>
          </w:rPr>
          <m:t>&gt;1</m:t>
        </m:r>
      </m:oMath>
      <w:r w:rsidRPr="00423AE5">
        <w:rPr>
          <w:rFonts w:eastAsia="Malgun Gothic"/>
          <w:color w:val="000000"/>
          <w:szCs w:val="20"/>
          <w:lang w:val="en-US"/>
        </w:rPr>
        <w:t>. For</w:t>
      </w:r>
      <w:ins w:id="178" w:author="Sharp" w:date="2020-10-09T12:07:00Z">
        <w:r w:rsidRPr="00423AE5">
          <w:rPr>
            <w:rFonts w:eastAsia="Malgun Gothic"/>
            <w:szCs w:val="20"/>
            <w:lang w:val="en-US"/>
          </w:rPr>
          <w:t xml:space="preserve"> SCS </w:t>
        </w:r>
        <w:r w:rsidRPr="00423AE5">
          <w:rPr>
            <w:rFonts w:eastAsia="Malgun Gothic"/>
            <w:szCs w:val="20"/>
            <w:lang w:val="en-US"/>
          </w:rPr>
          <w:lastRenderedPageBreak/>
          <w:t>configuration</w:t>
        </w:r>
      </w:ins>
      <w:r w:rsidRPr="00423AE5">
        <w:rPr>
          <w:rFonts w:eastAsia="Malgun Gothic"/>
          <w:color w:val="000000"/>
          <w:szCs w:val="20"/>
          <w:lang w:val="en-US"/>
        </w:rPr>
        <w:t xml:space="preserve"> </w:t>
      </w:r>
      <m:oMath>
        <m:r>
          <w:rPr>
            <w:rFonts w:ascii="Cambria Math" w:eastAsia="MS Mincho" w:hAnsi="Cambria Math"/>
            <w:szCs w:val="20"/>
          </w:rPr>
          <m:t>μ=0</m:t>
        </m:r>
      </m:oMath>
      <w:r w:rsidRPr="00423AE5">
        <w:rPr>
          <w:rFonts w:eastAsia="Malgun Gothic"/>
          <w:color w:val="000000"/>
          <w:szCs w:val="20"/>
          <w:lang w:val="en-US"/>
        </w:rPr>
        <w:t xml:space="preserve">, the UE expects the number of RBs within </w:t>
      </w:r>
      <w:proofErr w:type="gramStart"/>
      <w:r w:rsidRPr="00423AE5">
        <w:rPr>
          <w:rFonts w:eastAsia="Malgun Gothic"/>
          <w:color w:val="000000"/>
          <w:szCs w:val="20"/>
          <w:lang w:val="en-US"/>
        </w:rPr>
        <w:t>a</w:t>
      </w:r>
      <w:proofErr w:type="gramEnd"/>
      <w:r w:rsidRPr="00423AE5">
        <w:rPr>
          <w:rFonts w:eastAsia="Malgun Gothic"/>
          <w:color w:val="000000"/>
          <w:szCs w:val="20"/>
          <w:lang w:val="en-US"/>
        </w:rPr>
        <w:t xml:space="preserve"> RB set is between 100 and 110. For</w:t>
      </w:r>
      <w:ins w:id="179" w:author="Sharp" w:date="2020-10-09T12:07:00Z">
        <w:r w:rsidRPr="00423AE5">
          <w:rPr>
            <w:rFonts w:eastAsia="Malgun Gothic"/>
            <w:color w:val="000000"/>
            <w:szCs w:val="20"/>
            <w:lang w:val="en-US"/>
          </w:rPr>
          <w:t xml:space="preserve"> </w:t>
        </w:r>
        <w:r w:rsidRPr="00423AE5">
          <w:rPr>
            <w:rFonts w:eastAsia="Malgun Gothic"/>
            <w:szCs w:val="20"/>
            <w:lang w:val="en-US"/>
          </w:rPr>
          <w:t>SCS configuration</w:t>
        </w:r>
      </w:ins>
      <w:r w:rsidRPr="00423AE5">
        <w:rPr>
          <w:rFonts w:eastAsia="Malgun Gothic"/>
          <w:color w:val="000000"/>
          <w:szCs w:val="20"/>
          <w:lang w:val="en-US"/>
        </w:rPr>
        <w:t xml:space="preserve"> </w:t>
      </w:r>
      <m:oMath>
        <m:r>
          <w:rPr>
            <w:rFonts w:ascii="Cambria Math" w:eastAsia="MS Mincho" w:hAnsi="Cambria Math"/>
            <w:szCs w:val="20"/>
          </w:rPr>
          <m:t>μ=1</m:t>
        </m:r>
      </m:oMath>
      <w:r w:rsidRPr="00423AE5">
        <w:rPr>
          <w:rFonts w:eastAsia="Malgun Gothic"/>
          <w:color w:val="000000"/>
          <w:szCs w:val="20"/>
          <w:lang w:val="en-US"/>
        </w:rPr>
        <w:t xml:space="preserve">, the UE expects the number of RBs within </w:t>
      </w:r>
      <w:proofErr w:type="gramStart"/>
      <w:r w:rsidRPr="00423AE5">
        <w:rPr>
          <w:rFonts w:eastAsia="Malgun Gothic"/>
          <w:color w:val="000000"/>
          <w:szCs w:val="20"/>
          <w:lang w:val="en-US"/>
        </w:rPr>
        <w:t>a</w:t>
      </w:r>
      <w:proofErr w:type="gramEnd"/>
      <w:r w:rsidRPr="00423AE5">
        <w:rPr>
          <w:rFonts w:eastAsia="Malgun Gothic"/>
          <w:color w:val="000000"/>
          <w:szCs w:val="20"/>
          <w:lang w:val="en-US"/>
        </w:rPr>
        <w:t xml:space="preserve"> RB set is between 50 and 55 except for at most one RB set which may contain 56 RBs.</w:t>
      </w:r>
    </w:p>
    <w:p w14:paraId="437ABB7A" w14:textId="77777777" w:rsidR="00881117" w:rsidRPr="00423AE5" w:rsidRDefault="00881117" w:rsidP="00881117">
      <w:pPr>
        <w:snapToGrid w:val="0"/>
        <w:spacing w:after="100" w:afterAutospacing="1"/>
        <w:rPr>
          <w:rFonts w:eastAsia="MS Gothic"/>
          <w:szCs w:val="20"/>
          <w:lang w:eastAsia="ja-JP"/>
        </w:rPr>
      </w:pPr>
      <w:r w:rsidRPr="00423AE5">
        <w:rPr>
          <w:rFonts w:eastAsia="MS Gothic"/>
          <w:szCs w:val="20"/>
          <w:lang w:val="x-none" w:eastAsia="ja-JP"/>
        </w:rPr>
        <w:t>-------- Unchanged contents are omitted</w:t>
      </w:r>
    </w:p>
    <w:p w14:paraId="21AAB03D" w14:textId="56771C19" w:rsidR="00881117" w:rsidRPr="007434AE" w:rsidRDefault="00881117" w:rsidP="00881117">
      <w:pPr>
        <w:rPr>
          <w:sz w:val="22"/>
        </w:rPr>
      </w:pPr>
      <w:r w:rsidRPr="00423AE5">
        <w:rPr>
          <w:rFonts w:eastAsia="MS Gothic"/>
          <w:szCs w:val="20"/>
          <w:lang w:val="x-none" w:eastAsia="ja-JP"/>
        </w:rPr>
        <w:t>--------- end of text proposal</w:t>
      </w:r>
    </w:p>
    <w:p w14:paraId="1C4FF0E9" w14:textId="77777777" w:rsidR="00881117" w:rsidRDefault="00881117" w:rsidP="00881117">
      <w:pPr>
        <w:spacing w:after="120"/>
        <w:rPr>
          <w:szCs w:val="20"/>
          <w:lang w:eastAsia="zh-CN"/>
        </w:rPr>
      </w:pPr>
      <w:r>
        <w:rPr>
          <w:szCs w:val="20"/>
          <w:lang w:eastAsia="zh-CN"/>
        </w:rPr>
        <w:t>Please provide your view below for the above TP:</w:t>
      </w:r>
    </w:p>
    <w:tbl>
      <w:tblPr>
        <w:tblStyle w:val="TableGrid"/>
        <w:tblW w:w="0" w:type="auto"/>
        <w:tblLook w:val="04A0" w:firstRow="1" w:lastRow="0" w:firstColumn="1" w:lastColumn="0" w:noHBand="0" w:noVBand="1"/>
      </w:tblPr>
      <w:tblGrid>
        <w:gridCol w:w="1885"/>
        <w:gridCol w:w="7477"/>
      </w:tblGrid>
      <w:tr w:rsidR="00881117" w14:paraId="36BBEC8D" w14:textId="77777777" w:rsidTr="00467872">
        <w:tc>
          <w:tcPr>
            <w:tcW w:w="1885" w:type="dxa"/>
          </w:tcPr>
          <w:p w14:paraId="41D9E114" w14:textId="77777777" w:rsidR="00881117" w:rsidRDefault="00881117" w:rsidP="00467872">
            <w:pPr>
              <w:spacing w:after="120"/>
              <w:rPr>
                <w:szCs w:val="20"/>
                <w:lang w:eastAsia="zh-CN"/>
              </w:rPr>
            </w:pPr>
            <w:r>
              <w:rPr>
                <w:szCs w:val="20"/>
                <w:lang w:eastAsia="zh-CN"/>
              </w:rPr>
              <w:t xml:space="preserve">Company </w:t>
            </w:r>
          </w:p>
        </w:tc>
        <w:tc>
          <w:tcPr>
            <w:tcW w:w="7477" w:type="dxa"/>
          </w:tcPr>
          <w:p w14:paraId="5E9C8C36" w14:textId="77777777" w:rsidR="00881117" w:rsidRDefault="00881117" w:rsidP="00467872">
            <w:pPr>
              <w:spacing w:after="120"/>
              <w:rPr>
                <w:szCs w:val="20"/>
                <w:lang w:eastAsia="zh-CN"/>
              </w:rPr>
            </w:pPr>
            <w:r>
              <w:rPr>
                <w:szCs w:val="20"/>
                <w:lang w:eastAsia="zh-CN"/>
              </w:rPr>
              <w:t>View</w:t>
            </w:r>
          </w:p>
        </w:tc>
      </w:tr>
      <w:tr w:rsidR="00881117" w14:paraId="4C80AB08" w14:textId="77777777" w:rsidTr="00467872">
        <w:tc>
          <w:tcPr>
            <w:tcW w:w="1885" w:type="dxa"/>
          </w:tcPr>
          <w:p w14:paraId="626EBD81" w14:textId="43E73FAC" w:rsidR="00881117" w:rsidRPr="00AE2ECA" w:rsidRDefault="00AE2ECA" w:rsidP="00467872">
            <w:pPr>
              <w:spacing w:after="120"/>
              <w:rPr>
                <w:rFonts w:eastAsiaTheme="minorEastAsia"/>
                <w:szCs w:val="20"/>
                <w:lang w:eastAsia="zh-CN"/>
              </w:rPr>
            </w:pPr>
            <w:r w:rsidRPr="00AE2ECA">
              <w:rPr>
                <w:rFonts w:eastAsiaTheme="minorEastAsia"/>
                <w:szCs w:val="20"/>
                <w:lang w:eastAsia="zh-CN"/>
              </w:rPr>
              <w:t>OPPO</w:t>
            </w:r>
          </w:p>
        </w:tc>
        <w:tc>
          <w:tcPr>
            <w:tcW w:w="7477" w:type="dxa"/>
          </w:tcPr>
          <w:p w14:paraId="4D68E75D" w14:textId="51F415B2" w:rsidR="00881117" w:rsidRPr="00AE2ECA" w:rsidRDefault="00240152" w:rsidP="00240152">
            <w:pPr>
              <w:wordWrap/>
              <w:spacing w:after="120"/>
              <w:jc w:val="left"/>
              <w:rPr>
                <w:szCs w:val="20"/>
                <w:lang w:eastAsia="zh-CN"/>
              </w:rPr>
            </w:pPr>
            <w:r>
              <w:rPr>
                <w:snapToGrid/>
                <w:color w:val="000000"/>
                <w:kern w:val="0"/>
                <w:szCs w:val="20"/>
                <w:lang w:val="en-US" w:eastAsia="en-US"/>
              </w:rPr>
              <w:t xml:space="preserve">Agree in principle, further discussing TP content is needed. </w:t>
            </w:r>
          </w:p>
        </w:tc>
      </w:tr>
      <w:tr w:rsidR="0068602C" w14:paraId="1B85A8D9" w14:textId="77777777" w:rsidTr="00467872">
        <w:tc>
          <w:tcPr>
            <w:tcW w:w="1885" w:type="dxa"/>
          </w:tcPr>
          <w:p w14:paraId="7F2E4059" w14:textId="5BB6DA82" w:rsidR="0068602C" w:rsidRDefault="0068602C" w:rsidP="0068602C">
            <w:pPr>
              <w:spacing w:after="120"/>
              <w:rPr>
                <w:szCs w:val="20"/>
                <w:lang w:eastAsia="zh-CN"/>
              </w:rPr>
            </w:pPr>
            <w:r>
              <w:rPr>
                <w:szCs w:val="20"/>
                <w:lang w:eastAsia="zh-CN"/>
              </w:rPr>
              <w:t>Nokia, NSB</w:t>
            </w:r>
          </w:p>
        </w:tc>
        <w:tc>
          <w:tcPr>
            <w:tcW w:w="7477" w:type="dxa"/>
          </w:tcPr>
          <w:p w14:paraId="2C678C7F" w14:textId="3F2E5E5D" w:rsidR="0068602C" w:rsidRDefault="0068602C" w:rsidP="0068602C">
            <w:pPr>
              <w:spacing w:after="120"/>
              <w:rPr>
                <w:szCs w:val="20"/>
                <w:lang w:eastAsia="zh-CN"/>
              </w:rPr>
            </w:pPr>
            <w:r>
              <w:rPr>
                <w:szCs w:val="20"/>
                <w:lang w:eastAsia="zh-CN"/>
              </w:rPr>
              <w:t>We are fine with the TP, which generalizes text for DL and UL, and such simplifies the specification.</w:t>
            </w:r>
          </w:p>
        </w:tc>
      </w:tr>
      <w:tr w:rsidR="007B4CF1" w14:paraId="4F1687E6" w14:textId="77777777" w:rsidTr="006D62CC">
        <w:tc>
          <w:tcPr>
            <w:tcW w:w="1885" w:type="dxa"/>
          </w:tcPr>
          <w:p w14:paraId="39635120" w14:textId="77777777" w:rsidR="007B4CF1" w:rsidRDefault="007B4CF1" w:rsidP="006D62CC">
            <w:pPr>
              <w:spacing w:after="120"/>
              <w:rPr>
                <w:szCs w:val="20"/>
              </w:rPr>
            </w:pPr>
            <w:r>
              <w:rPr>
                <w:rFonts w:hint="eastAsia"/>
                <w:szCs w:val="20"/>
              </w:rPr>
              <w:t>LG Electronics</w:t>
            </w:r>
          </w:p>
        </w:tc>
        <w:tc>
          <w:tcPr>
            <w:tcW w:w="7477" w:type="dxa"/>
          </w:tcPr>
          <w:p w14:paraId="322C11DE" w14:textId="77777777" w:rsidR="007B4CF1" w:rsidRDefault="007B4CF1" w:rsidP="006D62CC">
            <w:pPr>
              <w:spacing w:after="120"/>
              <w:rPr>
                <w:szCs w:val="20"/>
              </w:rPr>
            </w:pPr>
            <w:r>
              <w:rPr>
                <w:rFonts w:hint="eastAsia"/>
                <w:szCs w:val="20"/>
              </w:rPr>
              <w:t>Agree to</w:t>
            </w:r>
          </w:p>
          <w:p w14:paraId="5FB631EF" w14:textId="77777777" w:rsidR="007B4CF1" w:rsidRDefault="007B4CF1" w:rsidP="006D62CC">
            <w:pPr>
              <w:pStyle w:val="ListParagraph"/>
              <w:numPr>
                <w:ilvl w:val="0"/>
                <w:numId w:val="25"/>
              </w:numPr>
              <w:spacing w:after="120"/>
              <w:rPr>
                <w:szCs w:val="20"/>
              </w:rPr>
            </w:pPr>
            <w:r>
              <w:rPr>
                <w:szCs w:val="20"/>
              </w:rPr>
              <w:t xml:space="preserve">Change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del w:id="180" w:author="Sharp" w:date="2020-10-15T08:15:00Z">
                      <m:rPr>
                        <m:sty m:val="p"/>
                      </m:rPr>
                      <w:rPr>
                        <w:rFonts w:ascii="Cambria Math" w:eastAsia="Malgun Gothic" w:hAnsi="Cambria Math"/>
                        <w:szCs w:val="20"/>
                        <w:lang w:val="en-US"/>
                      </w:rPr>
                      <m:t>start</m:t>
                    </w:del>
                  </m:r>
                  <m:r>
                    <w:ins w:id="181" w:author="Sharp" w:date="2020-10-15T08:15:00Z">
                      <m:rPr>
                        <m:sty m:val="p"/>
                      </m:rPr>
                      <w:rPr>
                        <w:rFonts w:ascii="Cambria Math" w:eastAsia="Malgun Gothic" w:hAnsi="Cambria Math"/>
                        <w:szCs w:val="20"/>
                        <w:lang w:val="en-US"/>
                      </w:rPr>
                      <m:t>size</m:t>
                    </w:ins>
                  </m:r>
                  <m:r>
                    <m:rPr>
                      <m:sty m:val="p"/>
                    </m:rPr>
                    <w:rPr>
                      <w:rFonts w:ascii="Cambria Math" w:eastAsia="Malgun Gothic" w:hAnsi="Cambria Math"/>
                      <w:szCs w:val="20"/>
                      <w:lang w:val="en-US"/>
                    </w:rPr>
                    <m:t>,</m:t>
                  </m:r>
                  <m:r>
                    <w:rPr>
                      <w:rFonts w:ascii="Cambria Math" w:eastAsia="Malgun Gothic" w:hAnsi="Cambria Math"/>
                      <w:szCs w:val="20"/>
                      <w:lang w:val="en-US"/>
                    </w:rPr>
                    <m:t>μ</m:t>
                  </m:r>
                </m:sup>
              </m:sSubSup>
            </m:oMath>
          </w:p>
          <w:p w14:paraId="6BA6982E" w14:textId="77777777" w:rsidR="007B4CF1" w:rsidRDefault="007B4CF1" w:rsidP="006D62CC">
            <w:pPr>
              <w:pStyle w:val="ListParagraph"/>
              <w:numPr>
                <w:ilvl w:val="0"/>
                <w:numId w:val="25"/>
              </w:numPr>
              <w:spacing w:after="120"/>
              <w:rPr>
                <w:szCs w:val="20"/>
              </w:rPr>
            </w:pPr>
            <w:r>
              <w:rPr>
                <w:rFonts w:hint="eastAsia"/>
                <w:szCs w:val="20"/>
              </w:rPr>
              <w:t xml:space="preserve">Add </w:t>
            </w:r>
            <w:ins w:id="182" w:author="Sharp" w:date="2020-10-15T08:21:00Z">
              <w:r w:rsidRPr="00423AE5">
                <w:rPr>
                  <w:rFonts w:eastAsia="Malgun Gothic"/>
                  <w:szCs w:val="20"/>
                  <w:lang w:val="en-US"/>
                </w:rPr>
                <w:t xml:space="preserve">SCS configuration </w:t>
              </w:r>
              <m:oMath>
                <m:r>
                  <w:rPr>
                    <w:rFonts w:ascii="Cambria Math" w:eastAsia="SimSun" w:hAnsi="Cambria Math"/>
                    <w:szCs w:val="20"/>
                    <w:lang w:val="en-US"/>
                  </w:rPr>
                  <m:t>μ</m:t>
                </m:r>
              </m:oMath>
            </w:ins>
          </w:p>
          <w:p w14:paraId="71290E4D" w14:textId="77777777" w:rsidR="007B4CF1" w:rsidRPr="0081154C" w:rsidRDefault="007B4CF1" w:rsidP="006D62CC">
            <w:pPr>
              <w:spacing w:after="120"/>
              <w:rPr>
                <w:szCs w:val="20"/>
              </w:rPr>
            </w:pPr>
            <w:r>
              <w:rPr>
                <w:rFonts w:hint="eastAsia"/>
                <w:szCs w:val="20"/>
              </w:rPr>
              <w:t xml:space="preserve">For other changes, </w:t>
            </w:r>
            <w:r>
              <w:rPr>
                <w:szCs w:val="20"/>
              </w:rPr>
              <w:t xml:space="preserve">modification made by spec editor as in </w:t>
            </w:r>
            <w:r w:rsidRPr="00CA1329">
              <w:rPr>
                <w:szCs w:val="20"/>
              </w:rPr>
              <w:t>R1-2008292</w:t>
            </w:r>
            <w:r>
              <w:rPr>
                <w:szCs w:val="20"/>
              </w:rPr>
              <w:t xml:space="preserve"> seems sufficient.</w:t>
            </w:r>
          </w:p>
        </w:tc>
      </w:tr>
      <w:tr w:rsidR="0068602C" w14:paraId="0732E862" w14:textId="77777777" w:rsidTr="00467872">
        <w:tc>
          <w:tcPr>
            <w:tcW w:w="1885" w:type="dxa"/>
          </w:tcPr>
          <w:p w14:paraId="71AB55F6" w14:textId="110FADB2" w:rsidR="0068602C" w:rsidRPr="007B4CF1" w:rsidRDefault="009D6338" w:rsidP="0068602C">
            <w:pPr>
              <w:spacing w:after="120"/>
              <w:rPr>
                <w:szCs w:val="20"/>
                <w:lang w:eastAsia="zh-CN"/>
              </w:rPr>
            </w:pPr>
            <w:r>
              <w:rPr>
                <w:szCs w:val="20"/>
                <w:lang w:eastAsia="zh-CN"/>
              </w:rPr>
              <w:t>Qualcomm</w:t>
            </w:r>
          </w:p>
        </w:tc>
        <w:tc>
          <w:tcPr>
            <w:tcW w:w="7477" w:type="dxa"/>
          </w:tcPr>
          <w:p w14:paraId="550DA2FF" w14:textId="21122D85" w:rsidR="0068602C" w:rsidRDefault="009D6338" w:rsidP="0068602C">
            <w:pPr>
              <w:spacing w:after="120"/>
              <w:rPr>
                <w:szCs w:val="20"/>
                <w:lang w:eastAsia="zh-CN"/>
              </w:rPr>
            </w:pPr>
            <w:r>
              <w:rPr>
                <w:szCs w:val="20"/>
                <w:lang w:eastAsia="zh-CN"/>
              </w:rPr>
              <w:t>Support the TP</w:t>
            </w:r>
          </w:p>
        </w:tc>
      </w:tr>
      <w:tr w:rsidR="00F24D43" w14:paraId="57638185" w14:textId="77777777" w:rsidTr="00467872">
        <w:tc>
          <w:tcPr>
            <w:tcW w:w="1885" w:type="dxa"/>
          </w:tcPr>
          <w:p w14:paraId="34B0DEDB" w14:textId="776381D8" w:rsidR="00F24D43" w:rsidRDefault="00F24D43" w:rsidP="0068602C">
            <w:pPr>
              <w:spacing w:after="120"/>
              <w:rPr>
                <w:szCs w:val="20"/>
                <w:lang w:eastAsia="zh-CN"/>
              </w:rPr>
            </w:pPr>
            <w:r>
              <w:rPr>
                <w:szCs w:val="20"/>
                <w:lang w:eastAsia="zh-CN"/>
              </w:rPr>
              <w:t>Ericsson</w:t>
            </w:r>
          </w:p>
        </w:tc>
        <w:tc>
          <w:tcPr>
            <w:tcW w:w="7477" w:type="dxa"/>
          </w:tcPr>
          <w:p w14:paraId="66DA0429" w14:textId="037555B4" w:rsidR="0038439E" w:rsidRDefault="0038439E" w:rsidP="0068602C">
            <w:pPr>
              <w:spacing w:after="120"/>
              <w:rPr>
                <w:szCs w:val="20"/>
              </w:rPr>
            </w:pPr>
            <w:r>
              <w:rPr>
                <w:szCs w:val="20"/>
                <w:lang w:eastAsia="zh-CN"/>
              </w:rPr>
              <w:t xml:space="preserve">Agree to the change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del w:id="183" w:author="Sharp" w:date="2020-10-15T08:15:00Z">
                      <m:rPr>
                        <m:sty m:val="p"/>
                      </m:rPr>
                      <w:rPr>
                        <w:rFonts w:ascii="Cambria Math" w:eastAsia="Malgun Gothic" w:hAnsi="Cambria Math"/>
                        <w:szCs w:val="20"/>
                        <w:lang w:val="en-US"/>
                      </w:rPr>
                      <m:t>start</m:t>
                    </w:del>
                  </m:r>
                  <m:r>
                    <w:ins w:id="184" w:author="Sharp" w:date="2020-10-15T08:15:00Z">
                      <m:rPr>
                        <m:sty m:val="p"/>
                      </m:rPr>
                      <w:rPr>
                        <w:rFonts w:ascii="Cambria Math" w:eastAsia="Malgun Gothic" w:hAnsi="Cambria Math"/>
                        <w:szCs w:val="20"/>
                        <w:lang w:val="en-US"/>
                      </w:rPr>
                      <m:t>size</m:t>
                    </w:ins>
                  </m:r>
                  <m:r>
                    <m:rPr>
                      <m:sty m:val="p"/>
                    </m:rPr>
                    <w:rPr>
                      <w:rFonts w:ascii="Cambria Math" w:eastAsia="Malgun Gothic" w:hAnsi="Cambria Math"/>
                      <w:szCs w:val="20"/>
                      <w:lang w:val="en-US"/>
                    </w:rPr>
                    <m:t>,</m:t>
                  </m:r>
                  <m:r>
                    <w:rPr>
                      <w:rFonts w:ascii="Cambria Math" w:eastAsia="Malgun Gothic" w:hAnsi="Cambria Math"/>
                      <w:szCs w:val="20"/>
                      <w:lang w:val="en-US"/>
                    </w:rPr>
                    <m:t>μ</m:t>
                  </m:r>
                </m:sup>
              </m:sSubSup>
            </m:oMath>
          </w:p>
          <w:p w14:paraId="47658CBE" w14:textId="6B1EC197" w:rsidR="0038439E" w:rsidRDefault="00556923" w:rsidP="0068602C">
            <w:pPr>
              <w:spacing w:after="120"/>
              <w:rPr>
                <w:szCs w:val="20"/>
              </w:rPr>
            </w:pPr>
            <w:r>
              <w:rPr>
                <w:szCs w:val="20"/>
              </w:rPr>
              <w:t>For the rest of the TP, we p</w:t>
            </w:r>
            <w:r w:rsidR="0038439E">
              <w:rPr>
                <w:szCs w:val="20"/>
              </w:rPr>
              <w:t>refer to just substitute the proper RRC parameter names for DL and UL separately rather than trying to achieve more c</w:t>
            </w:r>
            <w:r>
              <w:rPr>
                <w:szCs w:val="20"/>
              </w:rPr>
              <w:t>o</w:t>
            </w:r>
            <w:r w:rsidR="0038439E">
              <w:rPr>
                <w:szCs w:val="20"/>
              </w:rPr>
              <w:t>mpaction</w:t>
            </w:r>
            <w:r>
              <w:rPr>
                <w:szCs w:val="20"/>
              </w:rPr>
              <w:t xml:space="preserve"> of the text</w:t>
            </w:r>
            <w:r w:rsidR="0038439E">
              <w:rPr>
                <w:szCs w:val="20"/>
              </w:rPr>
              <w:t>. Besides the first paragraph is not correct anymore; "any of" doesn't make sense if only a single parameter is used.</w:t>
            </w:r>
          </w:p>
          <w:p w14:paraId="2456AA85" w14:textId="1A698F20" w:rsidR="0038439E" w:rsidRDefault="0038439E" w:rsidP="0068602C">
            <w:pPr>
              <w:spacing w:after="120"/>
              <w:rPr>
                <w:rFonts w:eastAsia="Malgun Gothic"/>
                <w:szCs w:val="20"/>
                <w:lang w:val="en-US"/>
              </w:rPr>
            </w:pPr>
            <w:r>
              <w:rPr>
                <w:szCs w:val="20"/>
              </w:rPr>
              <w:t>It is not necessary to write everywhere "</w:t>
            </w:r>
            <w:ins w:id="185" w:author="Sharp" w:date="2020-10-15T08:21:00Z">
              <w:r w:rsidRPr="00423AE5">
                <w:rPr>
                  <w:rFonts w:eastAsia="Malgun Gothic"/>
                  <w:szCs w:val="20"/>
                  <w:lang w:val="en-US"/>
                </w:rPr>
                <w:t xml:space="preserve">SCS configuration </w:t>
              </w:r>
              <m:oMath>
                <m:r>
                  <w:rPr>
                    <w:rFonts w:ascii="Cambria Math" w:eastAsia="SimSun" w:hAnsi="Cambria Math"/>
                    <w:szCs w:val="20"/>
                    <w:lang w:val="en-US"/>
                  </w:rPr>
                  <m:t>μ</m:t>
                </m:r>
              </m:oMath>
            </w:ins>
            <m:oMath>
              <m:r>
                <w:rPr>
                  <w:rFonts w:ascii="Cambria Math" w:eastAsia="SimSun" w:hAnsi="Cambria Math"/>
                  <w:szCs w:val="20"/>
                </w:rPr>
                <m:t>."</m:t>
              </m:r>
            </m:oMath>
            <w:r>
              <w:rPr>
                <w:rFonts w:eastAsia="Malgun Gothic"/>
                <w:szCs w:val="20"/>
              </w:rPr>
              <w:t xml:space="preserve"> This can be handled once </w:t>
            </w:r>
            <w:r w:rsidR="00556923">
              <w:rPr>
                <w:rFonts w:eastAsia="Malgun Gothic"/>
                <w:szCs w:val="20"/>
              </w:rPr>
              <w:t xml:space="preserve">in the first paragraph as follows. </w:t>
            </w:r>
            <w:r w:rsidR="00556923" w:rsidRPr="00556923">
              <w:rPr>
                <w:rFonts w:eastAsia="Malgun Gothic"/>
                <w:szCs w:val="20"/>
              </w:rPr>
              <w:t>Then all other changes can be removed.</w:t>
            </w:r>
            <w:r w:rsidR="00556923">
              <w:rPr>
                <w:rFonts w:eastAsia="Malgun Gothic"/>
                <w:szCs w:val="20"/>
              </w:rPr>
              <w:t xml:space="preserve"> There is no risk of confusion, since all relevant variables have superscript </w:t>
            </w:r>
            <m:oMath>
              <m:r>
                <w:ins w:id="186" w:author="Sharp" w:date="2020-10-15T08:21:00Z">
                  <w:rPr>
                    <w:rFonts w:ascii="Cambria Math" w:eastAsia="SimSun" w:hAnsi="Cambria Math"/>
                    <w:szCs w:val="20"/>
                    <w:lang w:val="en-US"/>
                  </w:rPr>
                  <m:t>μ</m:t>
                </w:ins>
              </m:r>
              <m:r>
                <w:rPr>
                  <w:rFonts w:ascii="Cambria Math" w:eastAsia="SimSun" w:hAnsi="Cambria Math"/>
                  <w:szCs w:val="20"/>
                  <w:lang w:val="en-US"/>
                </w:rPr>
                <m:t>.</m:t>
              </m:r>
            </m:oMath>
          </w:p>
          <w:p w14:paraId="5EA47219" w14:textId="65BA211D" w:rsidR="00556923" w:rsidRDefault="00556923" w:rsidP="0068602C">
            <w:pPr>
              <w:spacing w:after="120"/>
              <w:rPr>
                <w:rFonts w:eastAsia="Malgun Gothic"/>
                <w:szCs w:val="20"/>
              </w:rPr>
            </w:pPr>
          </w:p>
          <w:p w14:paraId="3095554A" w14:textId="588DA9C8" w:rsidR="00556923" w:rsidRDefault="00556923" w:rsidP="0068602C">
            <w:pPr>
              <w:spacing w:after="120"/>
              <w:rPr>
                <w:rFonts w:eastAsia="Malgun Gothic"/>
                <w:szCs w:val="20"/>
              </w:rPr>
            </w:pPr>
            <w:r>
              <w:rPr>
                <w:rFonts w:eastAsia="Malgun Gothic"/>
                <w:szCs w:val="20"/>
              </w:rPr>
              <w:t xml:space="preserve">We propose the following </w:t>
            </w:r>
            <w:r w:rsidR="00BE29DC">
              <w:rPr>
                <w:rFonts w:eastAsia="Malgun Gothic"/>
                <w:szCs w:val="20"/>
              </w:rPr>
              <w:t>simpler</w:t>
            </w:r>
            <w:r>
              <w:rPr>
                <w:rFonts w:eastAsia="Malgun Gothic"/>
                <w:szCs w:val="20"/>
              </w:rPr>
              <w:t xml:space="preserve"> TP:</w:t>
            </w:r>
          </w:p>
          <w:p w14:paraId="4E169D2A" w14:textId="3E1229F2" w:rsidR="001A6F2D" w:rsidRDefault="001A6F2D" w:rsidP="0068602C">
            <w:pPr>
              <w:spacing w:after="120"/>
              <w:rPr>
                <w:szCs w:val="20"/>
                <w:lang w:eastAsia="zh-CN"/>
              </w:rPr>
            </w:pPr>
          </w:p>
          <w:p w14:paraId="59DFF4D1" w14:textId="6287666D" w:rsidR="00556923" w:rsidRPr="00BE29DC" w:rsidRDefault="00556923" w:rsidP="0068602C">
            <w:pPr>
              <w:spacing w:after="120"/>
              <w:rPr>
                <w:color w:val="FF0000"/>
                <w:szCs w:val="20"/>
                <w:lang w:eastAsia="zh-CN"/>
              </w:rPr>
            </w:pPr>
            <w:r w:rsidRPr="00BE29DC">
              <w:rPr>
                <w:color w:val="FF0000"/>
                <w:szCs w:val="20"/>
                <w:lang w:eastAsia="zh-CN"/>
              </w:rPr>
              <w:t>TP 7-2a</w:t>
            </w:r>
          </w:p>
          <w:p w14:paraId="0F8ED6F1" w14:textId="4DD9D0C9" w:rsidR="00556923" w:rsidRPr="00556923" w:rsidRDefault="00556923" w:rsidP="00556923">
            <w:pPr>
              <w:spacing w:after="120"/>
              <w:jc w:val="center"/>
              <w:rPr>
                <w:color w:val="FF0000"/>
                <w:szCs w:val="20"/>
                <w:lang w:eastAsia="zh-CN"/>
              </w:rPr>
            </w:pPr>
            <w:r w:rsidRPr="00556923">
              <w:rPr>
                <w:color w:val="FF0000"/>
                <w:szCs w:val="20"/>
                <w:lang w:eastAsia="zh-CN"/>
              </w:rPr>
              <w:t>*** Unchanged text omitted ***</w:t>
            </w:r>
          </w:p>
          <w:p w14:paraId="785C7209" w14:textId="28190F30" w:rsidR="0038439E" w:rsidRDefault="001A6F2D" w:rsidP="00556923">
            <w:pPr>
              <w:spacing w:after="120"/>
              <w:rPr>
                <w:szCs w:val="20"/>
                <w:lang w:val="en-US" w:eastAsia="zh-CN"/>
              </w:rPr>
            </w:pPr>
            <w:r w:rsidRPr="001A6F2D">
              <w:rPr>
                <w:szCs w:val="20"/>
                <w:lang w:val="en-US" w:eastAsia="zh-CN"/>
              </w:rPr>
              <w:t xml:space="preserve">For operation with shared spectrum channel access, when the UE is configured with any of </w:t>
            </w:r>
            <w:r w:rsidRPr="001A6F2D">
              <w:rPr>
                <w:i/>
                <w:szCs w:val="20"/>
                <w:lang w:val="en-US" w:eastAsia="zh-CN"/>
              </w:rPr>
              <w:t>intraCellGuardBand</w:t>
            </w:r>
            <w:r w:rsidRPr="001A6F2D">
              <w:rPr>
                <w:i/>
                <w:color w:val="FF0000"/>
                <w:szCs w:val="20"/>
                <w:lang w:val="en-US" w:eastAsia="zh-CN"/>
              </w:rPr>
              <w:t>s</w:t>
            </w:r>
            <w:r w:rsidRPr="001A6F2D">
              <w:rPr>
                <w:i/>
                <w:szCs w:val="20"/>
                <w:lang w:val="en-US" w:eastAsia="zh-CN"/>
              </w:rPr>
              <w:t>UL</w:t>
            </w:r>
            <w:r>
              <w:rPr>
                <w:i/>
                <w:color w:val="FF0000"/>
                <w:szCs w:val="20"/>
                <w:lang w:val="en-US" w:eastAsia="zh-CN"/>
              </w:rPr>
              <w:t>-List</w:t>
            </w:r>
            <w:r w:rsidRPr="001A6F2D">
              <w:rPr>
                <w:i/>
                <w:szCs w:val="20"/>
                <w:lang w:val="en-US" w:eastAsia="zh-CN"/>
              </w:rPr>
              <w:t xml:space="preserve">-r16 </w:t>
            </w:r>
            <w:r w:rsidRPr="001A6F2D">
              <w:rPr>
                <w:szCs w:val="20"/>
                <w:lang w:val="en-US" w:eastAsia="zh-CN"/>
              </w:rPr>
              <w:t xml:space="preserve">for </w:t>
            </w:r>
            <w:r>
              <w:rPr>
                <w:color w:val="FF0000"/>
                <w:szCs w:val="20"/>
                <w:lang w:val="en-US" w:eastAsia="zh-CN"/>
              </w:rPr>
              <w:t xml:space="preserve">an </w:t>
            </w:r>
            <w:r w:rsidRPr="001A6F2D">
              <w:rPr>
                <w:szCs w:val="20"/>
                <w:lang w:val="en-US" w:eastAsia="zh-CN"/>
              </w:rPr>
              <w:t xml:space="preserve">UL carrier and </w:t>
            </w:r>
            <w:r w:rsidRPr="001A6F2D">
              <w:rPr>
                <w:i/>
                <w:szCs w:val="20"/>
                <w:lang w:val="en-US" w:eastAsia="zh-CN"/>
              </w:rPr>
              <w:t>intraCellGuardBand</w:t>
            </w:r>
            <w:r>
              <w:rPr>
                <w:i/>
                <w:color w:val="FF0000"/>
                <w:szCs w:val="20"/>
                <w:lang w:val="en-US" w:eastAsia="zh-CN"/>
              </w:rPr>
              <w:t>s</w:t>
            </w:r>
            <w:r w:rsidRPr="001A6F2D">
              <w:rPr>
                <w:i/>
                <w:szCs w:val="20"/>
                <w:lang w:val="en-US" w:eastAsia="zh-CN"/>
              </w:rPr>
              <w:t>DL</w:t>
            </w:r>
            <w:r>
              <w:rPr>
                <w:i/>
                <w:color w:val="FF0000"/>
                <w:szCs w:val="20"/>
                <w:lang w:val="en-US" w:eastAsia="zh-CN"/>
              </w:rPr>
              <w:t>-List</w:t>
            </w:r>
            <w:r w:rsidRPr="001A6F2D">
              <w:rPr>
                <w:i/>
                <w:szCs w:val="20"/>
                <w:lang w:val="en-US" w:eastAsia="zh-CN"/>
              </w:rPr>
              <w:t xml:space="preserve">-r16 </w:t>
            </w:r>
            <w:r w:rsidRPr="001A6F2D">
              <w:rPr>
                <w:szCs w:val="20"/>
                <w:lang w:val="en-US" w:eastAsia="zh-CN"/>
              </w:rPr>
              <w:t xml:space="preserve">for </w:t>
            </w:r>
            <w:r>
              <w:rPr>
                <w:color w:val="FF0000"/>
                <w:szCs w:val="20"/>
                <w:lang w:val="en-US" w:eastAsia="zh-CN"/>
              </w:rPr>
              <w:t xml:space="preserve">a </w:t>
            </w:r>
            <w:r w:rsidRPr="001A6F2D">
              <w:rPr>
                <w:szCs w:val="20"/>
                <w:lang w:val="en-US" w:eastAsia="zh-CN"/>
              </w:rPr>
              <w:t>DL carrier</w:t>
            </w:r>
            <w:r w:rsidRPr="001A6F2D">
              <w:rPr>
                <w:szCs w:val="20"/>
                <w:lang w:val="en-CA" w:eastAsia="zh-CN"/>
              </w:rPr>
              <w:t xml:space="preserve">, </w:t>
            </w:r>
            <w:r w:rsidR="00F7462E" w:rsidRPr="00F7462E">
              <w:rPr>
                <w:color w:val="FF0000"/>
                <w:szCs w:val="20"/>
                <w:lang w:val="en-CA" w:eastAsia="zh-CN"/>
              </w:rPr>
              <w:t xml:space="preserve">where </w:t>
            </w:r>
            <w:r w:rsidR="00F7462E">
              <w:rPr>
                <w:color w:val="FF0000"/>
                <w:szCs w:val="20"/>
                <w:lang w:val="en-CA" w:eastAsia="zh-CN"/>
              </w:rPr>
              <w:t xml:space="preserve">each list entry corresponds to an SCS configuration </w:t>
            </w:r>
            <m:oMath>
              <m:r>
                <w:rPr>
                  <w:rFonts w:ascii="Cambria Math" w:hAnsi="Cambria Math"/>
                  <w:color w:val="FF0000"/>
                  <w:szCs w:val="20"/>
                  <w:lang w:val="en-CA" w:eastAsia="zh-CN"/>
                </w:rPr>
                <m:t>μ</m:t>
              </m:r>
            </m:oMath>
            <w:r w:rsidR="00F7462E">
              <w:rPr>
                <w:color w:val="FF0000"/>
                <w:szCs w:val="20"/>
                <w:lang w:val="en-CA" w:eastAsia="zh-CN"/>
              </w:rPr>
              <w:t>,</w:t>
            </w:r>
            <w:r w:rsidR="00F7462E" w:rsidRPr="00F7462E">
              <w:rPr>
                <w:color w:val="FF0000"/>
                <w:szCs w:val="20"/>
                <w:lang w:val="en-CA" w:eastAsia="zh-CN"/>
              </w:rPr>
              <w:t xml:space="preserve"> </w:t>
            </w:r>
            <w:r w:rsidRPr="001A6F2D">
              <w:rPr>
                <w:szCs w:val="20"/>
                <w:lang w:val="en-CA" w:eastAsia="zh-CN"/>
              </w:rPr>
              <w:t xml:space="preserve">the UE is provided with </w:t>
            </w:r>
            <m:oMath>
              <m:sSub>
                <m:sSubPr>
                  <m:ctrlPr>
                    <w:rPr>
                      <w:rFonts w:ascii="Cambria Math" w:hAnsi="Cambria Math"/>
                      <w:i/>
                      <w:szCs w:val="20"/>
                      <w:lang w:eastAsia="zh-CN"/>
                    </w:rPr>
                  </m:ctrlPr>
                </m:sSubPr>
                <m:e>
                  <m:r>
                    <w:rPr>
                      <w:rFonts w:ascii="Cambria Math" w:hAnsi="Cambria Math"/>
                      <w:szCs w:val="20"/>
                      <w:lang w:val="en-US" w:eastAsia="zh-CN"/>
                    </w:rPr>
                    <m:t>N</m:t>
                  </m:r>
                </m:e>
                <m:sub>
                  <m:r>
                    <m:rPr>
                      <m:sty m:val="p"/>
                    </m:rPr>
                    <w:rPr>
                      <w:rFonts w:ascii="Cambria Math" w:hAnsi="Cambria Math"/>
                      <w:szCs w:val="20"/>
                      <w:lang w:val="en-US" w:eastAsia="zh-CN"/>
                    </w:rPr>
                    <m:t>RB-set,</m:t>
                  </m:r>
                  <m:r>
                    <w:rPr>
                      <w:rFonts w:ascii="Cambria Math" w:hAnsi="Cambria Math"/>
                      <w:szCs w:val="20"/>
                      <w:lang w:val="en-US" w:eastAsia="zh-CN"/>
                    </w:rPr>
                    <m:t>x</m:t>
                  </m:r>
                </m:sub>
              </m:sSub>
              <m:r>
                <w:rPr>
                  <w:rFonts w:ascii="Cambria Math" w:hAnsi="Cambria Math"/>
                  <w:szCs w:val="20"/>
                  <w:lang w:val="en-US" w:eastAsia="zh-CN"/>
                </w:rPr>
                <m:t>-1</m:t>
              </m:r>
              <m:r>
                <w:rPr>
                  <w:rFonts w:ascii="Cambria Math" w:hAnsi="Cambria Math"/>
                  <w:szCs w:val="20"/>
                  <w:lang w:val="en-US" w:eastAsia="zh-CN"/>
                </w:rPr>
                <m:t xml:space="preserve"> </m:t>
              </m:r>
            </m:oMath>
            <w:r w:rsidRPr="001A6F2D">
              <w:rPr>
                <w:szCs w:val="20"/>
                <w:lang w:val="en-US" w:eastAsia="zh-CN"/>
              </w:rPr>
              <w:t xml:space="preserve"> intra-cell guard bands on a carrie</w:t>
            </w:r>
            <w:r>
              <w:rPr>
                <w:szCs w:val="20"/>
                <w:lang w:val="en-US" w:eastAsia="zh-CN"/>
              </w:rPr>
              <w:t>r</w:t>
            </w:r>
            <w:r w:rsidRPr="001A6F2D">
              <w:rPr>
                <w:szCs w:val="20"/>
                <w:lang w:val="en-US" w:eastAsia="zh-CN"/>
              </w:rPr>
              <w:t xml:space="preserve">, each defined by start CRB and size in number of CRBs, </w:t>
            </w:r>
            <m:oMath>
              <m:r>
                <w:rPr>
                  <w:rFonts w:ascii="Cambria Math" w:hAnsi="Cambria Math"/>
                  <w:szCs w:val="20"/>
                  <w:lang w:val="en-US" w:eastAsia="zh-CN"/>
                </w:rPr>
                <m:t>G</m:t>
              </m:r>
              <m:sSubSup>
                <m:sSubSupPr>
                  <m:ctrlPr>
                    <w:rPr>
                      <w:rFonts w:ascii="Cambria Math" w:hAnsi="Cambria Math"/>
                      <w:i/>
                      <w:szCs w:val="20"/>
                      <w:lang w:eastAsia="zh-CN"/>
                    </w:rPr>
                  </m:ctrlPr>
                </m:sSubSupPr>
                <m:e>
                  <m:r>
                    <w:rPr>
                      <w:rFonts w:ascii="Cambria Math" w:hAnsi="Cambria Math"/>
                      <w:szCs w:val="20"/>
                      <w:lang w:val="en-US" w:eastAsia="zh-CN"/>
                    </w:rPr>
                    <m:t>B</m:t>
                  </m:r>
                </m:e>
                <m:sub>
                  <m:r>
                    <w:rPr>
                      <w:rFonts w:ascii="Cambria Math" w:hAnsi="Cambria Math"/>
                      <w:szCs w:val="20"/>
                      <w:lang w:val="en-US" w:eastAsia="zh-CN"/>
                    </w:rPr>
                    <m:t xml:space="preserve"> s,x</m:t>
                  </m:r>
                </m:sub>
                <m:sup>
                  <m:r>
                    <m:rPr>
                      <m:sty m:val="p"/>
                    </m:rPr>
                    <w:rPr>
                      <w:rFonts w:ascii="Cambria Math" w:hAnsi="Cambria Math"/>
                      <w:szCs w:val="20"/>
                      <w:lang w:val="en-US" w:eastAsia="zh-CN"/>
                    </w:rPr>
                    <m:t>start,</m:t>
                  </m:r>
                  <m:r>
                    <w:rPr>
                      <w:rFonts w:ascii="Cambria Math" w:hAnsi="Cambria Math"/>
                      <w:szCs w:val="20"/>
                      <w:lang w:val="en-US" w:eastAsia="zh-CN"/>
                    </w:rPr>
                    <m:t>μ</m:t>
                  </m:r>
                </m:sup>
              </m:sSubSup>
              <m:r>
                <w:del w:id="187" w:author="大内渉/研究員" w:date="2020-10-13T16:44:00Z">
                  <w:rPr>
                    <w:rFonts w:ascii="Cambria Math" w:hAnsi="Cambria Math"/>
                    <w:szCs w:val="20"/>
                    <w:lang w:val="en-US" w:eastAsia="zh-CN"/>
                  </w:rPr>
                  <m:t xml:space="preserve"> </m:t>
                </w:del>
              </m:r>
            </m:oMath>
            <w:r w:rsidRPr="001A6F2D">
              <w:rPr>
                <w:szCs w:val="20"/>
                <w:lang w:val="en-US" w:eastAsia="zh-CN"/>
              </w:rPr>
              <w:t xml:space="preserve"> and </w:t>
            </w:r>
            <m:oMath>
              <m:r>
                <w:rPr>
                  <w:rFonts w:ascii="Cambria Math" w:hAnsi="Cambria Math"/>
                  <w:szCs w:val="20"/>
                  <w:lang w:val="en-US" w:eastAsia="zh-CN"/>
                </w:rPr>
                <m:t>G</m:t>
              </m:r>
              <m:sSubSup>
                <m:sSubSupPr>
                  <m:ctrlPr>
                    <w:rPr>
                      <w:rFonts w:ascii="Cambria Math" w:hAnsi="Cambria Math"/>
                      <w:i/>
                      <w:szCs w:val="20"/>
                      <w:lang w:eastAsia="zh-CN"/>
                    </w:rPr>
                  </m:ctrlPr>
                </m:sSubSupPr>
                <m:e>
                  <m:r>
                    <w:rPr>
                      <w:rFonts w:ascii="Cambria Math" w:hAnsi="Cambria Math"/>
                      <w:szCs w:val="20"/>
                      <w:lang w:val="en-US" w:eastAsia="zh-CN"/>
                    </w:rPr>
                    <m:t>B</m:t>
                  </m:r>
                </m:e>
                <m:sub>
                  <m:r>
                    <w:rPr>
                      <w:rFonts w:ascii="Cambria Math" w:hAnsi="Cambria Math"/>
                      <w:szCs w:val="20"/>
                      <w:lang w:val="en-US" w:eastAsia="zh-CN"/>
                    </w:rPr>
                    <m:t xml:space="preserve"> s,x</m:t>
                  </m:r>
                </m:sub>
                <m:sup>
                  <m:r>
                    <m:rPr>
                      <m:sty m:val="p"/>
                    </m:rPr>
                    <w:rPr>
                      <w:rFonts w:ascii="Cambria Math" w:hAnsi="Cambria Math"/>
                      <w:strike/>
                      <w:color w:val="FF0000"/>
                      <w:szCs w:val="20"/>
                      <w:lang w:val="en-US" w:eastAsia="zh-CN"/>
                    </w:rPr>
                    <m:t>sta</m:t>
                  </m:r>
                  <m:r>
                    <m:rPr>
                      <m:sty m:val="p"/>
                    </m:rPr>
                    <w:rPr>
                      <w:rFonts w:ascii="Cambria Math" w:hAnsi="Cambria Math"/>
                      <w:color w:val="FF0000"/>
                      <w:szCs w:val="20"/>
                      <w:lang w:val="en-US" w:eastAsia="zh-CN"/>
                    </w:rPr>
                    <m:t>rt</m:t>
                  </m:r>
                  <m:r>
                    <m:rPr>
                      <m:sty m:val="p"/>
                    </m:rPr>
                    <w:rPr>
                      <w:rFonts w:ascii="Cambria Math" w:hAnsi="Cambria Math"/>
                      <w:color w:val="FF0000"/>
                      <w:szCs w:val="20"/>
                      <w:lang w:val="en-US" w:eastAsia="zh-CN"/>
                    </w:rPr>
                    <m:t>size</m:t>
                  </m:r>
                  <m:r>
                    <m:rPr>
                      <m:sty m:val="p"/>
                    </m:rPr>
                    <w:rPr>
                      <w:rFonts w:ascii="Cambria Math" w:hAnsi="Cambria Math"/>
                      <w:szCs w:val="20"/>
                      <w:lang w:val="en-US" w:eastAsia="zh-CN"/>
                    </w:rPr>
                    <m:t>,</m:t>
                  </m:r>
                  <m:r>
                    <w:rPr>
                      <w:rFonts w:ascii="Cambria Math" w:hAnsi="Cambria Math"/>
                      <w:szCs w:val="20"/>
                      <w:lang w:val="en-US" w:eastAsia="zh-CN"/>
                    </w:rPr>
                    <m:t>μ</m:t>
                  </m:r>
                </m:sup>
              </m:sSubSup>
              <m:r>
                <w:del w:id="188" w:author="大内渉/研究員" w:date="2020-10-13T16:44:00Z">
                  <w:rPr>
                    <w:rFonts w:ascii="Cambria Math" w:hAnsi="Cambria Math"/>
                    <w:szCs w:val="20"/>
                    <w:lang w:val="en-US" w:eastAsia="zh-CN"/>
                  </w:rPr>
                  <m:t xml:space="preserve"> </m:t>
                </w:del>
              </m:r>
            </m:oMath>
            <w:r w:rsidRPr="001A6F2D">
              <w:rPr>
                <w:szCs w:val="20"/>
                <w:lang w:val="en-US" w:eastAsia="zh-CN"/>
              </w:rPr>
              <w:t>, provided by higher layer paramete</w:t>
            </w:r>
            <w:proofErr w:type="spellStart"/>
            <w:r w:rsidRPr="001A6F2D">
              <w:rPr>
                <w:szCs w:val="20"/>
                <w:lang w:val="en-US" w:eastAsia="zh-CN"/>
              </w:rPr>
              <w:t>rs</w:t>
            </w:r>
            <w:proofErr w:type="spellEnd"/>
            <w:r w:rsidRPr="001A6F2D">
              <w:rPr>
                <w:szCs w:val="20"/>
                <w:lang w:val="en-US" w:eastAsia="zh-CN"/>
              </w:rPr>
              <w:t xml:space="preserve"> </w:t>
            </w:r>
            <w:r w:rsidRPr="001A6F2D">
              <w:rPr>
                <w:i/>
                <w:szCs w:val="20"/>
                <w:lang w:val="en-US" w:eastAsia="zh-CN"/>
              </w:rPr>
              <w:t>startCRB-r16</w:t>
            </w:r>
            <w:r w:rsidRPr="001A6F2D">
              <w:rPr>
                <w:szCs w:val="20"/>
                <w:lang w:val="en-US" w:eastAsia="zh-CN"/>
              </w:rPr>
              <w:t xml:space="preserve"> and </w:t>
            </w:r>
            <w:r w:rsidRPr="001A6F2D">
              <w:rPr>
                <w:i/>
                <w:szCs w:val="20"/>
                <w:lang w:val="en-US" w:eastAsia="zh-CN"/>
              </w:rPr>
              <w:t>nrofCRBs-r16</w:t>
            </w:r>
            <w:r w:rsidRPr="001A6F2D">
              <w:rPr>
                <w:szCs w:val="20"/>
                <w:lang w:val="en-US" w:eastAsia="zh-CN"/>
              </w:rPr>
              <w:t xml:space="preserve">, respectively, where </w:t>
            </w:r>
            <m:oMath>
              <m:r>
                <w:rPr>
                  <w:rFonts w:ascii="Cambria Math" w:hAnsi="Cambria Math"/>
                  <w:szCs w:val="20"/>
                  <w:lang w:val="en-US" w:eastAsia="zh-CN"/>
                </w:rPr>
                <m:t>s∈</m:t>
              </m:r>
              <m:d>
                <m:dPr>
                  <m:begChr m:val="{"/>
                  <m:endChr m:val="}"/>
                  <m:ctrlPr>
                    <w:rPr>
                      <w:rFonts w:ascii="Cambria Math" w:hAnsi="Cambria Math"/>
                      <w:i/>
                      <w:szCs w:val="20"/>
                      <w:lang w:val="en-US" w:eastAsia="zh-CN"/>
                    </w:rPr>
                  </m:ctrlPr>
                </m:dPr>
                <m:e>
                  <m:r>
                    <w:rPr>
                      <w:rFonts w:ascii="Cambria Math" w:hAnsi="Cambria Math"/>
                      <w:szCs w:val="20"/>
                      <w:lang w:val="en-US" w:eastAsia="zh-CN"/>
                    </w:rPr>
                    <m:t>0,1,…,</m:t>
                  </m:r>
                  <m:sSub>
                    <m:sSubPr>
                      <m:ctrlPr>
                        <w:rPr>
                          <w:rFonts w:ascii="Cambria Math" w:hAnsi="Cambria Math"/>
                          <w:i/>
                          <w:szCs w:val="20"/>
                          <w:lang w:val="en-US" w:eastAsia="zh-CN"/>
                        </w:rPr>
                      </m:ctrlPr>
                    </m:sSubPr>
                    <m:e>
                      <m:r>
                        <w:rPr>
                          <w:rFonts w:ascii="Cambria Math" w:hAnsi="Cambria Math"/>
                          <w:szCs w:val="20"/>
                          <w:lang w:val="en-US" w:eastAsia="zh-CN"/>
                        </w:rPr>
                        <m:t>N</m:t>
                      </m:r>
                    </m:e>
                    <m:sub>
                      <m:r>
                        <m:rPr>
                          <m:nor/>
                        </m:rPr>
                        <w:rPr>
                          <w:szCs w:val="20"/>
                          <w:lang w:val="en-US" w:eastAsia="zh-CN"/>
                        </w:rPr>
                        <m:t>RB-set</m:t>
                      </m:r>
                      <m:r>
                        <w:rPr>
                          <w:rFonts w:ascii="Cambria Math" w:hAnsi="Cambria Math"/>
                          <w:szCs w:val="20"/>
                          <w:lang w:val="en-US" w:eastAsia="zh-CN"/>
                        </w:rPr>
                        <m:t>,x</m:t>
                      </m:r>
                    </m:sub>
                  </m:sSub>
                  <m:r>
                    <w:rPr>
                      <w:rFonts w:ascii="Cambria Math" w:hAnsi="Cambria Math"/>
                      <w:szCs w:val="20"/>
                      <w:lang w:val="en-US" w:eastAsia="zh-CN"/>
                    </w:rPr>
                    <m:t>-2</m:t>
                  </m:r>
                </m:e>
              </m:d>
            </m:oMath>
            <w:r w:rsidRPr="001A6F2D">
              <w:rPr>
                <w:szCs w:val="20"/>
                <w:lang w:val="en-US" w:eastAsia="zh-CN"/>
              </w:rPr>
              <w:t>.</w:t>
            </w:r>
            <w:r w:rsidRPr="001A6F2D">
              <w:rPr>
                <w:szCs w:val="20"/>
                <w:lang w:eastAsia="zh-CN"/>
              </w:rPr>
              <w:t xml:space="preserve"> </w:t>
            </w:r>
            <w:r w:rsidRPr="001A6F2D">
              <w:rPr>
                <w:szCs w:val="20"/>
                <w:lang w:val="en-US" w:eastAsia="zh-CN"/>
              </w:rPr>
              <w:t xml:space="preserve">The subscript </w:t>
            </w:r>
            <w:r w:rsidRPr="001A6F2D">
              <w:rPr>
                <w:i/>
                <w:szCs w:val="20"/>
                <w:lang w:val="en-US" w:eastAsia="zh-CN"/>
              </w:rPr>
              <w:t>x</w:t>
            </w:r>
            <w:r w:rsidRPr="001A6F2D">
              <w:rPr>
                <w:szCs w:val="20"/>
                <w:lang w:val="en-US" w:eastAsia="zh-CN"/>
              </w:rPr>
              <w:t xml:space="preserve"> is set to DL and UL for the downlink and uplink, respectively.</w:t>
            </w:r>
          </w:p>
          <w:p w14:paraId="00625500" w14:textId="22CDA3CA" w:rsidR="00556923" w:rsidRDefault="00556923" w:rsidP="00556923">
            <w:pPr>
              <w:spacing w:after="120"/>
              <w:jc w:val="center"/>
              <w:rPr>
                <w:szCs w:val="20"/>
                <w:lang w:eastAsia="zh-CN"/>
              </w:rPr>
            </w:pPr>
            <w:r w:rsidRPr="00556923">
              <w:rPr>
                <w:color w:val="FF0000"/>
                <w:szCs w:val="20"/>
                <w:lang w:eastAsia="zh-CN"/>
              </w:rPr>
              <w:t xml:space="preserve">*** </w:t>
            </w:r>
            <w:r w:rsidR="00BE29DC">
              <w:rPr>
                <w:color w:val="FF0000"/>
                <w:szCs w:val="20"/>
                <w:lang w:eastAsia="zh-CN"/>
              </w:rPr>
              <w:t>Unchanged</w:t>
            </w:r>
            <w:r w:rsidRPr="00556923">
              <w:rPr>
                <w:color w:val="FF0000"/>
                <w:szCs w:val="20"/>
                <w:lang w:eastAsia="zh-CN"/>
              </w:rPr>
              <w:t xml:space="preserve"> text omitted ***</w:t>
            </w:r>
          </w:p>
        </w:tc>
      </w:tr>
    </w:tbl>
    <w:p w14:paraId="3D8E50B4" w14:textId="77777777" w:rsidR="00DC517F" w:rsidRPr="002D547B" w:rsidRDefault="00DC517F" w:rsidP="00DC517F">
      <w:pPr>
        <w:rPr>
          <w:rFonts w:eastAsiaTheme="minorEastAsia"/>
          <w:lang w:val="en-US" w:eastAsia="zh-CN"/>
        </w:rPr>
      </w:pPr>
    </w:p>
    <w:sectPr w:rsidR="00DC517F" w:rsidRPr="002D547B" w:rsidSect="00B47B85">
      <w:headerReference w:type="even" r:id="rId36"/>
      <w:headerReference w:type="default" r:id="rId37"/>
      <w:footerReference w:type="even" r:id="rId38"/>
      <w:footerReference w:type="default" r:id="rId39"/>
      <w:headerReference w:type="first" r:id="rId40"/>
      <w:footerReference w:type="first" r:id="rId41"/>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2" w:author="Stephen Grant" w:date="2020-10-27T12:48:00Z" w:initials="SG">
    <w:p w14:paraId="5EF647E8" w14:textId="77777777" w:rsidR="00BE29DC" w:rsidRDefault="00BE29DC" w:rsidP="00BE29DC">
      <w:pPr>
        <w:pStyle w:val="CommentText"/>
      </w:pPr>
      <w:r>
        <w:rPr>
          <w:rStyle w:val="CommentReference"/>
        </w:rPr>
        <w:annotationRef/>
      </w:r>
      <w:r>
        <w:t>Corresponding agreements are:</w:t>
      </w:r>
    </w:p>
    <w:p w14:paraId="293167D9" w14:textId="77777777" w:rsidR="00BE29DC" w:rsidRDefault="00BE29DC" w:rsidP="00BE29DC">
      <w:pPr>
        <w:pStyle w:val="CommentText"/>
      </w:pPr>
    </w:p>
    <w:p w14:paraId="6769BE21" w14:textId="77777777" w:rsidR="00BE29DC" w:rsidRDefault="00BE29DC" w:rsidP="00BE29DC">
      <w:pPr>
        <w:rPr>
          <w:lang w:eastAsia="x-none"/>
        </w:rPr>
      </w:pPr>
      <w:r>
        <w:rPr>
          <w:highlight w:val="green"/>
          <w:lang w:eastAsia="x-none"/>
        </w:rPr>
        <w:t>Agreement:</w:t>
      </w:r>
      <w:r>
        <w:rPr>
          <w:lang w:eastAsia="x-none"/>
        </w:rPr>
        <w:t xml:space="preserve"> </w:t>
      </w:r>
    </w:p>
    <w:p w14:paraId="5EAFF112" w14:textId="77777777" w:rsidR="00BE29DC" w:rsidRDefault="00BE29DC" w:rsidP="00BE29DC">
      <w:pPr>
        <w:rPr>
          <w:lang w:eastAsia="x-none"/>
        </w:rPr>
      </w:pPr>
      <w:r w:rsidRPr="001D40FB">
        <w:rPr>
          <w:highlight w:val="yellow"/>
          <w:lang w:eastAsia="x-none"/>
        </w:rPr>
        <w:t>If at least one of SFI and CO duration fields in DCI 2_0 is configured</w:t>
      </w:r>
      <w:r>
        <w:rPr>
          <w:lang w:eastAsia="x-none"/>
        </w:rPr>
        <w:t>, the UE may average measurements of two or more instances of a periodic or semi-persistent NZP CSI-RS for channel measurement or for interference measurement that occur in the indicated remaining CO duration.  </w:t>
      </w:r>
      <w:r w:rsidRPr="001D40FB">
        <w:rPr>
          <w:highlight w:val="yellow"/>
          <w:lang w:eastAsia="x-none"/>
        </w:rPr>
        <w:t>The UE shall not average measurements of two or more instances of a periodic or semi-persistent NZP CSI-RS for channel measurement or for interference measurement that do not occur in the indicated remaining CO duration</w:t>
      </w:r>
      <w:r>
        <w:rPr>
          <w:lang w:eastAsia="x-none"/>
        </w:rPr>
        <w:t>.</w:t>
      </w:r>
    </w:p>
    <w:p w14:paraId="1EC02DC3" w14:textId="77777777" w:rsidR="00BE29DC" w:rsidRDefault="00BE29DC" w:rsidP="00BE29DC">
      <w:pPr>
        <w:rPr>
          <w:b/>
          <w:bCs/>
          <w:szCs w:val="20"/>
        </w:rPr>
      </w:pPr>
    </w:p>
    <w:p w14:paraId="4DA84CBC" w14:textId="77777777" w:rsidR="00BE29DC" w:rsidRDefault="00BE29DC" w:rsidP="00BE29DC">
      <w:pPr>
        <w:rPr>
          <w:lang w:eastAsia="x-none"/>
        </w:rPr>
      </w:pPr>
      <w:r>
        <w:rPr>
          <w:highlight w:val="green"/>
          <w:lang w:eastAsia="x-none"/>
        </w:rPr>
        <w:t>Agreement:</w:t>
      </w:r>
    </w:p>
    <w:p w14:paraId="4C94994B" w14:textId="77777777" w:rsidR="00BE29DC" w:rsidRDefault="00BE29DC" w:rsidP="00BE29DC">
      <w:pPr>
        <w:rPr>
          <w:lang w:eastAsia="x-none"/>
        </w:rPr>
      </w:pPr>
      <w:r w:rsidRPr="001D40FB">
        <w:rPr>
          <w:highlight w:val="yellow"/>
          <w:lang w:eastAsia="x-none"/>
        </w:rPr>
        <w:t>If neither SFI nor CO duration fields in DCI 2_0 are configured but CSI-RS-ValidationWith-DCI-r16 is configured</w:t>
      </w:r>
      <w:r>
        <w:rPr>
          <w:lang w:eastAsia="x-none"/>
        </w:rPr>
        <w:t xml:space="preserve">, the UE may average measurements of two or more instances of a periodic or semi-persistent NZP CSI-RS for channel measurement or for interference measurement that occur in a time duration for which all OFDM symbols are occupied by a set of PDSCH and/or CSI-RS(s) that are scheduled/triggered to the UE[, including the scheduling/triggering PDCCH(s)]. </w:t>
      </w:r>
      <w:r w:rsidRPr="00736A4E">
        <w:rPr>
          <w:highlight w:val="yellow"/>
          <w:lang w:eastAsia="x-none"/>
        </w:rPr>
        <w:t>The UE shall not average measurements of two or more instances of a periodic or semi-persistent NZP CSI-RS for channel measurement or for interference measurement that occur in a time duration for which not all OFDM symbols are occupied by a set of PDSCH and/or CSI-RS(s) scheduled/triggered to the UE, including the scheduling/triggering PDCCH(s)</w:t>
      </w:r>
      <w:r>
        <w:rPr>
          <w:lang w:eastAsia="x-none"/>
        </w:rPr>
        <w:t>.</w:t>
      </w:r>
    </w:p>
    <w:p w14:paraId="7BC9B9A5" w14:textId="77777777" w:rsidR="00BE29DC" w:rsidRDefault="00BE29DC" w:rsidP="00BE29D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C9B9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C9B9A5" w16cid:durableId="234295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85854" w14:textId="77777777" w:rsidR="000175F4" w:rsidRDefault="000175F4" w:rsidP="00C418D9">
      <w:r>
        <w:separator/>
      </w:r>
    </w:p>
    <w:p w14:paraId="60315F23" w14:textId="77777777" w:rsidR="000175F4" w:rsidRDefault="000175F4"/>
    <w:p w14:paraId="611BACA3" w14:textId="77777777" w:rsidR="000175F4" w:rsidRDefault="000175F4" w:rsidP="00A73185"/>
  </w:endnote>
  <w:endnote w:type="continuationSeparator" w:id="0">
    <w:p w14:paraId="0201D471" w14:textId="77777777" w:rsidR="000175F4" w:rsidRDefault="000175F4" w:rsidP="00C418D9">
      <w:r>
        <w:continuationSeparator/>
      </w:r>
    </w:p>
    <w:p w14:paraId="1B3FA3AF" w14:textId="77777777" w:rsidR="000175F4" w:rsidRDefault="000175F4"/>
    <w:p w14:paraId="73771FA1" w14:textId="77777777" w:rsidR="000175F4" w:rsidRDefault="000175F4" w:rsidP="00A73185"/>
  </w:endnote>
  <w:endnote w:type="continuationNotice" w:id="1">
    <w:p w14:paraId="33E884FB" w14:textId="77777777" w:rsidR="000175F4" w:rsidRDefault="000175F4" w:rsidP="00C418D9"/>
    <w:p w14:paraId="7A425810" w14:textId="77777777" w:rsidR="000175F4" w:rsidRDefault="000175F4"/>
    <w:p w14:paraId="5E395792" w14:textId="77777777" w:rsidR="000175F4" w:rsidRDefault="000175F4"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ZapfDingbats">
    <w:charset w:val="00"/>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BatangChe"/>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D06A34" w:rsidRDefault="00D06A34"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D06A34" w:rsidRDefault="00D06A34" w:rsidP="00C418D9">
    <w:pPr>
      <w:pStyle w:val="Footer"/>
    </w:pPr>
  </w:p>
  <w:p w14:paraId="7265A418" w14:textId="77777777" w:rsidR="00D06A34" w:rsidRDefault="00D06A34"/>
  <w:p w14:paraId="48825022" w14:textId="77777777" w:rsidR="00D06A34" w:rsidRDefault="00D06A34"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D06A34" w:rsidRDefault="00D06A34"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BFA00B5" w14:textId="77777777" w:rsidR="00D06A34" w:rsidRDefault="00D06A34" w:rsidP="00C418D9">
    <w:pPr>
      <w:pStyle w:val="Footer"/>
    </w:pPr>
  </w:p>
  <w:p w14:paraId="062CBF9A" w14:textId="77777777" w:rsidR="00D06A34" w:rsidRDefault="00D06A34"/>
  <w:p w14:paraId="1543B3B4" w14:textId="77777777" w:rsidR="00D06A34" w:rsidRDefault="00D06A34"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8D471" w14:textId="77777777" w:rsidR="00D06A34" w:rsidRDefault="00D06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CABA6" w14:textId="77777777" w:rsidR="000175F4" w:rsidRDefault="000175F4" w:rsidP="00C418D9">
      <w:r>
        <w:separator/>
      </w:r>
    </w:p>
    <w:p w14:paraId="0B71FFF6" w14:textId="77777777" w:rsidR="000175F4" w:rsidRDefault="000175F4"/>
    <w:p w14:paraId="2F752F33" w14:textId="77777777" w:rsidR="000175F4" w:rsidRDefault="000175F4" w:rsidP="00A73185"/>
  </w:footnote>
  <w:footnote w:type="continuationSeparator" w:id="0">
    <w:p w14:paraId="513B143F" w14:textId="77777777" w:rsidR="000175F4" w:rsidRDefault="000175F4" w:rsidP="00C418D9">
      <w:r>
        <w:continuationSeparator/>
      </w:r>
    </w:p>
    <w:p w14:paraId="6284923F" w14:textId="77777777" w:rsidR="000175F4" w:rsidRDefault="000175F4"/>
    <w:p w14:paraId="12EB612B" w14:textId="77777777" w:rsidR="000175F4" w:rsidRDefault="000175F4" w:rsidP="00A73185"/>
  </w:footnote>
  <w:footnote w:type="continuationNotice" w:id="1">
    <w:p w14:paraId="48960EC3" w14:textId="77777777" w:rsidR="000175F4" w:rsidRDefault="000175F4" w:rsidP="00C418D9"/>
    <w:p w14:paraId="3FC134F8" w14:textId="77777777" w:rsidR="000175F4" w:rsidRDefault="000175F4"/>
    <w:p w14:paraId="7219D7AC" w14:textId="77777777" w:rsidR="000175F4" w:rsidRDefault="000175F4"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5F41" w14:textId="77777777" w:rsidR="00D06A34" w:rsidRDefault="00D06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CE2E9" w14:textId="77777777" w:rsidR="00D06A34" w:rsidRDefault="00D06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1E23F" w14:textId="77777777" w:rsidR="00D06A34" w:rsidRDefault="00D06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3F491B"/>
    <w:multiLevelType w:val="hybridMultilevel"/>
    <w:tmpl w:val="06BA806C"/>
    <w:lvl w:ilvl="0" w:tplc="504CE984">
      <w:start w:val="1"/>
      <w:numFmt w:val="bullet"/>
      <w:lvlText w:val=""/>
      <w:lvlJc w:val="left"/>
      <w:pPr>
        <w:ind w:left="580" w:hanging="360"/>
      </w:pPr>
      <w:rPr>
        <w:rFonts w:ascii="Wingdings" w:eastAsia="Malgun Gothic" w:hAnsi="Wingdings"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FC2A27"/>
    <w:multiLevelType w:val="hybridMultilevel"/>
    <w:tmpl w:val="3F843786"/>
    <w:lvl w:ilvl="0" w:tplc="2144703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9"/>
  </w:num>
  <w:num w:numId="3">
    <w:abstractNumId w:val="21"/>
  </w:num>
  <w:num w:numId="4">
    <w:abstractNumId w:val="22"/>
  </w:num>
  <w:num w:numId="5">
    <w:abstractNumId w:val="23"/>
  </w:num>
  <w:num w:numId="6">
    <w:abstractNumId w:val="8"/>
  </w:num>
  <w:num w:numId="7">
    <w:abstractNumId w:val="15"/>
  </w:num>
  <w:num w:numId="8">
    <w:abstractNumId w:val="10"/>
  </w:num>
  <w:num w:numId="9">
    <w:abstractNumId w:val="17"/>
  </w:num>
  <w:num w:numId="10">
    <w:abstractNumId w:val="14"/>
  </w:num>
  <w:num w:numId="11">
    <w:abstractNumId w:val="19"/>
  </w:num>
  <w:num w:numId="12">
    <w:abstractNumId w:val="4"/>
  </w:num>
  <w:num w:numId="13">
    <w:abstractNumId w:val="18"/>
  </w:num>
  <w:num w:numId="14">
    <w:abstractNumId w:val="0"/>
  </w:num>
  <w:num w:numId="15">
    <w:abstractNumId w:val="7"/>
  </w:num>
  <w:num w:numId="16">
    <w:abstractNumId w:val="11"/>
  </w:num>
  <w:num w:numId="17">
    <w:abstractNumId w:val="6"/>
  </w:num>
  <w:num w:numId="18">
    <w:abstractNumId w:val="3"/>
  </w:num>
  <w:num w:numId="19">
    <w:abstractNumId w:val="13"/>
  </w:num>
  <w:num w:numId="20">
    <w:abstractNumId w:val="2"/>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6"/>
  </w:num>
  <w:num w:numId="25">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tephen Grant">
    <w15:presenceInfo w15:providerId="None" w15:userId="Stephen Grant"/>
  </w15:person>
  <w15:person w15:author="CATT">
    <w15:presenceInfo w15:providerId="None" w15:userId="CATT"/>
  </w15:person>
  <w15:person w15:author="Hao2">
    <w15:presenceInfo w15:providerId="None" w15:userId="Hao2"/>
  </w15:person>
  <w15:person w15:author="Sharp">
    <w15:presenceInfo w15:providerId="None" w15:userId="Sharp"/>
  </w15:person>
  <w15:person w15:author="大内渉/研究員">
    <w15:presenceInfo w15:providerId="AD" w15:userId="S::S130541@win.sharp.co.jp::3405f631-23b6-4ceb-a345-be9769f34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5F4"/>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5B"/>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A06"/>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E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6F2D"/>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0FB"/>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152"/>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AE1"/>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812"/>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47B"/>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39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4E3"/>
    <w:rsid w:val="003E7723"/>
    <w:rsid w:val="003E7A7B"/>
    <w:rsid w:val="003E7AF5"/>
    <w:rsid w:val="003E7BBC"/>
    <w:rsid w:val="003E7C7A"/>
    <w:rsid w:val="003E7DF2"/>
    <w:rsid w:val="003F013B"/>
    <w:rsid w:val="003F051B"/>
    <w:rsid w:val="003F0651"/>
    <w:rsid w:val="003F08D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872"/>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23"/>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02C"/>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8F4"/>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2CC"/>
    <w:rsid w:val="006D649A"/>
    <w:rsid w:val="006D6613"/>
    <w:rsid w:val="006D6844"/>
    <w:rsid w:val="006D6C6F"/>
    <w:rsid w:val="006D6F35"/>
    <w:rsid w:val="006D71E8"/>
    <w:rsid w:val="006D755B"/>
    <w:rsid w:val="006D7671"/>
    <w:rsid w:val="006D776F"/>
    <w:rsid w:val="006D7A1B"/>
    <w:rsid w:val="006D7C21"/>
    <w:rsid w:val="006D7CAC"/>
    <w:rsid w:val="006D7D63"/>
    <w:rsid w:val="006E0178"/>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322"/>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A4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CF1"/>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852"/>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548"/>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219"/>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38"/>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4F4"/>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2ECA"/>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95A"/>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AFA"/>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9DC"/>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1F9"/>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8F"/>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B77"/>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A34"/>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888"/>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17F"/>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CC2"/>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C7C1C"/>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8D0"/>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D43"/>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2E"/>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uiPriority w:val="99"/>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uiPriority w:val="99"/>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89832176">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oleObject" Target="embeddings/oleObject8.bin"/><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comments" Target="comments.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0.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4.wmf"/><Relationship Id="rId31" Type="http://schemas.microsoft.com/office/2016/09/relationships/commentsIds" Target="commentsId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image" Target="media/image9.wmf"/><Relationship Id="rId30" Type="http://schemas.microsoft.com/office/2011/relationships/commentsExtended" Target="commentsExtended.xml"/><Relationship Id="rId35" Type="http://schemas.openxmlformats.org/officeDocument/2006/relationships/oleObject" Target="embeddings/oleObject10.bin"/><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C75A23ED-65A0-4CED-965D-F7EA5DD24A23}">
  <ds:schemaRefs>
    <ds:schemaRef ds:uri="http://schemas.openxmlformats.org/officeDocument/2006/bibliography"/>
  </ds:schemaRefs>
</ds:datastoreItem>
</file>

<file path=customXml/itemProps6.xml><?xml version="1.0" encoding="utf-8"?>
<ds:datastoreItem xmlns:ds="http://schemas.openxmlformats.org/officeDocument/2006/customXml" ds:itemID="{D55EA909-DC8E-4764-8BA7-D5BEE80BD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27153</TotalTime>
  <Pages>10</Pages>
  <Words>4217</Words>
  <Characters>24040</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28201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Stephen Grant</cp:lastModifiedBy>
  <cp:revision>2816</cp:revision>
  <cp:lastPrinted>2019-01-10T09:30:00Z</cp:lastPrinted>
  <dcterms:created xsi:type="dcterms:W3CDTF">2018-09-23T23:23:00Z</dcterms:created>
  <dcterms:modified xsi:type="dcterms:W3CDTF">2020-10-27T21:41:00Z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