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ＭＳ 明朝" w:cs="Arial"/>
          <w:bCs/>
          <w:sz w:val="22"/>
          <w:szCs w:val="22"/>
          <w:lang w:eastAsia="ja-JP"/>
        </w:rPr>
      </w:pPr>
      <w:r w:rsidRPr="008B07A1">
        <w:rPr>
          <w:rFonts w:eastAsia="ＭＳ 明朝" w:cs="Arial"/>
          <w:bCs/>
          <w:sz w:val="22"/>
          <w:szCs w:val="22"/>
          <w:lang w:eastAsia="ja-JP"/>
        </w:rPr>
        <w:t xml:space="preserve">e-Meeting, </w:t>
      </w:r>
      <w:r w:rsidR="00684C69" w:rsidRPr="008B07A1">
        <w:rPr>
          <w:rFonts w:eastAsia="ＭＳ 明朝" w:cs="Arial"/>
          <w:bCs/>
          <w:sz w:val="22"/>
          <w:szCs w:val="22"/>
          <w:lang w:eastAsia="ja-JP"/>
        </w:rPr>
        <w:t>October 26</w:t>
      </w:r>
      <w:r w:rsidR="00684C69" w:rsidRPr="008B07A1">
        <w:rPr>
          <w:rFonts w:eastAsia="ＭＳ 明朝" w:cs="Arial"/>
          <w:bCs/>
          <w:sz w:val="22"/>
          <w:szCs w:val="22"/>
          <w:vertAlign w:val="superscript"/>
          <w:lang w:eastAsia="ja-JP"/>
        </w:rPr>
        <w:t>th</w:t>
      </w:r>
      <w:r w:rsidR="00684C69" w:rsidRPr="008B07A1">
        <w:rPr>
          <w:rFonts w:eastAsia="ＭＳ 明朝" w:cs="Arial"/>
          <w:bCs/>
          <w:sz w:val="22"/>
          <w:szCs w:val="22"/>
          <w:lang w:eastAsia="ja-JP"/>
        </w:rPr>
        <w:t xml:space="preserve"> – November 13</w:t>
      </w:r>
      <w:r w:rsidR="00684C69" w:rsidRPr="008B07A1">
        <w:rPr>
          <w:rFonts w:eastAsia="ＭＳ 明朝" w:cs="Arial"/>
          <w:bCs/>
          <w:sz w:val="22"/>
          <w:szCs w:val="22"/>
          <w:vertAlign w:val="superscript"/>
          <w:lang w:eastAsia="ja-JP"/>
        </w:rPr>
        <w:t>th</w:t>
      </w:r>
      <w:r w:rsidR="00C46FC9" w:rsidRPr="008B07A1">
        <w:rPr>
          <w:rFonts w:eastAsia="ＭＳ 明朝" w:cs="Arial"/>
          <w:bCs/>
          <w:sz w:val="22"/>
          <w:szCs w:val="22"/>
          <w:lang w:eastAsia="ja-JP"/>
        </w:rPr>
        <w:t xml:space="preserve">, </w:t>
      </w:r>
      <w:r w:rsidRPr="008B07A1">
        <w:rPr>
          <w:rFonts w:eastAsia="ＭＳ 明朝" w:cs="Arial"/>
          <w:bCs/>
          <w:sz w:val="22"/>
          <w:szCs w:val="22"/>
          <w:lang w:eastAsia="ja-JP"/>
        </w:rPr>
        <w:t>2020</w:t>
      </w:r>
    </w:p>
    <w:p w14:paraId="4B7D4C01" w14:textId="77777777" w:rsidR="006D5BA5" w:rsidRPr="00D31245" w:rsidRDefault="006D5BA5" w:rsidP="00782246">
      <w:pPr>
        <w:pStyle w:val="TdocHeader2"/>
        <w:rPr>
          <w:rFonts w:eastAsia="ＭＳ 明朝"/>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c"/>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ＭＳ 明朝"/>
                <w:szCs w:val="20"/>
                <w:lang w:eastAsia="ja-JP"/>
              </w:rPr>
            </w:pPr>
            <w:r>
              <w:rPr>
                <w:rFonts w:eastAsia="ＭＳ 明朝"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ＭＳ 明朝"/>
                <w:lang w:eastAsia="ja-JP"/>
              </w:rPr>
            </w:pPr>
            <w:r>
              <w:rPr>
                <w:rFonts w:eastAsia="ＭＳ 明朝" w:hint="eastAsia"/>
                <w:lang w:eastAsia="ja-JP"/>
              </w:rPr>
              <w:t>We support FL propo</w:t>
            </w:r>
            <w:r>
              <w:rPr>
                <w:rFonts w:eastAsia="ＭＳ 明朝"/>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ＭＳ Ｐゴシック" w:hAnsi="ＭＳ Ｐゴシック"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18pt" o:ole="">
            <v:imagedata r:id="rId15" o:title=""/>
          </v:shape>
          <o:OLEObject Type="Embed" ProgID="Equation.DSMT4" ShapeID="_x0000_i1025" DrawAspect="Content" ObjectID="_1666086412"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e"/>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e"/>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e"/>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f0"/>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f0"/>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85pt;height:18pt" o:ole="">
                  <v:imagedata r:id="rId15" o:title=""/>
                </v:shape>
                <o:OLEObject Type="Embed" ProgID="Equation.DSMT4" ShapeID="_x0000_i1026" DrawAspect="Content" ObjectID="_1666086413"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e"/>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e"/>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e"/>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lastRenderedPageBreak/>
              <w:t>-</w:t>
            </w:r>
            <w:r w:rsidRPr="004A7EF6">
              <w:rPr>
                <w:rFonts w:ascii="Times New Roman" w:eastAsia="SimSun"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TP2 ,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e"/>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e"/>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e"/>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e"/>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a4"/>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a4"/>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a4"/>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a4"/>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ＭＳ 明朝"/>
                <w:szCs w:val="20"/>
                <w:lang w:eastAsia="ja-JP"/>
              </w:rPr>
            </w:pPr>
            <w:r>
              <w:rPr>
                <w:rFonts w:eastAsia="ＭＳ 明朝"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a4"/>
              <w:rPr>
                <w:rFonts w:eastAsia="ＭＳ 明朝"/>
                <w:lang w:eastAsia="ja-JP"/>
              </w:rPr>
            </w:pPr>
            <w:r>
              <w:rPr>
                <w:rFonts w:eastAsia="ＭＳ 明朝"/>
                <w:lang w:eastAsia="ja-JP"/>
              </w:rPr>
              <w:t>We think the understanding on TP2 from Ericsson is reasonable</w:t>
            </w:r>
            <w:r w:rsidR="00192DC2">
              <w:rPr>
                <w:rFonts w:eastAsia="ＭＳ 明朝"/>
                <w:lang w:eastAsia="ja-JP"/>
              </w:rPr>
              <w:t xml:space="preserve"> and makes the spec concise.</w:t>
            </w:r>
          </w:p>
          <w:p w14:paraId="05468B70" w14:textId="74E92DFE" w:rsidR="00D75E1E" w:rsidRPr="0026599A" w:rsidRDefault="00192DC2" w:rsidP="002670D1">
            <w:pPr>
              <w:pStyle w:val="a4"/>
              <w:rPr>
                <w:rFonts w:eastAsia="ＭＳ 明朝"/>
                <w:lang w:eastAsia="ja-JP"/>
              </w:rPr>
            </w:pPr>
            <w:r>
              <w:rPr>
                <w:rFonts w:eastAsia="ＭＳ 明朝"/>
                <w:lang w:eastAsia="ja-JP"/>
              </w:rPr>
              <w:t>I</w:t>
            </w:r>
            <w:r w:rsidR="00D75E1E">
              <w:rPr>
                <w:rFonts w:eastAsia="ＭＳ 明朝"/>
                <w:lang w:eastAsia="ja-JP"/>
              </w:rPr>
              <w:t>n this case “third DCI” can be replace</w:t>
            </w:r>
            <w:r>
              <w:rPr>
                <w:rFonts w:eastAsia="ＭＳ 明朝"/>
                <w:lang w:eastAsia="ja-JP"/>
              </w:rPr>
              <w:t xml:space="preserve"> by “second DCI” as used in other bullets</w:t>
            </w:r>
            <w:r w:rsidR="005C0936">
              <w:rPr>
                <w:rFonts w:eastAsia="ＭＳ 明朝"/>
                <w:lang w:eastAsia="ja-JP"/>
              </w:rPr>
              <w:t xml:space="preserve"> because </w:t>
            </w:r>
            <w:r w:rsidR="005C0936">
              <w:rPr>
                <w:rFonts w:eastAsia="ＭＳ 明朝" w:hint="eastAsia"/>
                <w:lang w:eastAsia="ja-JP"/>
              </w:rPr>
              <w:t xml:space="preserve">it is not needed to discriminate that DCI from other </w:t>
            </w:r>
            <w:r w:rsidR="005C0936">
              <w:rPr>
                <w:rFonts w:eastAsia="ＭＳ 明朝"/>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ＭＳ 明朝"/>
                <w:szCs w:val="20"/>
                <w:lang w:eastAsia="ja-JP"/>
              </w:rPr>
            </w:pPr>
            <w:r>
              <w:rPr>
                <w:rFonts w:eastAsia="ＭＳ 明朝"/>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a4"/>
              <w:rPr>
                <w:rFonts w:eastAsia="ＭＳ 明朝"/>
                <w:lang w:eastAsia="ja-JP"/>
              </w:rPr>
            </w:pPr>
            <w:r>
              <w:rPr>
                <w:rFonts w:eastAsia="ＭＳ 明朝"/>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ＭＳ 明朝"/>
                <w:szCs w:val="20"/>
                <w:lang w:eastAsia="ja-JP"/>
              </w:rPr>
            </w:pPr>
            <w:r>
              <w:rPr>
                <w:rFonts w:eastAsia="ＭＳ 明朝"/>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a4"/>
              <w:rPr>
                <w:rFonts w:eastAsia="ＭＳ 明朝"/>
                <w:lang w:eastAsia="ja-JP"/>
              </w:rPr>
            </w:pPr>
            <w:r w:rsidRPr="000307C1">
              <w:rPr>
                <w:rFonts w:eastAsia="ＭＳ 明朝"/>
                <w:b/>
                <w:lang w:eastAsia="ja-JP"/>
              </w:rPr>
              <w:t>On TP2 for 38.213</w:t>
            </w:r>
            <w:r>
              <w:rPr>
                <w:rFonts w:eastAsia="ＭＳ 明朝"/>
                <w:lang w:eastAsia="ja-JP"/>
              </w:rPr>
              <w:t xml:space="preserve">: </w:t>
            </w:r>
            <w:r w:rsidR="00FD21E3">
              <w:rPr>
                <w:rFonts w:eastAsia="ＭＳ 明朝"/>
                <w:lang w:eastAsia="ja-JP"/>
              </w:rPr>
              <w:t>The</w:t>
            </w:r>
            <w:r w:rsidR="00FD21E3">
              <w:rPr>
                <w:rFonts w:eastAsia="ＭＳ 明朝" w:hint="eastAsia"/>
                <w:lang w:eastAsia="ja-JP"/>
              </w:rPr>
              <w:t xml:space="preserve"> </w:t>
            </w:r>
            <w:r w:rsidR="00FD21E3">
              <w:rPr>
                <w:rFonts w:eastAsia="ＭＳ 明朝"/>
                <w:lang w:eastAsia="ja-JP"/>
              </w:rPr>
              <w:t xml:space="preserve">DCI that triggers Type3 CB could be the second DCI or “another second” DCI. There is no perfect way to capture this </w:t>
            </w:r>
            <w:r w:rsidR="00090A83">
              <w:rPr>
                <w:rFonts w:eastAsia="ＭＳ 明朝"/>
                <w:lang w:eastAsia="ja-JP"/>
              </w:rPr>
              <w:t>in a concise way</w:t>
            </w:r>
            <w:r w:rsidR="00FD21E3">
              <w:rPr>
                <w:rFonts w:eastAsia="ＭＳ 明朝"/>
                <w:lang w:eastAsia="ja-JP"/>
              </w:rPr>
              <w:t xml:space="preserve"> so using “a DCI” could be </w:t>
            </w:r>
            <w:r>
              <w:rPr>
                <w:rFonts w:eastAsia="ＭＳ 明朝"/>
                <w:lang w:eastAsia="ja-JP"/>
              </w:rPr>
              <w:t>seen as a</w:t>
            </w:r>
            <w:r w:rsidR="00FD21E3">
              <w:rPr>
                <w:rFonts w:eastAsia="ＭＳ 明朝"/>
                <w:lang w:eastAsia="ja-JP"/>
              </w:rPr>
              <w:t xml:space="preserve"> compromise.</w:t>
            </w:r>
            <w:r>
              <w:rPr>
                <w:rFonts w:eastAsia="ＭＳ 明朝"/>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not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SCell dormancy</w:t>
            </w:r>
            <w:r>
              <w:t>. For reporting in Type3 CB, this condition applies to the first DCI not to the second DCI.</w:t>
            </w:r>
          </w:p>
          <w:p w14:paraId="56D278E9" w14:textId="77777777" w:rsidR="00090A83" w:rsidRDefault="00090A83" w:rsidP="00090A83">
            <w:pPr>
              <w:pStyle w:val="a4"/>
              <w:rPr>
                <w:rFonts w:eastAsia="ＭＳ 明朝"/>
                <w:lang w:eastAsia="ja-JP"/>
              </w:rPr>
            </w:pPr>
          </w:p>
          <w:p w14:paraId="65CF0C9C" w14:textId="77777777" w:rsidR="00090A83" w:rsidRDefault="00090A83" w:rsidP="000307C1">
            <w:pPr>
              <w:pStyle w:val="a4"/>
              <w:rPr>
                <w:rFonts w:eastAsia="ＭＳ 明朝"/>
                <w:lang w:eastAsia="ja-JP"/>
              </w:rPr>
            </w:pPr>
            <w:r w:rsidRPr="000307C1">
              <w:rPr>
                <w:rFonts w:eastAsia="ＭＳ 明朝"/>
                <w:b/>
                <w:lang w:eastAsia="ja-JP"/>
              </w:rPr>
              <w:lastRenderedPageBreak/>
              <w:t>On TP1</w:t>
            </w:r>
            <w:r w:rsidR="000307C1" w:rsidRPr="000307C1">
              <w:rPr>
                <w:rFonts w:eastAsia="ＭＳ 明朝"/>
                <w:b/>
                <w:lang w:eastAsia="ja-JP"/>
              </w:rPr>
              <w:t xml:space="preserve"> for 38.214</w:t>
            </w:r>
            <w:r>
              <w:rPr>
                <w:rFonts w:eastAsia="ＭＳ 明朝"/>
                <w:lang w:eastAsia="ja-JP"/>
              </w:rPr>
              <w:t xml:space="preserve">: </w:t>
            </w:r>
            <w:r w:rsidR="000307C1">
              <w:rPr>
                <w:rFonts w:eastAsia="ＭＳ 明朝"/>
                <w:lang w:eastAsia="ja-JP"/>
              </w:rPr>
              <w:t xml:space="preserve">In Ericsson’s update, </w:t>
            </w:r>
            <w:r>
              <w:rPr>
                <w:rFonts w:eastAsia="ＭＳ 明朝"/>
                <w:lang w:eastAsia="ja-JP"/>
              </w:rPr>
              <w:t>the new bullet points use “the first PDSCH” in reference to the main paragraph (</w:t>
            </w:r>
            <w:r w:rsidRPr="00090A83">
              <w:rPr>
                <w:rFonts w:eastAsia="ＭＳ 明朝"/>
                <w:i/>
                <w:lang w:eastAsia="ja-JP"/>
              </w:rPr>
              <w:t>“</w:t>
            </w:r>
            <w:r w:rsidRPr="00090A83">
              <w:rPr>
                <w:i/>
              </w:rPr>
              <w:t xml:space="preserve">the UE is not expected to receive a </w:t>
            </w:r>
            <w:r w:rsidRPr="00090A83">
              <w:rPr>
                <w:rFonts w:eastAsia="DengXian"/>
                <w:i/>
              </w:rPr>
              <w:t xml:space="preserve">first </w:t>
            </w:r>
            <w:r w:rsidRPr="00090A83">
              <w:rPr>
                <w:i/>
              </w:rPr>
              <w:t xml:space="preserve">PDSCH and </w:t>
            </w:r>
            <w:r w:rsidRPr="00090A83">
              <w:rPr>
                <w:rFonts w:eastAsia="DengXian"/>
                <w:i/>
              </w:rPr>
              <w:t>a second</w:t>
            </w:r>
            <w:r w:rsidRPr="00090A83">
              <w:rPr>
                <w:i/>
              </w:rPr>
              <w:t xml:space="preserve"> PDSCH, </w:t>
            </w:r>
            <w:r w:rsidRPr="00090A83">
              <w:rPr>
                <w:rFonts w:eastAsia="DengXian"/>
                <w:i/>
              </w:rPr>
              <w:t>starting later than the first PDSCH…”</w:t>
            </w:r>
            <w:r>
              <w:rPr>
                <w:rFonts w:eastAsia="ＭＳ 明朝"/>
                <w:lang w:eastAsia="ja-JP"/>
              </w:rPr>
              <w:t>). The intention was that the SPS PDSCH is the “second 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ＭＳ 明朝"/>
                <w:lang w:eastAsia="ja-JP"/>
              </w:rPr>
              <w:t>e update</w:t>
            </w:r>
            <w:r>
              <w:rPr>
                <w:rFonts w:eastAsia="ＭＳ 明朝"/>
                <w:lang w:eastAsia="ja-JP"/>
              </w:rPr>
              <w:t xml:space="preserve"> but it would be an unfortunate consequence. If the intent w</w:t>
            </w:r>
            <w:r w:rsidR="000307C1">
              <w:rPr>
                <w:rFonts w:eastAsia="ＭＳ 明朝"/>
                <w:lang w:eastAsia="ja-JP"/>
              </w:rPr>
              <w:t>as just to simplify the wording</w:t>
            </w:r>
            <w:r>
              <w:rPr>
                <w:rFonts w:eastAsia="ＭＳ 明朝"/>
                <w:lang w:eastAsia="ja-JP"/>
              </w:rPr>
              <w:t xml:space="preserve"> then we could simply say that the second PDSCH is a SPS PDSCH instead of “</w:t>
            </w:r>
            <w:r w:rsidRPr="00090A83">
              <w:rPr>
                <w:rFonts w:eastAsia="ＭＳ 明朝"/>
                <w:lang w:eastAsia="ja-JP"/>
              </w:rPr>
              <w:t>the DCI format that schedules PDSCH reception for the second PDSCH had its CRC scrambled by a CS-RNTI</w:t>
            </w:r>
            <w:r>
              <w:rPr>
                <w:rFonts w:eastAsia="ＭＳ 明朝"/>
                <w:lang w:eastAsia="ja-JP"/>
              </w:rPr>
              <w:t>”.</w:t>
            </w:r>
          </w:p>
          <w:p w14:paraId="5323BC46" w14:textId="77777777" w:rsidR="000307C1" w:rsidRDefault="000307C1" w:rsidP="000307C1">
            <w:pPr>
              <w:pStyle w:val="a4"/>
              <w:rPr>
                <w:rFonts w:eastAsia="ＭＳ 明朝"/>
                <w:lang w:eastAsia="ja-JP"/>
              </w:rPr>
            </w:pPr>
          </w:p>
          <w:p w14:paraId="1668987E" w14:textId="14721DE3" w:rsidR="000307C1" w:rsidRDefault="000307C1" w:rsidP="00847AD8">
            <w:pPr>
              <w:pStyle w:val="a4"/>
              <w:rPr>
                <w:rFonts w:eastAsia="ＭＳ 明朝"/>
                <w:lang w:eastAsia="ja-JP"/>
              </w:rPr>
            </w:pPr>
            <w:r>
              <w:rPr>
                <w:rFonts w:eastAsia="ＭＳ 明朝"/>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afe"/>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afe"/>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afe"/>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a4"/>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85pt;height:18pt" o:ole="">
            <v:imagedata r:id="rId15" o:title=""/>
          </v:shape>
          <o:OLEObject Type="Embed" ProgID="Equation.DSMT4" ShapeID="_x0000_i1027" DrawAspect="Content" ObjectID="_1666086414" r:id="rId18"/>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afe"/>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afe"/>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SCell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SimSun" w:hAnsi="Times New Roman"/>
          <w:color w:val="FF0000"/>
          <w:szCs w:val="20"/>
          <w:lang w:val="x-none" w:eastAsia="zh-CN"/>
        </w:rPr>
      </w:pPr>
      <w:ins w:id="7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SCell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 xml:space="preserve">and where the slot indicated by the value of the PDSCH-to-HARQ_feedback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r w:rsidRPr="008F5BC7">
          <w:rPr>
            <w:i/>
            <w:iCs/>
            <w:highlight w:val="darkYellow"/>
          </w:rPr>
          <w:t>pdsch-</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SimSun" w:hAnsi="Times New Roman"/>
            <w:szCs w:val="20"/>
            <w:highlight w:val="darkYellow"/>
            <w:lang w:val="en-US" w:eastAsia="zh-CN"/>
          </w:rPr>
          <w:t>the UE receives the second DCI format</w:t>
        </w:r>
        <w:r w:rsidRPr="008F5BC7">
          <w:rPr>
            <w:rFonts w:ascii="Times New Roman" w:eastAsia="SimSun" w:hAnsi="Times New Roman"/>
            <w:szCs w:val="20"/>
            <w:highlight w:val="darkYellow"/>
            <w:lang w:val="x-none" w:eastAsia="zh-CN"/>
          </w:rPr>
          <w:t xml:space="preserve"> </w:t>
        </w:r>
        <w:r w:rsidRPr="008F5BC7">
          <w:rPr>
            <w:rFonts w:ascii="Times New Roman" w:eastAsia="SimSun" w:hAnsi="Times New Roman"/>
            <w:szCs w:val="20"/>
            <w:highlight w:val="darkYellow"/>
            <w:lang w:val="en-US" w:eastAsia="zh-CN"/>
          </w:rPr>
          <w:t>later</w:t>
        </w:r>
        <w:r w:rsidRPr="008F5BC7">
          <w:rPr>
            <w:rFonts w:ascii="Times New Roman" w:eastAsia="SimSun"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SimSun" w:hAnsi="Times New Roman"/>
          <w:color w:val="FF0000"/>
          <w:szCs w:val="20"/>
          <w:lang w:val="x-none" w:eastAsia="zh-CN"/>
        </w:rPr>
      </w:pPr>
      <w:ins w:id="8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SCell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p>
        </w:tc>
      </w:tr>
      <w:tr w:rsidR="00D35F61" w:rsidRPr="00AC3142" w14:paraId="3BC9D23D" w14:textId="77777777" w:rsidTr="007E050A">
        <w:tc>
          <w:tcPr>
            <w:tcW w:w="1242" w:type="dxa"/>
            <w:shd w:val="clear" w:color="auto" w:fill="auto"/>
          </w:tcPr>
          <w:p w14:paraId="36514086" w14:textId="73B367B6" w:rsidR="00D35F61" w:rsidRDefault="00D35F61" w:rsidP="007E050A">
            <w:pPr>
              <w:rPr>
                <w:szCs w:val="20"/>
              </w:rPr>
            </w:pPr>
            <w:r>
              <w:rPr>
                <w:szCs w:val="20"/>
              </w:rPr>
              <w:t>Nokia</w:t>
            </w:r>
          </w:p>
        </w:tc>
        <w:tc>
          <w:tcPr>
            <w:tcW w:w="8065" w:type="dxa"/>
            <w:shd w:val="clear" w:color="auto" w:fill="auto"/>
          </w:tcPr>
          <w:p w14:paraId="662530B1" w14:textId="5EFCCBC7" w:rsidR="00D35F61" w:rsidRPr="00D35F61" w:rsidRDefault="00D35F61" w:rsidP="007E050A">
            <w:pPr>
              <w:pStyle w:val="a4"/>
              <w:rPr>
                <w:rFonts w:eastAsiaTheme="minorEastAsia"/>
                <w:bCs/>
                <w:lang w:eastAsia="zh-CN"/>
              </w:rPr>
            </w:pPr>
            <w:r w:rsidRPr="00D35F61">
              <w:rPr>
                <w:rFonts w:cs="Times"/>
                <w:bCs/>
              </w:rPr>
              <w:t>First preference TP2v2, second preference TP2v3</w:t>
            </w:r>
            <w:r>
              <w:rPr>
                <w:rFonts w:cs="Times"/>
                <w:bCs/>
              </w:rPr>
              <w:t xml:space="preserve">, </w:t>
            </w:r>
            <w:r w:rsidRPr="00D35F61">
              <w:rPr>
                <w:rFonts w:cs="Times"/>
                <w:bCs/>
              </w:rPr>
              <w:t xml:space="preserve"> both conditioned on “second DCI” is changed to “a DCI” in retransmission paragraph</w:t>
            </w:r>
            <w:r>
              <w:rPr>
                <w:rFonts w:cs="Times"/>
                <w:bCs/>
              </w:rPr>
              <w:t xml:space="preserve"> of TYPE-3 CB</w:t>
            </w:r>
          </w:p>
        </w:tc>
      </w:tr>
      <w:tr w:rsidR="00E3160E" w:rsidRPr="00AC3142" w14:paraId="3A7508A5" w14:textId="77777777" w:rsidTr="007E050A">
        <w:tc>
          <w:tcPr>
            <w:tcW w:w="1242" w:type="dxa"/>
            <w:shd w:val="clear" w:color="auto" w:fill="auto"/>
          </w:tcPr>
          <w:p w14:paraId="0E11E393" w14:textId="5134D067" w:rsidR="00E3160E" w:rsidRDefault="00E3160E" w:rsidP="007E050A">
            <w:pPr>
              <w:rPr>
                <w:szCs w:val="20"/>
              </w:rPr>
            </w:pPr>
            <w:r>
              <w:rPr>
                <w:szCs w:val="20"/>
              </w:rPr>
              <w:t>QC</w:t>
            </w:r>
          </w:p>
        </w:tc>
        <w:tc>
          <w:tcPr>
            <w:tcW w:w="8065" w:type="dxa"/>
            <w:shd w:val="clear" w:color="auto" w:fill="auto"/>
          </w:tcPr>
          <w:p w14:paraId="5F542750" w14:textId="4A861958" w:rsidR="00E3160E" w:rsidRPr="00D35F61" w:rsidRDefault="00E3160E" w:rsidP="007E050A">
            <w:pPr>
              <w:pStyle w:val="a4"/>
              <w:rPr>
                <w:rFonts w:cs="Times"/>
                <w:bCs/>
              </w:rPr>
            </w:pPr>
            <w:r>
              <w:rPr>
                <w:rFonts w:cs="Times"/>
                <w:bCs/>
              </w:rPr>
              <w:t xml:space="preserve">We support </w:t>
            </w:r>
            <w:r w:rsidRPr="00D35F61">
              <w:rPr>
                <w:rFonts w:cs="Times"/>
                <w:bCs/>
              </w:rPr>
              <w:t>TP2v2</w:t>
            </w:r>
            <w:r>
              <w:rPr>
                <w:rFonts w:cs="Times"/>
                <w:bCs/>
              </w:rPr>
              <w:t>.</w:t>
            </w:r>
          </w:p>
        </w:tc>
      </w:tr>
      <w:tr w:rsidR="007E6690" w:rsidRPr="00AC3142" w14:paraId="03F019F5" w14:textId="77777777" w:rsidTr="007E050A">
        <w:tc>
          <w:tcPr>
            <w:tcW w:w="1242" w:type="dxa"/>
            <w:shd w:val="clear" w:color="auto" w:fill="auto"/>
          </w:tcPr>
          <w:p w14:paraId="7BFAA707" w14:textId="50AAF40C" w:rsidR="007E6690" w:rsidRPr="007E6690" w:rsidRDefault="007E6690" w:rsidP="007E050A">
            <w:pPr>
              <w:rPr>
                <w:rFonts w:eastAsia="ＭＳ 明朝" w:hint="eastAsia"/>
                <w:szCs w:val="20"/>
                <w:lang w:eastAsia="ja-JP"/>
              </w:rPr>
            </w:pPr>
            <w:r>
              <w:rPr>
                <w:rFonts w:eastAsia="ＭＳ 明朝" w:hint="eastAsia"/>
                <w:szCs w:val="20"/>
                <w:lang w:eastAsia="ja-JP"/>
              </w:rPr>
              <w:t>Sharp</w:t>
            </w:r>
          </w:p>
        </w:tc>
        <w:tc>
          <w:tcPr>
            <w:tcW w:w="8065" w:type="dxa"/>
            <w:shd w:val="clear" w:color="auto" w:fill="auto"/>
          </w:tcPr>
          <w:p w14:paraId="59E6BD11" w14:textId="6A01D354" w:rsidR="007E6690" w:rsidRPr="007E6690" w:rsidRDefault="007E6690" w:rsidP="007E050A">
            <w:pPr>
              <w:pStyle w:val="a4"/>
              <w:rPr>
                <w:rFonts w:eastAsia="ＭＳ 明朝" w:cs="Times" w:hint="eastAsia"/>
                <w:bCs/>
                <w:lang w:eastAsia="ja-JP"/>
              </w:rPr>
            </w:pPr>
            <w:r>
              <w:rPr>
                <w:rFonts w:eastAsia="ＭＳ 明朝" w:cs="Times" w:hint="eastAsia"/>
                <w:bCs/>
                <w:lang w:eastAsia="ja-JP"/>
              </w:rPr>
              <w:t>We prefer TP2v</w:t>
            </w:r>
            <w:r>
              <w:rPr>
                <w:rFonts w:eastAsia="ＭＳ 明朝" w:cs="Times"/>
                <w:bCs/>
                <w:lang w:eastAsia="ja-JP"/>
              </w:rPr>
              <w:t>3.</w:t>
            </w:r>
            <w:bookmarkStart w:id="90" w:name="_GoBack"/>
            <w:bookmarkEnd w:id="90"/>
          </w:p>
        </w:tc>
      </w:tr>
    </w:tbl>
    <w:p w14:paraId="07A713CF" w14:textId="77777777"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lastRenderedPageBreak/>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e"/>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 xml:space="preserve">When it comes to FFS, we believe that both TYPE-3 and e-TYPE-2 could be supported for re-tx. On the other hand, we understand that re-transmission with TYPE-3 has less impact on the </w:t>
            </w:r>
            <w:r w:rsidRPr="00F53351">
              <w:lastRenderedPageBreak/>
              <w:t>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lastRenderedPageBreak/>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CE0D" w14:textId="77777777" w:rsidR="00533FAB" w:rsidRDefault="00533FAB">
      <w:r>
        <w:separator/>
      </w:r>
    </w:p>
  </w:endnote>
  <w:endnote w:type="continuationSeparator" w:id="0">
    <w:p w14:paraId="18218462" w14:textId="77777777" w:rsidR="00533FAB" w:rsidRDefault="0053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FC736" w14:textId="77777777" w:rsidR="00533FAB" w:rsidRDefault="00533FAB">
      <w:r>
        <w:separator/>
      </w:r>
    </w:p>
  </w:footnote>
  <w:footnote w:type="continuationSeparator" w:id="0">
    <w:p w14:paraId="18D12728" w14:textId="77777777" w:rsidR="00533FAB" w:rsidRDefault="0053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ＭＳ 明朝"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4"/>
  </w:num>
  <w:num w:numId="4">
    <w:abstractNumId w:val="3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0"/>
  </w:num>
  <w:num w:numId="7">
    <w:abstractNumId w:val="20"/>
  </w:num>
  <w:num w:numId="8">
    <w:abstractNumId w:val="10"/>
  </w:num>
  <w:num w:numId="9">
    <w:abstractNumId w:val="35"/>
  </w:num>
  <w:num w:numId="10">
    <w:abstractNumId w:val="16"/>
  </w:num>
  <w:num w:numId="11">
    <w:abstractNumId w:val="31"/>
  </w:num>
  <w:num w:numId="12">
    <w:abstractNumId w:val="26"/>
  </w:num>
  <w:num w:numId="13">
    <w:abstractNumId w:val="8"/>
  </w:num>
  <w:num w:numId="14">
    <w:abstractNumId w:val="3"/>
  </w:num>
  <w:num w:numId="15">
    <w:abstractNumId w:val="28"/>
  </w:num>
  <w:num w:numId="16">
    <w:abstractNumId w:val="17"/>
  </w:num>
  <w:num w:numId="17">
    <w:abstractNumId w:val="29"/>
  </w:num>
  <w:num w:numId="18">
    <w:abstractNumId w:val="18"/>
  </w:num>
  <w:num w:numId="19">
    <w:abstractNumId w:val="11"/>
  </w:num>
  <w:num w:numId="20">
    <w:abstractNumId w:val="2"/>
  </w:num>
  <w:num w:numId="21">
    <w:abstractNumId w:val="21"/>
  </w:num>
  <w:num w:numId="22">
    <w:abstractNumId w:val="14"/>
  </w:num>
  <w:num w:numId="23">
    <w:abstractNumId w:val="19"/>
  </w:num>
  <w:num w:numId="24">
    <w:abstractNumId w:val="9"/>
  </w:num>
  <w:num w:numId="25">
    <w:abstractNumId w:val="24"/>
  </w:num>
  <w:num w:numId="26">
    <w:abstractNumId w:val="19"/>
  </w:num>
  <w:num w:numId="27">
    <w:abstractNumId w:val="33"/>
  </w:num>
  <w:num w:numId="28">
    <w:abstractNumId w:val="12"/>
  </w:num>
  <w:num w:numId="29">
    <w:abstractNumId w:val="7"/>
  </w:num>
  <w:num w:numId="30">
    <w:abstractNumId w:val="15"/>
  </w:num>
  <w:num w:numId="31">
    <w:abstractNumId w:val="3"/>
  </w:num>
  <w:num w:numId="32">
    <w:abstractNumId w:val="22"/>
  </w:num>
  <w:num w:numId="33">
    <w:abstractNumId w:val="13"/>
  </w:num>
  <w:num w:numId="34">
    <w:abstractNumId w:val="25"/>
  </w:num>
  <w:num w:numId="35">
    <w:abstractNumId w:val="5"/>
  </w:num>
  <w:num w:numId="36">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3FAB"/>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690"/>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233"/>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6FA"/>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1CC"/>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5F61"/>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60E"/>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4D"/>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3.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CD0390B1-4C7F-43CF-83FC-3D0ECEB5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17</Pages>
  <Words>9084</Words>
  <Characters>51783</Characters>
  <Application>Microsoft Office Word</Application>
  <DocSecurity>0</DocSecurity>
  <Lines>431</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60746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Huifa (Sharp)</cp:lastModifiedBy>
  <cp:revision>2</cp:revision>
  <cp:lastPrinted>2013-05-13T04:37:00Z</cp:lastPrinted>
  <dcterms:created xsi:type="dcterms:W3CDTF">2020-11-05T04:00:00Z</dcterms:created>
  <dcterms:modified xsi:type="dcterms:W3CDTF">2020-11-05T04:00:00Z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1604400593</vt:lpwstr>
  </property>
</Properties>
</file>