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D4BFF" w14:textId="77777777"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684C69" w:rsidRPr="008B07A1">
        <w:rPr>
          <w:rFonts w:ascii="Arial" w:hAnsi="Arial" w:cs="Arial"/>
          <w:b/>
          <w:bCs/>
          <w:sz w:val="22"/>
          <w:szCs w:val="22"/>
        </w:rPr>
        <w:t>3</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R1-200</w:t>
      </w:r>
      <w:r w:rsidR="00B41033">
        <w:rPr>
          <w:rFonts w:ascii="Arial" w:hAnsi="Arial" w:cs="Arial"/>
          <w:b/>
          <w:bCs/>
          <w:sz w:val="22"/>
          <w:szCs w:val="22"/>
        </w:rPr>
        <w:t>xxxx</w:t>
      </w:r>
    </w:p>
    <w:p w14:paraId="4B7D4C00" w14:textId="77777777"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684C69" w:rsidRPr="008B07A1">
        <w:rPr>
          <w:rFonts w:eastAsia="MS Mincho" w:cs="Arial"/>
          <w:bCs/>
          <w:sz w:val="22"/>
          <w:szCs w:val="22"/>
          <w:lang w:eastAsia="ja-JP"/>
        </w:rPr>
        <w:t>October 26</w:t>
      </w:r>
      <w:r w:rsidR="00684C69" w:rsidRPr="008B07A1">
        <w:rPr>
          <w:rFonts w:eastAsia="MS Mincho" w:cs="Arial"/>
          <w:bCs/>
          <w:sz w:val="22"/>
          <w:szCs w:val="22"/>
          <w:vertAlign w:val="superscript"/>
          <w:lang w:eastAsia="ja-JP"/>
        </w:rPr>
        <w:t>th</w:t>
      </w:r>
      <w:r w:rsidR="00684C69" w:rsidRPr="008B07A1">
        <w:rPr>
          <w:rFonts w:eastAsia="MS Mincho" w:cs="Arial"/>
          <w:bCs/>
          <w:sz w:val="22"/>
          <w:szCs w:val="22"/>
          <w:lang w:eastAsia="ja-JP"/>
        </w:rPr>
        <w:t xml:space="preserve"> – November 13</w:t>
      </w:r>
      <w:r w:rsidR="00684C69" w:rsidRPr="008B07A1">
        <w:rPr>
          <w:rFonts w:eastAsia="MS Mincho" w:cs="Arial"/>
          <w:bCs/>
          <w:sz w:val="22"/>
          <w:szCs w:val="22"/>
          <w:vertAlign w:val="superscript"/>
          <w:lang w:eastAsia="ja-JP"/>
        </w:rPr>
        <w:t>th</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2020</w:t>
      </w:r>
    </w:p>
    <w:p w14:paraId="4B7D4C01" w14:textId="77777777" w:rsidR="006D5BA5" w:rsidRPr="00D31245" w:rsidRDefault="006D5BA5" w:rsidP="00782246">
      <w:pPr>
        <w:pStyle w:val="TdocHeader2"/>
        <w:rPr>
          <w:rFonts w:eastAsia="MS Mincho"/>
          <w:lang w:eastAsia="ja-JP"/>
        </w:rPr>
      </w:pPr>
    </w:p>
    <w:p w14:paraId="4B7D4C02" w14:textId="77777777"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4B7D4C03" w14:textId="77777777"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14:paraId="4B7D4C04" w14:textId="77777777"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00A101D4" w:rsidRPr="00A101D4">
        <w:rPr>
          <w:b/>
          <w:kern w:val="2"/>
          <w:highlight w:val="yellow"/>
          <w:lang w:eastAsia="zh-CN"/>
        </w:rPr>
        <w:t>[DRAFT]</w:t>
      </w:r>
      <w:r w:rsidR="00A101D4">
        <w:rPr>
          <w:b/>
          <w:kern w:val="2"/>
          <w:lang w:eastAsia="zh-CN"/>
        </w:rPr>
        <w:t xml:space="preserve"> </w:t>
      </w:r>
      <w:r w:rsidRPr="007B613F">
        <w:rPr>
          <w:b/>
          <w:kern w:val="2"/>
          <w:lang w:eastAsia="zh-CN"/>
        </w:rPr>
        <w:t>Feature lead summary#</w:t>
      </w:r>
      <w:r>
        <w:rPr>
          <w:b/>
          <w:kern w:val="2"/>
          <w:lang w:eastAsia="zh-CN"/>
        </w:rPr>
        <w:t xml:space="preserve">1 </w:t>
      </w:r>
      <w:r w:rsidR="00036079" w:rsidRPr="00036079">
        <w:rPr>
          <w:b/>
          <w:kern w:val="2"/>
          <w:lang w:eastAsia="zh-CN"/>
        </w:rPr>
        <w:t>for NRU HARQ [103-e-NR-NRU-05]</w:t>
      </w:r>
    </w:p>
    <w:p w14:paraId="4B7D4C05" w14:textId="77777777"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14:paraId="4B7D4C06" w14:textId="77777777" w:rsidR="00782246" w:rsidRPr="00D31245" w:rsidRDefault="00782246" w:rsidP="00782246">
      <w:pPr>
        <w:pBdr>
          <w:bottom w:val="single" w:sz="4" w:space="1" w:color="auto"/>
        </w:pBdr>
        <w:jc w:val="right"/>
        <w:rPr>
          <w:lang w:val="en-US"/>
        </w:rPr>
      </w:pPr>
    </w:p>
    <w:p w14:paraId="4B7D4C07" w14:textId="77777777" w:rsidR="00782246" w:rsidRDefault="008B07A1" w:rsidP="00782246">
      <w:pPr>
        <w:pStyle w:val="Heading1"/>
      </w:pPr>
      <w:r>
        <w:t>Introduction</w:t>
      </w:r>
    </w:p>
    <w:p w14:paraId="4B7D4C08" w14:textId="77777777" w:rsidR="00334219" w:rsidRDefault="00E61604" w:rsidP="008B07A1">
      <w:pPr>
        <w:rPr>
          <w:lang w:eastAsia="x-none"/>
        </w:rPr>
      </w:pPr>
      <w:r w:rsidRPr="00E61604">
        <w:rPr>
          <w:lang w:eastAsia="x-none"/>
        </w:rPr>
        <w:t>Corrections on NR-U HARQ have been submitted at RAN1#10</w:t>
      </w:r>
      <w:r>
        <w:rPr>
          <w:lang w:eastAsia="x-none"/>
        </w:rPr>
        <w:t>3</w:t>
      </w:r>
      <w:r w:rsidRPr="00E61604">
        <w:rPr>
          <w:lang w:eastAsia="x-none"/>
        </w:rPr>
        <w:t xml:space="preserve"> e-meeting. </w:t>
      </w:r>
      <w:r w:rsidR="00B41033">
        <w:rPr>
          <w:lang w:eastAsia="x-none"/>
        </w:rPr>
        <w:t>The preparation phase of RAN1#103e prioritized the discussion on issue HARQ-OOO</w:t>
      </w:r>
      <w:r w:rsidR="00334219">
        <w:rPr>
          <w:lang w:eastAsia="x-none"/>
        </w:rPr>
        <w:t xml:space="preserve"> [</w:t>
      </w:r>
      <w:r w:rsidR="00334219" w:rsidRPr="00334219">
        <w:rPr>
          <w:lang w:eastAsia="x-none"/>
        </w:rPr>
        <w:t>R1-2008886</w:t>
      </w:r>
      <w:r w:rsidR="00334219">
        <w:rPr>
          <w:lang w:eastAsia="x-none"/>
        </w:rPr>
        <w:t>, R1-2008888]</w:t>
      </w:r>
      <w:r w:rsidR="00F56FF3">
        <w:rPr>
          <w:lang w:eastAsia="x-none"/>
        </w:rPr>
        <w:t>:</w:t>
      </w:r>
    </w:p>
    <w:p w14:paraId="4B7D4C09" w14:textId="77777777" w:rsidR="00334219" w:rsidRDefault="00334219" w:rsidP="008B07A1">
      <w:pPr>
        <w:rPr>
          <w:lang w:eastAsia="x-none"/>
        </w:rPr>
      </w:pPr>
    </w:p>
    <w:p w14:paraId="4B7D4C0A" w14:textId="77777777" w:rsidR="00334219" w:rsidRDefault="00334219" w:rsidP="00334219">
      <w:pPr>
        <w:rPr>
          <w:rFonts w:ascii="Calibri" w:hAnsi="Calibri"/>
          <w:szCs w:val="22"/>
          <w:lang w:val="en-US" w:eastAsia="zh-CN"/>
        </w:rPr>
      </w:pPr>
      <w:r>
        <w:rPr>
          <w:highlight w:val="cyan"/>
        </w:rPr>
        <w:t xml:space="preserve">[103-e-NR-NRU-05] Email discussion/approval on issue HARQ-OOO, in R1-2008888 until 10/29 with potential CRs by 11/4 – </w:t>
      </w:r>
      <w:r w:rsidRPr="00B41033">
        <w:rPr>
          <w:highlight w:val="cyan"/>
        </w:rPr>
        <w:t>David (Huawei)</w:t>
      </w:r>
    </w:p>
    <w:p w14:paraId="4B7D4C0B" w14:textId="77777777" w:rsidR="00334219" w:rsidRDefault="00334219" w:rsidP="008B07A1">
      <w:pPr>
        <w:rPr>
          <w:lang w:eastAsia="x-none"/>
        </w:rPr>
      </w:pPr>
    </w:p>
    <w:p w14:paraId="4B7D4C0C" w14:textId="77777777" w:rsidR="00677495" w:rsidRDefault="00677495" w:rsidP="00677495">
      <w:pPr>
        <w:rPr>
          <w:lang w:eastAsia="x-none"/>
        </w:rPr>
      </w:pPr>
      <w:r>
        <w:rPr>
          <w:lang w:eastAsia="x-none"/>
        </w:rPr>
        <w:t>R1-2007609 (Huawei), R1-2007933 (Intel), R1-2007981 (Ericsson), R1-2008044 (LG), R1-2008128 (Samsung), R1-2008206 (Nokia) and R1-2008249 (OPPO) discussed the FFS point of the agreement made at RAN1#102e.</w:t>
      </w:r>
    </w:p>
    <w:p w14:paraId="4B7D4C0D" w14:textId="77777777" w:rsidR="00677495" w:rsidRDefault="00677495" w:rsidP="00677495">
      <w:pPr>
        <w:rPr>
          <w:lang w:eastAsia="x-none"/>
        </w:rPr>
      </w:pPr>
    </w:p>
    <w:p w14:paraId="4B7D4C0E" w14:textId="77777777" w:rsidR="00677495" w:rsidRDefault="00677495" w:rsidP="00677495">
      <w:pPr>
        <w:rPr>
          <w:rFonts w:cs="Times"/>
          <w:szCs w:val="20"/>
        </w:rPr>
      </w:pPr>
      <w:r>
        <w:rPr>
          <w:rFonts w:cs="Times"/>
          <w:szCs w:val="20"/>
          <w:highlight w:val="green"/>
        </w:rPr>
        <w:t>Agreement (RAN1#102e):</w:t>
      </w:r>
    </w:p>
    <w:p w14:paraId="4B7D4C0F" w14:textId="77777777" w:rsidR="00677495" w:rsidRDefault="00677495" w:rsidP="00677495">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10" w14:textId="77777777" w:rsidR="00677495" w:rsidRDefault="00677495" w:rsidP="00677495">
      <w:pPr>
        <w:numPr>
          <w:ilvl w:val="0"/>
          <w:numId w:val="13"/>
        </w:numPr>
        <w:rPr>
          <w:rFonts w:cs="Times"/>
          <w:sz w:val="23"/>
          <w:szCs w:val="23"/>
        </w:rPr>
      </w:pPr>
      <w:r>
        <w:rPr>
          <w:rFonts w:cs="Times"/>
        </w:rPr>
        <w:t>the UE transmits HARQ-ACK for the first PDSCH:</w:t>
      </w:r>
    </w:p>
    <w:p w14:paraId="4B7D4C11" w14:textId="77777777" w:rsidR="00677495" w:rsidRDefault="00677495" w:rsidP="00677495">
      <w:pPr>
        <w:numPr>
          <w:ilvl w:val="1"/>
          <w:numId w:val="14"/>
        </w:numPr>
        <w:rPr>
          <w:rFonts w:cs="Times"/>
          <w:sz w:val="23"/>
          <w:szCs w:val="23"/>
        </w:rPr>
      </w:pPr>
      <w:r>
        <w:rPr>
          <w:rFonts w:cs="Times"/>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12" w14:textId="77777777" w:rsidR="00677495" w:rsidRDefault="00677495" w:rsidP="00677495">
      <w:pPr>
        <w:numPr>
          <w:ilvl w:val="0"/>
          <w:numId w:val="15"/>
        </w:numPr>
        <w:rPr>
          <w:rFonts w:cs="Times"/>
          <w:sz w:val="23"/>
          <w:szCs w:val="23"/>
        </w:rPr>
      </w:pPr>
      <w:r>
        <w:rPr>
          <w:rFonts w:cs="Times"/>
        </w:rPr>
        <w:t>Otherwise, the UE does not multiplex the HARQ-ACK information for the first PDSCH in a PUCCH or PUSCH transmission, unless a HARQ-ACK information retransmission is requested later than the HARQ-ACK timing assigned for the second PDSCH.</w:t>
      </w:r>
    </w:p>
    <w:p w14:paraId="4B7D4C13" w14:textId="77777777" w:rsidR="00677495" w:rsidRDefault="00677495" w:rsidP="00677495">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4B7D4C14" w14:textId="77777777" w:rsidR="00677495" w:rsidRDefault="00677495" w:rsidP="00677495">
      <w:pPr>
        <w:rPr>
          <w:lang w:eastAsia="x-none"/>
        </w:rPr>
      </w:pPr>
    </w:p>
    <w:p w14:paraId="4B7D4C15" w14:textId="77777777" w:rsidR="00677495" w:rsidRDefault="00677495" w:rsidP="00677495">
      <w:pPr>
        <w:rPr>
          <w:u w:val="single"/>
          <w:lang w:eastAsia="x-none"/>
        </w:rPr>
      </w:pPr>
      <w:r>
        <w:rPr>
          <w:u w:val="single"/>
          <w:lang w:eastAsia="x-none"/>
        </w:rPr>
        <w:t xml:space="preserve">Conclusion </w:t>
      </w:r>
      <w:r w:rsidRPr="00F56FF3">
        <w:rPr>
          <w:u w:val="single"/>
          <w:lang w:eastAsia="x-none"/>
        </w:rPr>
        <w:t>(RAN1#102e)</w:t>
      </w:r>
      <w:r>
        <w:rPr>
          <w:u w:val="single"/>
          <w:lang w:eastAsia="x-none"/>
        </w:rPr>
        <w:t>:</w:t>
      </w:r>
    </w:p>
    <w:p w14:paraId="4B7D4C16" w14:textId="77777777" w:rsidR="00677495" w:rsidRDefault="00677495" w:rsidP="00677495">
      <w:pPr>
        <w:rPr>
          <w:rFonts w:cs="Times"/>
          <w:szCs w:val="20"/>
        </w:rPr>
      </w:pPr>
      <w:r>
        <w:rPr>
          <w:rFonts w:cs="Times"/>
          <w:szCs w:val="20"/>
        </w:rPr>
        <w:t>If the UE is provided with </w:t>
      </w:r>
      <w:proofErr w:type="spellStart"/>
      <w:r>
        <w:rPr>
          <w:rFonts w:cs="Times"/>
          <w:i/>
          <w:iCs/>
          <w:szCs w:val="20"/>
        </w:rPr>
        <w:t>pdsch</w:t>
      </w:r>
      <w:proofErr w:type="spellEnd"/>
      <w:r>
        <w:rPr>
          <w:rFonts w:cs="Times"/>
          <w:i/>
          <w:iCs/>
          <w:szCs w:val="20"/>
        </w:rPr>
        <w:t>-HARQ-ACK-Codebook = enhancedDynamic-r16 </w:t>
      </w:r>
      <w:r>
        <w:rPr>
          <w:rFonts w:cs="Times"/>
          <w:szCs w:val="20"/>
        </w:rPr>
        <w:t>or with </w:t>
      </w:r>
      <w:r>
        <w:rPr>
          <w:rFonts w:cs="Times"/>
          <w:i/>
          <w:iCs/>
          <w:szCs w:val="20"/>
        </w:rPr>
        <w:t>pdsch-HARQ-ACK-OneShotFeedback-r16</w:t>
      </w:r>
      <w:r>
        <w:rPr>
          <w:rFonts w:cs="Times"/>
          <w:szCs w:val="20"/>
        </w:rPr>
        <w:t>:</w:t>
      </w:r>
    </w:p>
    <w:p w14:paraId="4B7D4C17"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In a given scheduled cell, the UE is not expected to receive a first PDSCH and a second PDSCH, starting later than the first PDSCH, with its corresponding initial HARQ-ACK transmission occasion assigned to be transmitted on a resource ending before the start of a different resource for the initial HARQ-ACK transmission occasion assigned to be transmitted for the first PDSCH.</w:t>
      </w:r>
    </w:p>
    <w:p w14:paraId="4B7D4C18"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 xml:space="preserve">This clarifies that examples C4-Case1 and C4-Case2, as discussed in </w:t>
      </w:r>
      <w:hyperlink r:id="rId14" w:history="1">
        <w:r>
          <w:rPr>
            <w:rStyle w:val="Hyperlink"/>
          </w:rPr>
          <w:t>R1-2007390</w:t>
        </w:r>
      </w:hyperlink>
      <w:r>
        <w:t>, are allowed</w:t>
      </w:r>
    </w:p>
    <w:p w14:paraId="4B7D4C19" w14:textId="77777777" w:rsidR="00677495" w:rsidRPr="00F56FF3" w:rsidRDefault="00677495" w:rsidP="00677495">
      <w:pPr>
        <w:rPr>
          <w:lang w:eastAsia="x-none"/>
        </w:rPr>
      </w:pPr>
    </w:p>
    <w:p w14:paraId="4B7D4C1A" w14:textId="77777777" w:rsidR="00677495" w:rsidRDefault="00677495" w:rsidP="00677495">
      <w:pPr>
        <w:rPr>
          <w:lang w:eastAsia="x-none"/>
        </w:rPr>
      </w:pPr>
      <w:r>
        <w:rPr>
          <w:lang w:eastAsia="x-none"/>
        </w:rPr>
        <w:t xml:space="preserve">The views from the </w:t>
      </w:r>
      <w:proofErr w:type="spellStart"/>
      <w:r>
        <w:rPr>
          <w:lang w:eastAsia="x-none"/>
        </w:rPr>
        <w:t>Tdocs</w:t>
      </w:r>
      <w:proofErr w:type="spellEnd"/>
      <w:r>
        <w:rPr>
          <w:lang w:eastAsia="x-none"/>
        </w:rPr>
        <w:t xml:space="preserve"> are summarized here. Types of codebooks that allow a HARQ-ACK </w:t>
      </w:r>
      <w:r>
        <w:rPr>
          <w:rFonts w:cs="Times"/>
        </w:rPr>
        <w:t xml:space="preserve">information </w:t>
      </w:r>
      <w:r>
        <w:rPr>
          <w:lang w:eastAsia="x-none"/>
        </w:rPr>
        <w:t>retransmission request (i.e. that does not qualify as an out-of-order condition per RAN1#102e agreement):</w:t>
      </w:r>
    </w:p>
    <w:p w14:paraId="4B7D4C1B" w14:textId="77777777" w:rsidR="00677495" w:rsidRDefault="00677495" w:rsidP="00677495">
      <w:pPr>
        <w:numPr>
          <w:ilvl w:val="0"/>
          <w:numId w:val="15"/>
        </w:numPr>
        <w:rPr>
          <w:rFonts w:cs="Times"/>
        </w:rPr>
      </w:pPr>
      <w:r>
        <w:rPr>
          <w:rFonts w:cs="Times"/>
        </w:rPr>
        <w:t>eType2 or Type3 CB</w:t>
      </w:r>
    </w:p>
    <w:p w14:paraId="4B7D4C1C" w14:textId="77777777" w:rsidR="00677495" w:rsidRDefault="00677495" w:rsidP="00677495">
      <w:pPr>
        <w:numPr>
          <w:ilvl w:val="1"/>
          <w:numId w:val="15"/>
        </w:numPr>
        <w:rPr>
          <w:rFonts w:cs="Times"/>
        </w:rPr>
      </w:pPr>
      <w:r>
        <w:rPr>
          <w:rFonts w:cs="Times"/>
        </w:rPr>
        <w:t>Huawei, Hisilicon, Intel, Ericsson, OPPO</w:t>
      </w:r>
    </w:p>
    <w:p w14:paraId="4B7D4C1D" w14:textId="77777777" w:rsidR="00677495" w:rsidRPr="00830AF9" w:rsidRDefault="00677495" w:rsidP="00677495">
      <w:pPr>
        <w:numPr>
          <w:ilvl w:val="1"/>
          <w:numId w:val="15"/>
        </w:numPr>
        <w:rPr>
          <w:rFonts w:cs="Times"/>
        </w:rPr>
      </w:pPr>
      <w:r>
        <w:rPr>
          <w:rFonts w:cs="Times"/>
        </w:rPr>
        <w:t>Samsung (in case of eType2 CB only if feedback for both groups is requested)</w:t>
      </w:r>
    </w:p>
    <w:p w14:paraId="4B7D4C1E" w14:textId="77777777" w:rsidR="00677495" w:rsidRDefault="00677495" w:rsidP="00677495">
      <w:pPr>
        <w:numPr>
          <w:ilvl w:val="0"/>
          <w:numId w:val="15"/>
        </w:numPr>
        <w:rPr>
          <w:rFonts w:cs="Times"/>
        </w:rPr>
      </w:pPr>
      <w:r>
        <w:rPr>
          <w:rFonts w:cs="Times"/>
        </w:rPr>
        <w:t>Type3 CB only</w:t>
      </w:r>
    </w:p>
    <w:p w14:paraId="4B7D4C1F" w14:textId="77777777" w:rsidR="00677495" w:rsidRDefault="00677495" w:rsidP="00677495">
      <w:pPr>
        <w:numPr>
          <w:ilvl w:val="1"/>
          <w:numId w:val="15"/>
        </w:numPr>
        <w:rPr>
          <w:rFonts w:cs="Times"/>
        </w:rPr>
      </w:pPr>
      <w:r>
        <w:rPr>
          <w:rFonts w:cs="Times"/>
        </w:rPr>
        <w:t>Nokia, Nokia Shanghai Bell</w:t>
      </w:r>
    </w:p>
    <w:p w14:paraId="4B7D4C20" w14:textId="77777777" w:rsidR="00677495" w:rsidRDefault="00677495" w:rsidP="00677495">
      <w:pPr>
        <w:numPr>
          <w:ilvl w:val="1"/>
          <w:numId w:val="15"/>
        </w:numPr>
        <w:rPr>
          <w:rFonts w:cs="Times"/>
        </w:rPr>
      </w:pPr>
      <w:r>
        <w:rPr>
          <w:rFonts w:cs="Times"/>
        </w:rPr>
        <w:t>LG</w:t>
      </w:r>
    </w:p>
    <w:p w14:paraId="4B7D4C21" w14:textId="77777777" w:rsidR="00677495" w:rsidRDefault="00677495" w:rsidP="00677495">
      <w:pPr>
        <w:numPr>
          <w:ilvl w:val="0"/>
          <w:numId w:val="15"/>
        </w:numPr>
        <w:rPr>
          <w:rFonts w:cs="Times"/>
        </w:rPr>
      </w:pPr>
      <w:r>
        <w:rPr>
          <w:rFonts w:cs="Times"/>
        </w:rPr>
        <w:t>Type2 CB</w:t>
      </w:r>
    </w:p>
    <w:p w14:paraId="4B7D4C22" w14:textId="77777777" w:rsidR="00677495" w:rsidRDefault="00677495" w:rsidP="00677495">
      <w:pPr>
        <w:numPr>
          <w:ilvl w:val="1"/>
          <w:numId w:val="15"/>
        </w:numPr>
        <w:rPr>
          <w:rFonts w:cs="Times"/>
        </w:rPr>
      </w:pPr>
      <w:r>
        <w:rPr>
          <w:rFonts w:cs="Times"/>
        </w:rPr>
        <w:t>OPPO (only when UE is also configured with Type 3 CB)</w:t>
      </w:r>
    </w:p>
    <w:p w14:paraId="4B7D4C23" w14:textId="77777777" w:rsidR="00E61604" w:rsidRPr="00847C03" w:rsidRDefault="00E61604" w:rsidP="00E61604">
      <w:pPr>
        <w:rPr>
          <w:lang w:eastAsia="x-none"/>
        </w:rPr>
      </w:pPr>
    </w:p>
    <w:p w14:paraId="4B7D4C24" w14:textId="77777777" w:rsidR="00727E4A" w:rsidRDefault="00677495" w:rsidP="00F56FF3">
      <w:pPr>
        <w:pStyle w:val="Heading1"/>
      </w:pPr>
      <w:r>
        <w:t>Round 1</w:t>
      </w:r>
    </w:p>
    <w:p w14:paraId="4B7D4C25" w14:textId="77777777" w:rsidR="006B296B" w:rsidRDefault="005C6FAA" w:rsidP="006B296B">
      <w:pPr>
        <w:rPr>
          <w:rFonts w:cs="Times"/>
        </w:rPr>
      </w:pPr>
      <w:r>
        <w:rPr>
          <w:rFonts w:cs="Times"/>
        </w:rPr>
        <w:t xml:space="preserve">A proposal is provided based on the majority views to support such retransmission with </w:t>
      </w:r>
      <w:r w:rsidR="00F56FF3">
        <w:rPr>
          <w:rFonts w:cs="Times"/>
        </w:rPr>
        <w:t>T</w:t>
      </w:r>
      <w:r>
        <w:rPr>
          <w:rFonts w:cs="Times"/>
        </w:rPr>
        <w:t>ype-3 CB or e</w:t>
      </w:r>
      <w:r w:rsidR="00F56FF3">
        <w:rPr>
          <w:rFonts w:cs="Times"/>
        </w:rPr>
        <w:t>T</w:t>
      </w:r>
      <w:r>
        <w:rPr>
          <w:rFonts w:cs="Times"/>
        </w:rPr>
        <w:t>ype-2 CB.</w:t>
      </w:r>
      <w:r w:rsidR="00677495">
        <w:rPr>
          <w:rFonts w:cs="Times"/>
        </w:rPr>
        <w:t xml:space="preserve"> </w:t>
      </w:r>
      <w:r w:rsidR="00677495" w:rsidRPr="00F56FF3">
        <w:rPr>
          <w:highlight w:val="yellow"/>
          <w:lang w:eastAsia="x-none"/>
        </w:rPr>
        <w:t xml:space="preserve">Companies are invited to </w:t>
      </w:r>
      <w:r w:rsidR="00677495">
        <w:rPr>
          <w:highlight w:val="yellow"/>
          <w:lang w:eastAsia="x-none"/>
        </w:rPr>
        <w:t>comment</w:t>
      </w:r>
      <w:r w:rsidR="00677495" w:rsidRPr="00F56FF3">
        <w:rPr>
          <w:highlight w:val="yellow"/>
          <w:lang w:eastAsia="x-none"/>
        </w:rPr>
        <w:t xml:space="preserve"> on the FL proposal by UTC 9:00 AM 10/27</w:t>
      </w:r>
    </w:p>
    <w:p w14:paraId="4B7D4C26" w14:textId="77777777" w:rsidR="006B296B" w:rsidRPr="00F56FF3" w:rsidRDefault="006B296B" w:rsidP="006B296B">
      <w:pPr>
        <w:rPr>
          <w:rFonts w:cs="Times"/>
        </w:rPr>
      </w:pPr>
    </w:p>
    <w:p w14:paraId="4B7D4C27" w14:textId="77777777" w:rsidR="006B296B" w:rsidRDefault="00403FAC" w:rsidP="006B296B">
      <w:pPr>
        <w:rPr>
          <w:rFonts w:cs="Times"/>
          <w:highlight w:val="yellow"/>
        </w:rPr>
      </w:pPr>
      <w:r>
        <w:rPr>
          <w:rFonts w:cs="Times"/>
          <w:highlight w:val="yellow"/>
        </w:rPr>
        <w:t>FL proposal</w:t>
      </w:r>
      <w:r w:rsidR="00677495">
        <w:rPr>
          <w:rFonts w:cs="Times"/>
          <w:highlight w:val="yellow"/>
        </w:rPr>
        <w:t xml:space="preserve"> 1</w:t>
      </w:r>
      <w:r>
        <w:rPr>
          <w:rFonts w:cs="Times"/>
          <w:highlight w:val="yellow"/>
        </w:rPr>
        <w:t>:</w:t>
      </w:r>
    </w:p>
    <w:p w14:paraId="4B7D4C28" w14:textId="77777777" w:rsidR="005C6FAA" w:rsidRDefault="005C6FAA" w:rsidP="005C6FAA">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29" w14:textId="77777777" w:rsidR="005C6FAA" w:rsidRPr="005C6FAA" w:rsidRDefault="005C6FAA" w:rsidP="00C4519E">
      <w:pPr>
        <w:numPr>
          <w:ilvl w:val="0"/>
          <w:numId w:val="14"/>
        </w:numPr>
        <w:rPr>
          <w:rFonts w:cs="Times"/>
          <w:sz w:val="23"/>
          <w:szCs w:val="23"/>
        </w:rPr>
      </w:pPr>
      <w:r w:rsidRPr="005C6FAA">
        <w:rPr>
          <w:rFonts w:cs="Times"/>
        </w:rPr>
        <w:lastRenderedPageBreak/>
        <w:t xml:space="preserve">if the UE </w:t>
      </w:r>
      <w:r w:rsidRPr="00937248">
        <w:rPr>
          <w:rFonts w:cs="Times"/>
        </w:rPr>
        <w:t>didn’t</w:t>
      </w:r>
      <w:r w:rsidRPr="005C6FAA">
        <w:rPr>
          <w:rFonts w:cs="Times"/>
        </w:rPr>
        <w:t xml:space="preserve"> detect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the UE multiplexes the HARQ-ACK information for the first PDSCH in a PUCCH or PUSCH transmission only if a HARQ-ACK information retransmission is requested later than the HARQ-ACK timing assigned for the second PDSCH, and </w:t>
      </w:r>
      <w:r w:rsidR="00937248">
        <w:rPr>
          <w:rFonts w:cs="Times"/>
        </w:rPr>
        <w:t xml:space="preserve">only </w:t>
      </w:r>
      <w:r w:rsidRPr="005C6FAA">
        <w:rPr>
          <w:rFonts w:cs="Times"/>
        </w:rPr>
        <w:t>if</w:t>
      </w:r>
    </w:p>
    <w:p w14:paraId="4B7D4C2A" w14:textId="77777777" w:rsidR="005C6FAA" w:rsidRDefault="005C6FAA" w:rsidP="005C6FAA">
      <w:pPr>
        <w:numPr>
          <w:ilvl w:val="1"/>
          <w:numId w:val="14"/>
        </w:numPr>
        <w:rPr>
          <w:rFonts w:cs="Times"/>
          <w:sz w:val="23"/>
          <w:szCs w:val="23"/>
        </w:rPr>
      </w:pPr>
      <w:r>
        <w:rPr>
          <w:rFonts w:cs="Times"/>
        </w:rPr>
        <w:t>The HARQ-ACK information retransmission uses Type-3 HARQ-ACK codebook; or</w:t>
      </w:r>
    </w:p>
    <w:p w14:paraId="4B7D4C2B" w14:textId="77777777" w:rsidR="005C6FAA" w:rsidRPr="005C6FAA" w:rsidRDefault="005C6FAA" w:rsidP="005C6FAA">
      <w:pPr>
        <w:numPr>
          <w:ilvl w:val="1"/>
          <w:numId w:val="14"/>
        </w:numPr>
        <w:rPr>
          <w:rFonts w:cs="Times"/>
          <w:sz w:val="23"/>
          <w:szCs w:val="23"/>
        </w:rPr>
      </w:pPr>
      <w:r>
        <w:rPr>
          <w:rFonts w:cs="Times"/>
        </w:rPr>
        <w:t>The HARQ-ACK information retransmission uses enhanced Type-2 HARQ-ACK codebook containing at least the PDSCH group assigned to the first PDSCH.</w:t>
      </w:r>
    </w:p>
    <w:p w14:paraId="4B7D4C2C" w14:textId="77777777" w:rsidR="006B296B" w:rsidRDefault="006B296B" w:rsidP="006B296B">
      <w:pPr>
        <w:rPr>
          <w:rFonts w:cs="Times"/>
        </w:rPr>
      </w:pPr>
    </w:p>
    <w:p w14:paraId="4B7D4C2D" w14:textId="77777777" w:rsidR="006B296B" w:rsidRDefault="006B296B" w:rsidP="006B296B">
      <w:pPr>
        <w:rPr>
          <w:rFonts w:cs="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B296B" w:rsidRPr="00AC3142" w14:paraId="4B7D4C30" w14:textId="77777777" w:rsidTr="00677495">
        <w:trPr>
          <w:trHeight w:val="400"/>
        </w:trPr>
        <w:tc>
          <w:tcPr>
            <w:tcW w:w="1242" w:type="dxa"/>
            <w:shd w:val="clear" w:color="auto" w:fill="auto"/>
          </w:tcPr>
          <w:p w14:paraId="4B7D4C2E" w14:textId="77777777" w:rsidR="006B296B" w:rsidRPr="009632BE" w:rsidRDefault="006B296B" w:rsidP="009632BE">
            <w:pPr>
              <w:rPr>
                <w:b/>
                <w:szCs w:val="20"/>
              </w:rPr>
            </w:pPr>
            <w:r w:rsidRPr="009632BE">
              <w:rPr>
                <w:rFonts w:hint="eastAsia"/>
                <w:b/>
                <w:szCs w:val="20"/>
              </w:rPr>
              <w:t>Company</w:t>
            </w:r>
          </w:p>
        </w:tc>
        <w:tc>
          <w:tcPr>
            <w:tcW w:w="8065" w:type="dxa"/>
            <w:shd w:val="clear" w:color="auto" w:fill="auto"/>
          </w:tcPr>
          <w:p w14:paraId="4B7D4C2F" w14:textId="77777777" w:rsidR="006B296B" w:rsidRPr="009632BE" w:rsidRDefault="00677495" w:rsidP="00677495">
            <w:pPr>
              <w:jc w:val="center"/>
              <w:rPr>
                <w:b/>
                <w:szCs w:val="20"/>
              </w:rPr>
            </w:pPr>
            <w:r>
              <w:rPr>
                <w:b/>
              </w:rPr>
              <w:t>C</w:t>
            </w:r>
            <w:r w:rsidR="008C2918">
              <w:rPr>
                <w:b/>
              </w:rPr>
              <w:t>omments</w:t>
            </w:r>
          </w:p>
        </w:tc>
      </w:tr>
      <w:tr w:rsidR="00937248" w:rsidRPr="00AC3142" w14:paraId="4B7D4C33" w14:textId="77777777" w:rsidTr="009632BE">
        <w:tc>
          <w:tcPr>
            <w:tcW w:w="1242" w:type="dxa"/>
            <w:shd w:val="clear" w:color="auto" w:fill="auto"/>
          </w:tcPr>
          <w:p w14:paraId="4B7D4C31" w14:textId="77777777" w:rsidR="00937248" w:rsidRPr="009632BE" w:rsidRDefault="00BE054B" w:rsidP="009632BE">
            <w:pPr>
              <w:rPr>
                <w:szCs w:val="20"/>
              </w:rPr>
            </w:pPr>
            <w:r>
              <w:rPr>
                <w:rFonts w:hint="eastAsia"/>
                <w:szCs w:val="20"/>
              </w:rPr>
              <w:t>OPPO</w:t>
            </w:r>
          </w:p>
        </w:tc>
        <w:tc>
          <w:tcPr>
            <w:tcW w:w="8065" w:type="dxa"/>
            <w:shd w:val="clear" w:color="auto" w:fill="auto"/>
          </w:tcPr>
          <w:p w14:paraId="4B7D4C32" w14:textId="77777777" w:rsidR="00937248" w:rsidRPr="00BE054B" w:rsidRDefault="00BE054B" w:rsidP="009632BE">
            <w:pPr>
              <w:pStyle w:val="Body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fine with FL proposal. </w:t>
            </w:r>
          </w:p>
        </w:tc>
      </w:tr>
      <w:tr w:rsidR="00937248" w:rsidRPr="00AC3142" w14:paraId="4B7D4C36" w14:textId="77777777" w:rsidTr="009632BE">
        <w:tc>
          <w:tcPr>
            <w:tcW w:w="1242" w:type="dxa"/>
            <w:shd w:val="clear" w:color="auto" w:fill="auto"/>
          </w:tcPr>
          <w:p w14:paraId="4B7D4C34" w14:textId="77777777" w:rsidR="00937248" w:rsidRPr="009632BE" w:rsidRDefault="00E0181B" w:rsidP="009632BE">
            <w:pPr>
              <w:rPr>
                <w:szCs w:val="20"/>
              </w:rPr>
            </w:pPr>
            <w:r>
              <w:rPr>
                <w:rFonts w:hint="eastAsia"/>
                <w:szCs w:val="20"/>
              </w:rPr>
              <w:t>ZTE</w:t>
            </w:r>
          </w:p>
        </w:tc>
        <w:tc>
          <w:tcPr>
            <w:tcW w:w="8065" w:type="dxa"/>
            <w:shd w:val="clear" w:color="auto" w:fill="auto"/>
          </w:tcPr>
          <w:p w14:paraId="4B7D4C35" w14:textId="77777777" w:rsidR="00937248" w:rsidRPr="00E0181B" w:rsidRDefault="00E0181B" w:rsidP="009632BE">
            <w:pPr>
              <w:pStyle w:val="BodyText"/>
              <w:rPr>
                <w:rFonts w:eastAsiaTheme="minorEastAsia"/>
                <w:lang w:eastAsia="zh-CN"/>
              </w:rPr>
            </w:pPr>
            <w:r>
              <w:rPr>
                <w:rFonts w:eastAsiaTheme="minorEastAsia"/>
                <w:lang w:eastAsia="zh-CN"/>
              </w:rPr>
              <w:t>Support FL proposal.</w:t>
            </w:r>
          </w:p>
        </w:tc>
      </w:tr>
      <w:tr w:rsidR="00937248" w:rsidRPr="00AC3142" w14:paraId="4B7D4C39" w14:textId="77777777" w:rsidTr="009632BE">
        <w:tc>
          <w:tcPr>
            <w:tcW w:w="1242" w:type="dxa"/>
            <w:shd w:val="clear" w:color="auto" w:fill="auto"/>
          </w:tcPr>
          <w:p w14:paraId="4B7D4C37" w14:textId="77777777" w:rsidR="00937248" w:rsidRPr="00B16AD9" w:rsidRDefault="00B16AD9" w:rsidP="009632BE">
            <w:pPr>
              <w:rPr>
                <w:rFonts w:eastAsia="MS Mincho"/>
                <w:szCs w:val="20"/>
                <w:lang w:eastAsia="ja-JP"/>
              </w:rPr>
            </w:pPr>
            <w:r>
              <w:rPr>
                <w:rFonts w:eastAsia="MS Mincho" w:hint="eastAsia"/>
                <w:szCs w:val="20"/>
                <w:lang w:eastAsia="ja-JP"/>
              </w:rPr>
              <w:t>Sharp</w:t>
            </w:r>
          </w:p>
        </w:tc>
        <w:tc>
          <w:tcPr>
            <w:tcW w:w="8065" w:type="dxa"/>
            <w:shd w:val="clear" w:color="auto" w:fill="auto"/>
          </w:tcPr>
          <w:p w14:paraId="4B7D4C38" w14:textId="77777777" w:rsidR="00937248" w:rsidRPr="00B16AD9" w:rsidRDefault="00B16AD9" w:rsidP="009632BE">
            <w:pPr>
              <w:pStyle w:val="BodyText"/>
              <w:rPr>
                <w:rFonts w:eastAsia="MS Mincho"/>
                <w:lang w:eastAsia="ja-JP"/>
              </w:rPr>
            </w:pPr>
            <w:r>
              <w:rPr>
                <w:rFonts w:eastAsia="MS Mincho" w:hint="eastAsia"/>
                <w:lang w:eastAsia="ja-JP"/>
              </w:rPr>
              <w:t>We support FL propo</w:t>
            </w:r>
            <w:r>
              <w:rPr>
                <w:rFonts w:eastAsia="MS Mincho"/>
                <w:lang w:eastAsia="ja-JP"/>
              </w:rPr>
              <w:t>sal 1.</w:t>
            </w:r>
          </w:p>
        </w:tc>
      </w:tr>
      <w:tr w:rsidR="00937248" w:rsidRPr="00AC3142" w14:paraId="4B7D4C3C" w14:textId="77777777" w:rsidTr="009632BE">
        <w:tc>
          <w:tcPr>
            <w:tcW w:w="1242" w:type="dxa"/>
            <w:shd w:val="clear" w:color="auto" w:fill="auto"/>
          </w:tcPr>
          <w:p w14:paraId="4B7D4C3A" w14:textId="77777777" w:rsidR="00937248" w:rsidRPr="009632BE" w:rsidRDefault="00B75B84" w:rsidP="009632BE">
            <w:pPr>
              <w:rPr>
                <w:szCs w:val="20"/>
              </w:rPr>
            </w:pPr>
            <w:r>
              <w:rPr>
                <w:szCs w:val="20"/>
              </w:rPr>
              <w:t>Intel</w:t>
            </w:r>
          </w:p>
        </w:tc>
        <w:tc>
          <w:tcPr>
            <w:tcW w:w="8065" w:type="dxa"/>
            <w:shd w:val="clear" w:color="auto" w:fill="auto"/>
          </w:tcPr>
          <w:p w14:paraId="4B7D4C3B" w14:textId="77777777" w:rsidR="00937248" w:rsidRPr="00AF601A" w:rsidRDefault="00B75B84"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3F" w14:textId="77777777" w:rsidTr="009632BE">
        <w:tc>
          <w:tcPr>
            <w:tcW w:w="1242" w:type="dxa"/>
            <w:shd w:val="clear" w:color="auto" w:fill="auto"/>
          </w:tcPr>
          <w:p w14:paraId="4B7D4C3D" w14:textId="77777777" w:rsidR="00937248" w:rsidRPr="00AF3D33" w:rsidRDefault="00AF3D33" w:rsidP="009632BE">
            <w:pPr>
              <w:rPr>
                <w:rFonts w:eastAsiaTheme="minorEastAsia"/>
                <w:szCs w:val="20"/>
                <w:lang w:eastAsia="zh-CN"/>
              </w:rPr>
            </w:pPr>
            <w:r>
              <w:rPr>
                <w:rFonts w:eastAsiaTheme="minorEastAsia" w:hint="eastAsia"/>
                <w:szCs w:val="20"/>
                <w:lang w:eastAsia="zh-CN"/>
              </w:rPr>
              <w:t>S</w:t>
            </w:r>
            <w:r>
              <w:rPr>
                <w:rFonts w:eastAsiaTheme="minorEastAsia"/>
                <w:szCs w:val="20"/>
                <w:lang w:eastAsia="zh-CN"/>
              </w:rPr>
              <w:t xml:space="preserve">amsung </w:t>
            </w:r>
          </w:p>
        </w:tc>
        <w:tc>
          <w:tcPr>
            <w:tcW w:w="8065" w:type="dxa"/>
            <w:shd w:val="clear" w:color="auto" w:fill="auto"/>
          </w:tcPr>
          <w:p w14:paraId="4B7D4C3E" w14:textId="77777777" w:rsidR="00937248" w:rsidRPr="00AF601A" w:rsidRDefault="00AF3D33"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42" w14:textId="77777777" w:rsidTr="009632BE">
        <w:tc>
          <w:tcPr>
            <w:tcW w:w="1242" w:type="dxa"/>
            <w:shd w:val="clear" w:color="auto" w:fill="auto"/>
          </w:tcPr>
          <w:p w14:paraId="4B7D4C40" w14:textId="156E5DBE" w:rsidR="00937248" w:rsidRPr="009632BE" w:rsidRDefault="001107F1" w:rsidP="009632BE">
            <w:pPr>
              <w:rPr>
                <w:szCs w:val="20"/>
              </w:rPr>
            </w:pPr>
            <w:r>
              <w:rPr>
                <w:szCs w:val="20"/>
              </w:rPr>
              <w:t>Nokia, NSB</w:t>
            </w:r>
          </w:p>
        </w:tc>
        <w:tc>
          <w:tcPr>
            <w:tcW w:w="8065" w:type="dxa"/>
            <w:shd w:val="clear" w:color="auto" w:fill="auto"/>
          </w:tcPr>
          <w:p w14:paraId="4B7D4C41" w14:textId="4E6C83FC" w:rsidR="00937248" w:rsidRPr="00AF601A" w:rsidRDefault="001107F1" w:rsidP="009632BE">
            <w:pPr>
              <w:pStyle w:val="BodyText"/>
              <w:rPr>
                <w:lang w:eastAsia="zh-CN"/>
              </w:rPr>
            </w:pPr>
            <w:r>
              <w:rPr>
                <w:lang w:eastAsia="zh-CN"/>
              </w:rPr>
              <w:t>We support</w:t>
            </w:r>
          </w:p>
        </w:tc>
      </w:tr>
      <w:tr w:rsidR="006443D8" w:rsidRPr="00AF601A" w14:paraId="0EB93B5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6F498B2" w14:textId="77777777" w:rsidR="006443D8" w:rsidRPr="009632BE" w:rsidRDefault="006443D8" w:rsidP="00071BDC">
            <w:pPr>
              <w:rPr>
                <w:szCs w:val="20"/>
              </w:rPr>
            </w:pPr>
            <w:r>
              <w:rPr>
                <w:rFonts w:hint="eastAsia"/>
                <w:szCs w:val="20"/>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2CC10" w14:textId="77777777" w:rsidR="006443D8" w:rsidRDefault="006443D8" w:rsidP="00071BDC">
            <w:pPr>
              <w:pStyle w:val="BodyText"/>
              <w:rPr>
                <w:lang w:eastAsia="zh-CN"/>
              </w:rPr>
            </w:pPr>
            <w:r>
              <w:rPr>
                <w:rFonts w:hint="eastAsia"/>
                <w:lang w:eastAsia="zh-CN"/>
              </w:rPr>
              <w:t>We still don</w:t>
            </w:r>
            <w:r>
              <w:rPr>
                <w:lang w:eastAsia="zh-CN"/>
              </w:rPr>
              <w:t xml:space="preserve">’t see the essentiality to include such OOO HARQ-ACK feedback functionality in the enhanced Type-2 codebook which has been designed so complicated already. Considering the case operating with Type-1/2 CB, in the end, Type-3 CB would anyway need to be additionally configured for the UE if the </w:t>
            </w:r>
            <w:proofErr w:type="spellStart"/>
            <w:r>
              <w:rPr>
                <w:lang w:eastAsia="zh-CN"/>
              </w:rPr>
              <w:t>gNB</w:t>
            </w:r>
            <w:proofErr w:type="spellEnd"/>
            <w:r>
              <w:rPr>
                <w:lang w:eastAsia="zh-CN"/>
              </w:rPr>
              <w:t xml:space="preserve"> want to handle the OOO event caused by the combination of NNK1 and SPS. Given that, even in case operating with the enhanced Type-2 CB is configured, the </w:t>
            </w:r>
            <w:proofErr w:type="spellStart"/>
            <w:r>
              <w:rPr>
                <w:lang w:eastAsia="zh-CN"/>
              </w:rPr>
              <w:t>gNB</w:t>
            </w:r>
            <w:proofErr w:type="spellEnd"/>
            <w:r>
              <w:rPr>
                <w:lang w:eastAsia="zh-CN"/>
              </w:rPr>
              <w:t xml:space="preserve"> could handle such OOO case by additionally configuring Type-3 CB, without putting additional complexity to the (already complicated) enhanced Type-2 CB.</w:t>
            </w:r>
          </w:p>
          <w:p w14:paraId="2AAB7521" w14:textId="77777777" w:rsidR="006443D8" w:rsidRPr="00AF601A" w:rsidRDefault="006443D8" w:rsidP="00071BDC">
            <w:pPr>
              <w:pStyle w:val="BodyText"/>
              <w:rPr>
                <w:lang w:eastAsia="zh-CN"/>
              </w:rPr>
            </w:pPr>
            <w:r>
              <w:rPr>
                <w:lang w:eastAsia="zh-CN"/>
              </w:rPr>
              <w:t>BTW, one question to the above FL proposal 1 is, what would be the next step after the proposal if agreed. (additional modification to the proposal? or develop TP corresponding to the proposal?)</w:t>
            </w:r>
          </w:p>
        </w:tc>
      </w:tr>
      <w:tr w:rsidR="008A7B9E" w:rsidRPr="00AF601A" w14:paraId="42396D51"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013B12DC" w14:textId="3C367069" w:rsidR="008A7B9E" w:rsidRDefault="008A7B9E" w:rsidP="00071BDC">
            <w:pPr>
              <w:rPr>
                <w:szCs w:val="20"/>
              </w:rPr>
            </w:pPr>
            <w:r>
              <w:rPr>
                <w:szCs w:val="20"/>
              </w:rPr>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24F2B35" w14:textId="0B0B4A11" w:rsidR="008A7B9E" w:rsidRDefault="008A7B9E" w:rsidP="00071BDC">
            <w:pPr>
              <w:pStyle w:val="BodyText"/>
              <w:rPr>
                <w:lang w:eastAsia="zh-CN"/>
              </w:rPr>
            </w:pPr>
            <w:r>
              <w:rPr>
                <w:lang w:eastAsia="zh-CN"/>
              </w:rPr>
              <w:t>Fine with the proposal</w:t>
            </w:r>
          </w:p>
        </w:tc>
      </w:tr>
      <w:tr w:rsidR="00294144" w:rsidRPr="00AF601A" w14:paraId="3ABB95B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EDCAB68" w14:textId="7A3B3BB9" w:rsidR="00294144" w:rsidRDefault="00294144" w:rsidP="00294144">
            <w:pPr>
              <w:rPr>
                <w:szCs w:val="20"/>
              </w:rPr>
            </w:pPr>
            <w:r>
              <w:rPr>
                <w:szCs w:val="20"/>
              </w:rPr>
              <w:t>QC</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2B17241" w14:textId="25EC929B" w:rsidR="00294144" w:rsidRDefault="00294144" w:rsidP="00294144">
            <w:pPr>
              <w:pStyle w:val="BodyText"/>
              <w:rPr>
                <w:lang w:eastAsia="zh-CN"/>
              </w:rPr>
            </w:pPr>
            <w:r>
              <w:rPr>
                <w:lang w:eastAsia="zh-CN"/>
              </w:rPr>
              <w:t>We have same view as LG. Also, we do not see the necessity of this proposal. If the intention is to discuss the FFS part of the previous agreement, then only that part can be discussed (i.e. no need to reformulate the agreement, which may creat</w:t>
            </w:r>
            <w:r w:rsidR="00851D65">
              <w:rPr>
                <w:lang w:eastAsia="zh-CN"/>
              </w:rPr>
              <w:t>e</w:t>
            </w:r>
            <w:r>
              <w:rPr>
                <w:lang w:eastAsia="zh-CN"/>
              </w:rPr>
              <w:t xml:space="preserve"> confusion as it is not exactly aligned with the previous agreement). </w:t>
            </w:r>
          </w:p>
          <w:p w14:paraId="4D6F1587" w14:textId="43981785" w:rsidR="00294144" w:rsidRDefault="00294144" w:rsidP="00294144">
            <w:pPr>
              <w:pStyle w:val="BodyText"/>
              <w:rPr>
                <w:lang w:eastAsia="zh-CN"/>
              </w:rPr>
            </w:pPr>
            <w:r>
              <w:rPr>
                <w:lang w:eastAsia="zh-CN"/>
              </w:rPr>
              <w:t>For the FFS part of the previous agreement, we support Type-3 CB only.</w:t>
            </w:r>
          </w:p>
          <w:p w14:paraId="22A8A480" w14:textId="3999B67B" w:rsidR="00294144" w:rsidRDefault="00294144" w:rsidP="00294144">
            <w:pPr>
              <w:pStyle w:val="BodyText"/>
              <w:rPr>
                <w:lang w:eastAsia="zh-CN"/>
              </w:rPr>
            </w:pPr>
            <w:r>
              <w:rPr>
                <w:lang w:eastAsia="zh-CN"/>
              </w:rPr>
              <w:t>It is preferred to discuss the TP at this point. For the TP, we prefer LG or Nokia’s TP.</w:t>
            </w:r>
          </w:p>
        </w:tc>
      </w:tr>
      <w:tr w:rsidR="004157DF" w:rsidRPr="00AF601A" w14:paraId="0836F7CD"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AA9439B" w14:textId="05EA6713" w:rsidR="004157DF" w:rsidRPr="004157DF" w:rsidRDefault="004157DF" w:rsidP="004157DF">
            <w:pPr>
              <w:rPr>
                <w:rFonts w:eastAsiaTheme="minorEastAsia"/>
                <w:lang w:eastAsia="zh-CN"/>
              </w:rPr>
            </w:pPr>
            <w:r>
              <w:rPr>
                <w:rFonts w:eastAsiaTheme="minorEastAsia" w:hint="eastAsia"/>
                <w:lang w:eastAsia="zh-CN"/>
              </w:rPr>
              <w:t>v</w:t>
            </w:r>
            <w:r w:rsidRPr="004157DF">
              <w:rPr>
                <w:rFonts w:eastAsiaTheme="minorEastAsia" w:hint="eastAsia"/>
                <w:lang w:eastAsia="zh-CN"/>
              </w:rPr>
              <w:t>ivo</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A9383DF" w14:textId="514D9A25" w:rsidR="004157DF" w:rsidRDefault="004157DF" w:rsidP="004157DF">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bl>
    <w:p w14:paraId="69BE5E8D" w14:textId="77777777" w:rsidR="00881C70" w:rsidRDefault="00881C70" w:rsidP="006B296B">
      <w:pPr>
        <w:rPr>
          <w:rFonts w:cs="Times"/>
        </w:rPr>
      </w:pPr>
    </w:p>
    <w:p w14:paraId="473E4866" w14:textId="77777777" w:rsidR="00881C70" w:rsidRPr="00881C70" w:rsidRDefault="00881C70" w:rsidP="006B296B">
      <w:pPr>
        <w:rPr>
          <w:rFonts w:cs="Times"/>
        </w:rPr>
      </w:pPr>
    </w:p>
    <w:p w14:paraId="4B7D4C44" w14:textId="77777777" w:rsidR="00677495" w:rsidRDefault="00677495" w:rsidP="00677495">
      <w:pPr>
        <w:pStyle w:val="Heading1"/>
      </w:pPr>
      <w:r>
        <w:t>Round 2</w:t>
      </w:r>
    </w:p>
    <w:p w14:paraId="4B7D4C45" w14:textId="77777777" w:rsidR="00677495" w:rsidRDefault="00677495" w:rsidP="006B296B">
      <w:pPr>
        <w:rPr>
          <w:rFonts w:cs="Times"/>
        </w:rPr>
      </w:pPr>
    </w:p>
    <w:p w14:paraId="3FA953C9" w14:textId="4800B381" w:rsidR="007C7A5E" w:rsidRDefault="007C7A5E" w:rsidP="006B296B">
      <w:pPr>
        <w:rPr>
          <w:rFonts w:cs="Times"/>
        </w:rPr>
      </w:pPr>
      <w:r>
        <w:rPr>
          <w:rFonts w:cs="Times" w:hint="eastAsia"/>
        </w:rPr>
        <w:t>Based on the first round of discussion, the situation is the following:</w:t>
      </w:r>
    </w:p>
    <w:p w14:paraId="5AEA8365" w14:textId="77777777" w:rsidR="007C7A5E" w:rsidRDefault="007C7A5E" w:rsidP="007C7A5E">
      <w:pPr>
        <w:numPr>
          <w:ilvl w:val="0"/>
          <w:numId w:val="31"/>
        </w:numPr>
        <w:rPr>
          <w:rFonts w:ascii="MS PGothic" w:hAnsi="MS PGothic" w:cs="SimSun"/>
          <w:sz w:val="24"/>
        </w:rPr>
      </w:pPr>
      <w:r>
        <w:rPr>
          <w:rFonts w:hint="eastAsia"/>
        </w:rPr>
        <w:t>9 companies support FL proposal 1 (eType2 CB and Type3 CB)</w:t>
      </w:r>
    </w:p>
    <w:p w14:paraId="71BF8D89" w14:textId="77777777" w:rsidR="007C7A5E" w:rsidRDefault="007C7A5E" w:rsidP="007C7A5E">
      <w:pPr>
        <w:numPr>
          <w:ilvl w:val="0"/>
          <w:numId w:val="31"/>
        </w:numPr>
      </w:pPr>
      <w:r>
        <w:rPr>
          <w:rFonts w:hint="eastAsia"/>
        </w:rPr>
        <w:t>2 companies prefer to limit to Type3 CB only</w:t>
      </w:r>
    </w:p>
    <w:p w14:paraId="5CA5A46C" w14:textId="77777777" w:rsidR="007C7A5E" w:rsidRDefault="007C7A5E" w:rsidP="007C7A5E">
      <w:pPr>
        <w:rPr>
          <w:rFonts w:ascii="Calibri" w:hAnsi="Calibri" w:cs="Calibri"/>
          <w:color w:val="1F497D"/>
          <w:sz w:val="21"/>
          <w:szCs w:val="21"/>
        </w:rPr>
      </w:pPr>
    </w:p>
    <w:p w14:paraId="5E002E65" w14:textId="7514BB86" w:rsidR="007C7A5E" w:rsidRPr="007C7A5E" w:rsidRDefault="007C7A5E" w:rsidP="006B296B">
      <w:pPr>
        <w:rPr>
          <w:rFonts w:cs="Times"/>
        </w:rPr>
      </w:pPr>
      <w:r>
        <w:rPr>
          <w:rFonts w:cs="Times" w:hint="eastAsia"/>
        </w:rPr>
        <w:t xml:space="preserve">Concerns on supporting eType2 codebook were expressed in terms of specification complexity. </w:t>
      </w:r>
      <w:r>
        <w:rPr>
          <w:rFonts w:cs="Times"/>
        </w:rPr>
        <w:t xml:space="preserve">In order to better understand the concerns, it was deemed useful to continue the discussion on potential TPs to help understand the specification complexity. </w:t>
      </w:r>
    </w:p>
    <w:p w14:paraId="174186C7" w14:textId="77777777" w:rsidR="007C7A5E" w:rsidRDefault="007C7A5E" w:rsidP="006B296B">
      <w:pPr>
        <w:rPr>
          <w:rFonts w:cs="Times"/>
        </w:rPr>
      </w:pPr>
    </w:p>
    <w:p w14:paraId="355CF105" w14:textId="6C0F2067" w:rsidR="007C7A5E" w:rsidRPr="007C7A5E" w:rsidRDefault="007C7A5E" w:rsidP="006B296B">
      <w:pPr>
        <w:rPr>
          <w:rFonts w:cs="Times"/>
          <w:b/>
        </w:rPr>
      </w:pPr>
      <w:r>
        <w:rPr>
          <w:rFonts w:cs="Times" w:hint="eastAsia"/>
          <w:b/>
        </w:rPr>
        <w:t>Approach #1: TP</w:t>
      </w:r>
      <w:r w:rsidRPr="007C7A5E">
        <w:rPr>
          <w:rFonts w:cs="Times" w:hint="eastAsia"/>
          <w:b/>
        </w:rPr>
        <w:t xml:space="preserve"> for TS 38.214 clause </w:t>
      </w:r>
      <w:r w:rsidRPr="007C7A5E">
        <w:rPr>
          <w:rFonts w:cs="Times"/>
          <w:b/>
        </w:rPr>
        <w:t xml:space="preserve">5.1, example with 2 sub-bullets for Type3 </w:t>
      </w:r>
      <w:r w:rsidR="003E61EB">
        <w:rPr>
          <w:rFonts w:cs="Times"/>
          <w:b/>
        </w:rPr>
        <w:t>CB and eType2 CB</w:t>
      </w:r>
      <w:r w:rsidRPr="007C7A5E">
        <w:rPr>
          <w:rFonts w:cs="Times"/>
          <w:b/>
        </w:rPr>
        <w:t>:</w:t>
      </w:r>
    </w:p>
    <w:p w14:paraId="1EB1C098" w14:textId="77777777" w:rsidR="007C7A5E" w:rsidRDefault="007C7A5E" w:rsidP="006B296B">
      <w:pPr>
        <w:rPr>
          <w:rFonts w:cs="Times"/>
        </w:rPr>
      </w:pPr>
    </w:p>
    <w:p w14:paraId="676428FB" w14:textId="77777777" w:rsidR="007C7A5E" w:rsidRDefault="007C7A5E" w:rsidP="007C7A5E">
      <w:pPr>
        <w:rPr>
          <w:ins w:id="0" w:author="David mazzarese" w:date="2020-10-29T17:22:00Z"/>
        </w:rPr>
      </w:pPr>
      <w:r>
        <w:t xml:space="preserve">In a given scheduled cell, the UE is not expected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w:t>
      </w:r>
      <w:r>
        <w:lastRenderedPageBreak/>
        <w:t xml:space="preserve">different slots for the associated HARQ-ACK transmissions, each slot is composed of </w:t>
      </w:r>
      <w:r>
        <w:rPr>
          <w:noProof/>
          <w:color w:val="FF0000"/>
          <w:position w:val="-12"/>
          <w:lang w:eastAsia="ko-KR"/>
        </w:rPr>
        <w:object w:dxaOrig="450" w:dyaOrig="375" w14:anchorId="13AEB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5pt;height:18.45pt" o:ole="">
            <v:imagedata r:id="rId15" o:title=""/>
          </v:shape>
          <o:OLEObject Type="Embed" ProgID="Equation.DSMT4" ShapeID="_x0000_i1025" DrawAspect="Content" ObjectID="_1665951620" r:id="rId16"/>
        </w:object>
      </w:r>
      <w:r>
        <w:t xml:space="preserve">symbols [4] or a number of symbols indicated by </w:t>
      </w:r>
      <w:proofErr w:type="spellStart"/>
      <w:r>
        <w:rPr>
          <w:i/>
          <w:iCs/>
        </w:rPr>
        <w:t>subslotLength-ForPUCCH</w:t>
      </w:r>
      <w:proofErr w:type="spellEnd"/>
      <w:r>
        <w:t xml:space="preserve"> if provided, and the HARQ-ACK for the two PDSCHs are associated with the HARQ-ACK codebook of the same priority</w:t>
      </w:r>
      <w:ins w:id="1" w:author="David mazzarese" w:date="2020-10-29T17:22:00Z">
        <w:r>
          <w:t>, except if one of the conditions below is fulfilled:</w:t>
        </w:r>
      </w:ins>
    </w:p>
    <w:p w14:paraId="08851E6C" w14:textId="77777777" w:rsidR="007C7A5E" w:rsidRPr="00920C7A" w:rsidRDefault="007C7A5E" w:rsidP="007C7A5E">
      <w:pPr>
        <w:pStyle w:val="ListParagraph"/>
        <w:numPr>
          <w:ilvl w:val="0"/>
          <w:numId w:val="30"/>
        </w:numPr>
        <w:spacing w:after="200" w:line="276" w:lineRule="auto"/>
        <w:ind w:leftChars="0"/>
        <w:contextualSpacing/>
        <w:rPr>
          <w:ins w:id="2" w:author="David mazzarese" w:date="2020-10-29T17:22:00Z"/>
          <w:rFonts w:ascii="Times New Roman" w:eastAsia="Malgun Gothic" w:hAnsi="Times New Roman"/>
          <w:lang w:eastAsia="ko-KR"/>
        </w:rPr>
      </w:pPr>
      <w:ins w:id="3"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PDSCH-to-HARQ_feedback timing indicator field providing an inapplicable value from dl-DataToUL-ACK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75ECC4A9" w14:textId="0AED88BF" w:rsidR="007C7A5E" w:rsidRPr="00920C7A" w:rsidRDefault="007C7A5E" w:rsidP="007C7A5E">
      <w:pPr>
        <w:pStyle w:val="ListParagraph"/>
        <w:numPr>
          <w:ilvl w:val="0"/>
          <w:numId w:val="30"/>
        </w:numPr>
        <w:spacing w:after="200" w:line="276" w:lineRule="auto"/>
        <w:ind w:leftChars="0"/>
        <w:contextualSpacing/>
        <w:rPr>
          <w:ins w:id="4" w:author="David mazzarese" w:date="2020-10-29T17:22:00Z"/>
          <w:rFonts w:ascii="Times New Roman" w:eastAsia="Malgun Gothic" w:hAnsi="Times New Roman"/>
          <w:lang w:eastAsia="ko-KR"/>
        </w:rPr>
      </w:pPr>
      <w:ins w:id="5" w:author="David mazzarese" w:date="2020-10-29T17:22:00Z">
        <w:r w:rsidRPr="00BB6094">
          <w:rPr>
            <w:lang w:eastAsia="en-US"/>
          </w:rPr>
          <w:t xml:space="preserve">the UE is provided </w:t>
        </w:r>
        <w:r w:rsidRPr="00BB6094">
          <w:rPr>
            <w:i/>
            <w:lang w:eastAsia="en-US"/>
          </w:rPr>
          <w:t>pdsch-HARQ-ACK-Codebook = enhancedDynamic-r16</w:t>
        </w:r>
        <w:r w:rsidRPr="00BB6094">
          <w:rPr>
            <w:lang w:eastAsia="en-US"/>
          </w:rPr>
          <w:t xml:space="preserve"> and the first DCI format that scheduled PDSCH reception for the first PDSCH included a PDSCH-to-HARQ_feedback timing indicator field providing an inapplicable value from dl-DataToUL-ACK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920C7A">
          <w:rPr>
            <w:rFonts w:ascii="Times New Roman" w:hAnsi="Times New Roman"/>
          </w:rPr>
          <w:t>.</w:t>
        </w:r>
      </w:ins>
    </w:p>
    <w:p w14:paraId="11BF7063" w14:textId="3005BE59" w:rsidR="007C7A5E" w:rsidRPr="007C7A5E" w:rsidRDefault="007C7A5E" w:rsidP="007C7A5E">
      <w:pPr>
        <w:rPr>
          <w:rFonts w:ascii="Times New Roman" w:eastAsia="Malgun Gothic" w:hAnsi="Times New Roman"/>
          <w:lang w:eastAsia="ko-KR"/>
        </w:rPr>
      </w:pPr>
    </w:p>
    <w:p w14:paraId="49971B91" w14:textId="0E7623E4" w:rsidR="007C7A5E" w:rsidRDefault="007C7A5E" w:rsidP="006B296B">
      <w:pPr>
        <w:rPr>
          <w:rFonts w:cs="Times"/>
          <w:b/>
        </w:rPr>
      </w:pPr>
      <w:r>
        <w:rPr>
          <w:rFonts w:cs="Times" w:hint="eastAsia"/>
          <w:b/>
        </w:rPr>
        <w:t>Approach #</w:t>
      </w:r>
      <w:r>
        <w:rPr>
          <w:rFonts w:cs="Times"/>
          <w:b/>
        </w:rPr>
        <w:t>2</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example</w:t>
      </w:r>
      <w:r>
        <w:rPr>
          <w:rFonts w:cs="Times"/>
          <w:b/>
        </w:rPr>
        <w:t xml:space="preserve"> </w:t>
      </w:r>
      <w:r w:rsidR="003E61EB" w:rsidRPr="007C7A5E">
        <w:rPr>
          <w:rFonts w:cs="Times"/>
          <w:b/>
        </w:rPr>
        <w:t xml:space="preserve">for Type3 </w:t>
      </w:r>
      <w:r w:rsidR="003E61EB">
        <w:rPr>
          <w:rFonts w:cs="Times"/>
          <w:b/>
        </w:rPr>
        <w:t xml:space="preserve">CB </w:t>
      </w:r>
      <w:r>
        <w:rPr>
          <w:rFonts w:cs="Times"/>
          <w:b/>
        </w:rPr>
        <w:t>(revised TP from Nokia):</w:t>
      </w:r>
    </w:p>
    <w:p w14:paraId="4D64BDCD" w14:textId="77777777" w:rsidR="007C7A5E" w:rsidRDefault="007C7A5E" w:rsidP="006B296B">
      <w:pPr>
        <w:rPr>
          <w:rFonts w:cs="Times"/>
          <w:b/>
        </w:rPr>
      </w:pPr>
    </w:p>
    <w:p w14:paraId="2404CC3B" w14:textId="77777777" w:rsidR="007C7A5E" w:rsidRDefault="007C7A5E" w:rsidP="007C7A5E">
      <w:pPr>
        <w:rPr>
          <w:rFonts w:ascii="Times New Roman" w:hAnsi="Times New Roman"/>
          <w:szCs w:val="20"/>
        </w:rPr>
      </w:pPr>
      <w:r>
        <w:t xml:space="preserve">This clause applies if the UE is configured with </w:t>
      </w:r>
      <w:r>
        <w:rPr>
          <w:i/>
          <w:iCs/>
        </w:rPr>
        <w:t>pdsch-HARQ-ACK-Codebook = dynamic</w:t>
      </w:r>
      <w:r>
        <w:t xml:space="preserve"> or with </w:t>
      </w:r>
      <w:r>
        <w:rPr>
          <w:i/>
          <w:iCs/>
        </w:rPr>
        <w:t>pdsch-HARQ-ACK-Codebook = enhancedDynamic-r16</w:t>
      </w:r>
      <w:r>
        <w:t xml:space="preserve">. Unless stated otherwise, a PDSCH-to-HARQ_feedback timing indicator field provides an applicable value. </w:t>
      </w:r>
    </w:p>
    <w:p w14:paraId="671BAE2D" w14:textId="77777777" w:rsidR="007C7A5E" w:rsidRDefault="007C7A5E" w:rsidP="007C7A5E">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2BF5DDC6" w14:textId="77777777" w:rsidR="007C7A5E" w:rsidRDefault="007C7A5E" w:rsidP="007C7A5E">
      <w:r>
        <w:t xml:space="preserve">If a UE receives a first DCI format that the UE detects in a first PDCCH monitoring occasion and includes a PDSCH-to-HARQ_feedback timing indicator field providing an inapplicable value from </w:t>
      </w:r>
      <w:r>
        <w:rPr>
          <w:i/>
          <w:iCs/>
        </w:rPr>
        <w:t>dl-DataToUL-ACK</w:t>
      </w:r>
      <w:r>
        <w:t xml:space="preserve">, </w:t>
      </w:r>
    </w:p>
    <w:p w14:paraId="1249BE36" w14:textId="77777777" w:rsidR="007C7A5E" w:rsidRDefault="007C7A5E" w:rsidP="007C7A5E">
      <w:pPr>
        <w:ind w:left="568" w:hanging="284"/>
      </w:pPr>
      <w:r>
        <w:rPr>
          <w:lang w:val="x-none"/>
        </w:rPr>
        <w:t xml:space="preserve">-     </w:t>
      </w:r>
      <w:r>
        <w:t xml:space="preserve">if the UE detects a second DCI format, </w:t>
      </w:r>
      <w:r>
        <w:rPr>
          <w:lang w:val="x-none"/>
        </w:rPr>
        <w:t xml:space="preserve">the UE multiplexes the corresponding HARQ-ACK information in a PUCCH or PUSCH transmission in a slot that is indicated by a value of a PDSCH-to-HARQ_feedback timing indicator field in </w:t>
      </w:r>
      <w:r>
        <w:t>the</w:t>
      </w:r>
      <w:r>
        <w:rPr>
          <w:lang w:val="x-none"/>
        </w:rPr>
        <w:t xml:space="preserve"> second DCI format, where</w:t>
      </w:r>
    </w:p>
    <w:p w14:paraId="3212E9D2" w14:textId="77777777" w:rsidR="007C7A5E" w:rsidRDefault="007C7A5E" w:rsidP="007C7A5E">
      <w:pPr>
        <w:ind w:left="851" w:hanging="284"/>
        <w:rPr>
          <w:color w:val="FF0000"/>
        </w:rPr>
      </w:pPr>
      <w:r>
        <w:rPr>
          <w:lang w:val="x-none"/>
        </w:rPr>
        <w:t xml:space="preserve">-     if the UE is not provided </w:t>
      </w:r>
      <w:r>
        <w:rPr>
          <w:i/>
          <w:iCs/>
          <w:lang w:val="x-none"/>
        </w:rPr>
        <w:t>pdsch-HARQ-ACK-Codebook = enhancedDynamic-r16</w:t>
      </w:r>
      <w:r>
        <w:rPr>
          <w:lang w:val="x-none"/>
        </w:rPr>
        <w:t xml:space="preserve">, the UE detects </w:t>
      </w:r>
      <w:r>
        <w:t xml:space="preserve">the second DCI format </w:t>
      </w:r>
      <w:r>
        <w:rPr>
          <w:lang w:val="x-none"/>
        </w:rPr>
        <w:t>in any PDCCH monitoring occasion after the first one</w:t>
      </w:r>
      <w:r>
        <w:t xml:space="preserve">  </w:t>
      </w:r>
    </w:p>
    <w:p w14:paraId="1AA0ECB7" w14:textId="77777777" w:rsidR="007C7A5E" w:rsidRDefault="007C7A5E" w:rsidP="007C7A5E">
      <w:pPr>
        <w:ind w:left="851" w:hanging="284"/>
        <w:rPr>
          <w:lang w:val="x-none"/>
        </w:rPr>
      </w:pPr>
      <w:r>
        <w:rPr>
          <w:lang w:val="x-none"/>
        </w:rPr>
        <w:t xml:space="preserve">-     if the UE is provided </w:t>
      </w:r>
      <w:r>
        <w:rPr>
          <w:i/>
          <w:iCs/>
        </w:rPr>
        <w:t>pdsch-</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 xml:space="preserve">as described in Clause 9.1.3.3 </w:t>
      </w:r>
    </w:p>
    <w:p w14:paraId="2AA5F0A3" w14:textId="77777777" w:rsidR="007C7A5E" w:rsidRDefault="007C7A5E" w:rsidP="007C7A5E">
      <w:pPr>
        <w:ind w:left="851" w:hanging="284"/>
        <w:rPr>
          <w:lang w:val="x-none"/>
        </w:rPr>
      </w:pPr>
      <w:r>
        <w:rPr>
          <w:lang w:val="x-none"/>
        </w:rPr>
        <w:t xml:space="preserve">-     if the UE is provided </w:t>
      </w:r>
      <w:r>
        <w:rPr>
          <w:i/>
          <w:iCs/>
        </w:rPr>
        <w:t>pdsch-HARQ-ACK-OneShotFeedback-r16</w:t>
      </w:r>
      <w:r>
        <w:rPr>
          <w:lang w:val="x-none"/>
        </w:rPr>
        <w:t xml:space="preserve">, </w:t>
      </w:r>
      <w:r>
        <w:t xml:space="preserve">the first DCI format does not indicate SPS PDSCH release or SCell dormancy, the UE detects </w:t>
      </w:r>
      <w:r>
        <w:rPr>
          <w:lang w:val="x-none"/>
        </w:rPr>
        <w:t>the second DCI format in any PDCCH monitoring occasion after the first one</w:t>
      </w:r>
      <w:r>
        <w:t xml:space="preserve">, </w:t>
      </w:r>
      <w:r>
        <w:rPr>
          <w:lang w:val="x-none"/>
        </w:rPr>
        <w:t xml:space="preserve">and </w:t>
      </w:r>
      <w:r>
        <w:t xml:space="preserve">the second DCI format </w:t>
      </w:r>
      <w:r>
        <w:rPr>
          <w:lang w:val="x-none"/>
        </w:rPr>
        <w:t xml:space="preserve">includes a One-shot HARQ-ACK request field </w:t>
      </w:r>
      <w:r>
        <w:t>with value 1,</w:t>
      </w:r>
      <w:r>
        <w:rPr>
          <w:lang w:val="x-none"/>
        </w:rPr>
        <w:t xml:space="preserve"> the UE includes the HARQ-ACK information in a Type-3 HARQ-ACK codebook, as described in Clause 9.1.4.</w:t>
      </w:r>
    </w:p>
    <w:p w14:paraId="3B0D73FC" w14:textId="77777777" w:rsidR="007C7A5E" w:rsidRDefault="007C7A5E" w:rsidP="007C7A5E">
      <w:pPr>
        <w:pStyle w:val="ListParagraph"/>
        <w:ind w:left="800"/>
        <w:rPr>
          <w:lang w:val="en-US"/>
        </w:rPr>
      </w:pPr>
      <w:r>
        <w:t xml:space="preserve">-  </w:t>
      </w:r>
      <w:r>
        <w:rPr>
          <w:color w:val="FF0000"/>
        </w:rPr>
        <w:t>and where the slot indicated by the value of the PDSCH-to-HARQ_feedback timing indicator field in the second DCI format is no later than a slot assigned for HARQ-ACK information of a PDSCH, if any, with CRC scrambled by a CS-RNTI and received after the PDSCH scheduled by the first DCI format.</w:t>
      </w:r>
    </w:p>
    <w:p w14:paraId="0E274B10" w14:textId="77777777" w:rsidR="007C7A5E" w:rsidRDefault="007C7A5E" w:rsidP="007C7A5E">
      <w:pPr>
        <w:ind w:left="851" w:hanging="284"/>
      </w:pPr>
      <w:r>
        <w:rPr>
          <w:color w:val="FF0000"/>
        </w:rPr>
        <w:t xml:space="preserve">-  or if UE receives a third DCI format not indicating SPS PDSCH release or SCell dormancy and being </w:t>
      </w:r>
      <w:r>
        <w:rPr>
          <w:color w:val="FF0000"/>
          <w:sz w:val="21"/>
          <w:szCs w:val="21"/>
        </w:rPr>
        <w:t xml:space="preserve">later than the HARQ-ACK timing assigned for the PDSCH </w:t>
      </w:r>
      <w:r>
        <w:rPr>
          <w:color w:val="FF0000"/>
        </w:rPr>
        <w:t>with CRC scrambled by a CS-RNTI and received after the PDSCH scheduled by the first DCI format,</w:t>
      </w:r>
      <w:r>
        <w:rPr>
          <w:color w:val="FF0000"/>
          <w:sz w:val="21"/>
          <w:szCs w:val="21"/>
        </w:rPr>
        <w:t xml:space="preserve"> and </w:t>
      </w:r>
      <w:r>
        <w:rPr>
          <w:color w:val="FF0000"/>
        </w:rPr>
        <w:t xml:space="preserve">the third DCI format </w:t>
      </w:r>
      <w:r>
        <w:rPr>
          <w:color w:val="FF0000"/>
          <w:lang w:val="x-none"/>
        </w:rPr>
        <w:t xml:space="preserve">includes a One-shot HARQ-ACK request field </w:t>
      </w:r>
      <w:r>
        <w:rPr>
          <w:color w:val="FF0000"/>
        </w:rPr>
        <w:t xml:space="preserve">with value 1 </w:t>
      </w:r>
      <w:r>
        <w:rPr>
          <w:color w:val="FF0000"/>
          <w:lang w:val="x-none"/>
        </w:rPr>
        <w:t>the UE includes the HARQ-ACK information in a Type-3 HARQ-ACK codebook, as described in Clause 9.1.4</w:t>
      </w:r>
      <w:r>
        <w:rPr>
          <w:lang w:val="x-none"/>
        </w:rPr>
        <w:t>.</w:t>
      </w:r>
    </w:p>
    <w:p w14:paraId="1477675A" w14:textId="77777777" w:rsidR="007C7A5E" w:rsidRDefault="007C7A5E" w:rsidP="007C7A5E">
      <w:pPr>
        <w:ind w:left="596" w:hanging="312"/>
        <w:contextualSpacing/>
        <w:textAlignment w:val="baseline"/>
        <w:rPr>
          <w:color w:val="FF0000"/>
        </w:rPr>
      </w:pPr>
    </w:p>
    <w:p w14:paraId="43C4A68F" w14:textId="77777777" w:rsidR="007C7A5E" w:rsidRDefault="007C7A5E" w:rsidP="007C7A5E">
      <w:pPr>
        <w:ind w:left="568" w:hanging="284"/>
      </w:pPr>
      <w:r>
        <w:t>-  o</w:t>
      </w:r>
      <w:r>
        <w:rPr>
          <w:lang w:val="x-none"/>
        </w:rPr>
        <w:t>therwise</w:t>
      </w:r>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6A36A4FF" w14:textId="77777777" w:rsidR="007C7A5E" w:rsidRDefault="007C7A5E" w:rsidP="007C7A5E"/>
    <w:p w14:paraId="136A3EF0" w14:textId="77777777" w:rsidR="007C7A5E" w:rsidRDefault="007C7A5E" w:rsidP="007C7A5E"/>
    <w:p w14:paraId="6DFD3861" w14:textId="03FFB093" w:rsidR="007C7A5E" w:rsidRDefault="00BB6094" w:rsidP="007C7A5E">
      <w:r>
        <w:rPr>
          <w:rFonts w:hint="eastAsia"/>
        </w:rPr>
        <w:t>Companies are invited to comment on the potential TPs above and on the specification impact for allowing the OOO exception between DL SPS and eType2 codebook.</w:t>
      </w:r>
    </w:p>
    <w:p w14:paraId="55A3B265" w14:textId="77777777" w:rsidR="00BB6094" w:rsidRDefault="00BB6094" w:rsidP="007C7A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7C7A5E" w:rsidRPr="00AC3142" w14:paraId="28DD0CF0" w14:textId="77777777" w:rsidTr="00920C7A">
        <w:trPr>
          <w:trHeight w:val="400"/>
        </w:trPr>
        <w:tc>
          <w:tcPr>
            <w:tcW w:w="1242" w:type="dxa"/>
            <w:shd w:val="clear" w:color="auto" w:fill="auto"/>
          </w:tcPr>
          <w:p w14:paraId="23A5A16D" w14:textId="77777777" w:rsidR="007C7A5E" w:rsidRPr="009632BE" w:rsidRDefault="007C7A5E" w:rsidP="00920C7A">
            <w:pPr>
              <w:rPr>
                <w:b/>
                <w:szCs w:val="20"/>
              </w:rPr>
            </w:pPr>
            <w:r w:rsidRPr="009632BE">
              <w:rPr>
                <w:rFonts w:hint="eastAsia"/>
                <w:b/>
                <w:szCs w:val="20"/>
              </w:rPr>
              <w:t>Company</w:t>
            </w:r>
          </w:p>
        </w:tc>
        <w:tc>
          <w:tcPr>
            <w:tcW w:w="8065" w:type="dxa"/>
            <w:shd w:val="clear" w:color="auto" w:fill="auto"/>
          </w:tcPr>
          <w:p w14:paraId="242E8CD2" w14:textId="77777777" w:rsidR="007C7A5E" w:rsidRPr="009632BE" w:rsidRDefault="007C7A5E" w:rsidP="00920C7A">
            <w:pPr>
              <w:jc w:val="center"/>
              <w:rPr>
                <w:b/>
                <w:szCs w:val="20"/>
              </w:rPr>
            </w:pPr>
            <w:r>
              <w:rPr>
                <w:b/>
              </w:rPr>
              <w:t>Comments</w:t>
            </w:r>
          </w:p>
        </w:tc>
      </w:tr>
      <w:tr w:rsidR="007C7A5E" w:rsidRPr="00AC3142" w14:paraId="4AAD206B" w14:textId="77777777" w:rsidTr="00920C7A">
        <w:tc>
          <w:tcPr>
            <w:tcW w:w="1242" w:type="dxa"/>
            <w:shd w:val="clear" w:color="auto" w:fill="auto"/>
          </w:tcPr>
          <w:p w14:paraId="434612F4" w14:textId="2DC39506" w:rsidR="007C7A5E" w:rsidRPr="009632BE" w:rsidRDefault="00DA6E08" w:rsidP="00920C7A">
            <w:pPr>
              <w:rPr>
                <w:szCs w:val="20"/>
              </w:rPr>
            </w:pPr>
            <w:r>
              <w:rPr>
                <w:rFonts w:hint="eastAsia"/>
                <w:szCs w:val="20"/>
              </w:rPr>
              <w:lastRenderedPageBreak/>
              <w:t>OPPO</w:t>
            </w:r>
          </w:p>
        </w:tc>
        <w:tc>
          <w:tcPr>
            <w:tcW w:w="8065" w:type="dxa"/>
            <w:shd w:val="clear" w:color="auto" w:fill="auto"/>
          </w:tcPr>
          <w:p w14:paraId="7251E438" w14:textId="0BD2ED11" w:rsidR="007C7A5E" w:rsidRPr="00BE054B" w:rsidRDefault="00DA6E08" w:rsidP="00DA6E08">
            <w:pPr>
              <w:pStyle w:val="BodyText"/>
              <w:rPr>
                <w:rFonts w:eastAsiaTheme="minorEastAsia"/>
                <w:lang w:eastAsia="zh-CN"/>
              </w:rPr>
            </w:pPr>
            <w:r>
              <w:rPr>
                <w:rFonts w:eastAsiaTheme="minorEastAsia"/>
                <w:lang w:eastAsia="zh-CN"/>
              </w:rPr>
              <w:t xml:space="preserve">The TP with approach#1 is fine to us. For approach#2, we would like to know if it is just an example for Type 3 CB, and e-type 2 CB will be discussed too, or it is the final TP proposal. If it is just an example, we would like to see how the approach#2 with example for e-type 2 CB would look like. </w:t>
            </w:r>
          </w:p>
        </w:tc>
      </w:tr>
      <w:tr w:rsidR="006240FF" w:rsidRPr="00AC3142" w14:paraId="751893ED" w14:textId="77777777" w:rsidTr="00920C7A">
        <w:tc>
          <w:tcPr>
            <w:tcW w:w="1242" w:type="dxa"/>
            <w:shd w:val="clear" w:color="auto" w:fill="auto"/>
          </w:tcPr>
          <w:p w14:paraId="3BBEDF29" w14:textId="5BDB2481" w:rsidR="006240FF" w:rsidRDefault="006240FF" w:rsidP="00920C7A">
            <w:pPr>
              <w:rPr>
                <w:szCs w:val="20"/>
              </w:rPr>
            </w:pPr>
            <w:r>
              <w:rPr>
                <w:szCs w:val="20"/>
              </w:rPr>
              <w:t>QC</w:t>
            </w:r>
          </w:p>
        </w:tc>
        <w:tc>
          <w:tcPr>
            <w:tcW w:w="8065" w:type="dxa"/>
            <w:shd w:val="clear" w:color="auto" w:fill="auto"/>
          </w:tcPr>
          <w:p w14:paraId="61CE7BBB" w14:textId="2C0CD31D" w:rsidR="0096150F" w:rsidRDefault="00355CDB" w:rsidP="00DA6E08">
            <w:pPr>
              <w:pStyle w:val="BodyText"/>
              <w:rPr>
                <w:rFonts w:eastAsiaTheme="minorEastAsia"/>
                <w:lang w:eastAsia="zh-CN"/>
              </w:rPr>
            </w:pPr>
            <w:r>
              <w:rPr>
                <w:rFonts w:eastAsiaTheme="minorEastAsia"/>
                <w:lang w:eastAsia="zh-CN"/>
              </w:rPr>
              <w:t xml:space="preserve">Irrespective of Type3 versus eType2, TP1 is not even based on the agreement. In TP1, it simply allows out-of-order (irrespective of whether it is retransmission or not). </w:t>
            </w:r>
            <w:r w:rsidR="0096150F">
              <w:rPr>
                <w:rFonts w:eastAsiaTheme="minorEastAsia"/>
                <w:lang w:eastAsia="zh-CN"/>
              </w:rPr>
              <w:t xml:space="preserve">In addition, the “otherwise” part of the agreement is not captured, which applies to at least Type1/Type2 CBs in all cases. </w:t>
            </w:r>
            <w:r>
              <w:rPr>
                <w:rFonts w:eastAsiaTheme="minorEastAsia"/>
                <w:lang w:eastAsia="zh-CN"/>
              </w:rPr>
              <w:t>The agreement has “</w:t>
            </w:r>
            <w:r w:rsidRPr="0096150F">
              <w:rPr>
                <w:rFonts w:eastAsiaTheme="minorEastAsia"/>
                <w:highlight w:val="yellow"/>
                <w:lang w:eastAsia="zh-CN"/>
              </w:rPr>
              <w:t>if</w:t>
            </w:r>
            <w:r>
              <w:rPr>
                <w:rFonts w:eastAsiaTheme="minorEastAsia"/>
                <w:lang w:eastAsia="zh-CN"/>
              </w:rPr>
              <w:t>”, “</w:t>
            </w:r>
            <w:r w:rsidRPr="0096150F">
              <w:rPr>
                <w:rFonts w:eastAsiaTheme="minorEastAsia"/>
                <w:highlight w:val="cyan"/>
                <w:lang w:eastAsia="zh-CN"/>
              </w:rPr>
              <w:t>otherwise</w:t>
            </w:r>
            <w:r>
              <w:rPr>
                <w:rFonts w:eastAsiaTheme="minorEastAsia"/>
                <w:lang w:eastAsia="zh-CN"/>
              </w:rPr>
              <w:t>”, “</w:t>
            </w:r>
            <w:r w:rsidRPr="0096150F">
              <w:rPr>
                <w:rFonts w:eastAsiaTheme="minorEastAsia"/>
                <w:highlight w:val="magenta"/>
                <w:lang w:eastAsia="zh-CN"/>
              </w:rPr>
              <w:t>unless</w:t>
            </w:r>
            <w:r>
              <w:rPr>
                <w:rFonts w:eastAsiaTheme="minorEastAsia"/>
                <w:lang w:eastAsia="zh-CN"/>
              </w:rPr>
              <w:t>” parts, where “</w:t>
            </w:r>
            <w:r w:rsidRPr="0096150F">
              <w:rPr>
                <w:rFonts w:eastAsiaTheme="minorEastAsia"/>
                <w:highlight w:val="yellow"/>
                <w:lang w:eastAsia="zh-CN"/>
              </w:rPr>
              <w:t>if</w:t>
            </w:r>
            <w:r>
              <w:rPr>
                <w:rFonts w:eastAsiaTheme="minorEastAsia"/>
                <w:lang w:eastAsia="zh-CN"/>
              </w:rPr>
              <w:t>”</w:t>
            </w:r>
            <w:r w:rsidR="006240FF">
              <w:rPr>
                <w:rFonts w:eastAsiaTheme="minorEastAsia"/>
                <w:lang w:eastAsia="zh-CN"/>
              </w:rPr>
              <w:t xml:space="preserve"> </w:t>
            </w:r>
            <w:r>
              <w:rPr>
                <w:rFonts w:eastAsiaTheme="minorEastAsia"/>
                <w:lang w:eastAsia="zh-CN"/>
              </w:rPr>
              <w:t>characterizes the condition for in-order scheduling, “</w:t>
            </w:r>
            <w:r w:rsidRPr="0096150F">
              <w:rPr>
                <w:rFonts w:eastAsiaTheme="minorEastAsia"/>
                <w:highlight w:val="cyan"/>
                <w:lang w:eastAsia="zh-CN"/>
              </w:rPr>
              <w:t>otherwise</w:t>
            </w:r>
            <w:r>
              <w:rPr>
                <w:rFonts w:eastAsiaTheme="minorEastAsia"/>
                <w:lang w:eastAsia="zh-CN"/>
              </w:rPr>
              <w:t>” corresponds to out-of-order (in which case “</w:t>
            </w:r>
            <w:r w:rsidRPr="00355CDB">
              <w:rPr>
                <w:rFonts w:eastAsiaTheme="minorEastAsia"/>
                <w:lang w:eastAsia="zh-CN"/>
              </w:rPr>
              <w:t>the UE does not multiplex the HARQ-ACK information for the first PDSCH</w:t>
            </w:r>
            <w:r>
              <w:rPr>
                <w:rFonts w:eastAsiaTheme="minorEastAsia"/>
                <w:lang w:eastAsia="zh-CN"/>
              </w:rPr>
              <w:t>”), and “</w:t>
            </w:r>
            <w:r w:rsidRPr="0096150F">
              <w:rPr>
                <w:rFonts w:eastAsiaTheme="minorEastAsia"/>
                <w:highlight w:val="magenta"/>
                <w:lang w:eastAsia="zh-CN"/>
              </w:rPr>
              <w:t>unless</w:t>
            </w:r>
            <w:r>
              <w:rPr>
                <w:rFonts w:eastAsiaTheme="minorEastAsia"/>
                <w:lang w:eastAsia="zh-CN"/>
              </w:rPr>
              <w:t xml:space="preserve">” part is an exception </w:t>
            </w:r>
            <w:r w:rsidR="0096150F">
              <w:rPr>
                <w:rFonts w:eastAsiaTheme="minorEastAsia"/>
                <w:lang w:eastAsia="zh-CN"/>
              </w:rPr>
              <w:t>to the “otherwise” part</w:t>
            </w:r>
            <w:r>
              <w:rPr>
                <w:rFonts w:eastAsiaTheme="minorEastAsia"/>
                <w:lang w:eastAsia="zh-CN"/>
              </w:rPr>
              <w:t xml:space="preserve">. </w:t>
            </w:r>
          </w:p>
          <w:p w14:paraId="27393BE1" w14:textId="77777777" w:rsidR="0096150F" w:rsidRDefault="0096150F" w:rsidP="0096150F">
            <w:pPr>
              <w:rPr>
                <w:rFonts w:cs="Times"/>
                <w:szCs w:val="20"/>
              </w:rPr>
            </w:pPr>
            <w:r>
              <w:rPr>
                <w:rFonts w:cs="Times"/>
                <w:szCs w:val="20"/>
                <w:highlight w:val="green"/>
              </w:rPr>
              <w:t>Agreement (RAN1#102e):</w:t>
            </w:r>
          </w:p>
          <w:p w14:paraId="59BAFC61" w14:textId="77777777" w:rsidR="0096150F" w:rsidRDefault="0096150F" w:rsidP="0096150F">
            <w:pPr>
              <w:rPr>
                <w:rFonts w:cs="Times"/>
                <w:sz w:val="23"/>
                <w:szCs w:val="23"/>
              </w:rPr>
            </w:pPr>
            <w:r>
              <w:rPr>
                <w:rFonts w:cs="Times"/>
              </w:rPr>
              <w:t>When a UE receives a second PDSCH (for DL SPS) after a first PDSCH, where the first PDSCH is not assigned an applicable K1 value in the corresponding first DCI format,</w:t>
            </w:r>
          </w:p>
          <w:p w14:paraId="757106AD" w14:textId="77777777" w:rsidR="0096150F" w:rsidRPr="0096150F" w:rsidRDefault="0096150F" w:rsidP="0096150F">
            <w:pPr>
              <w:numPr>
                <w:ilvl w:val="0"/>
                <w:numId w:val="13"/>
              </w:numPr>
              <w:rPr>
                <w:rFonts w:cs="Times"/>
                <w:sz w:val="23"/>
                <w:szCs w:val="23"/>
                <w:highlight w:val="yellow"/>
              </w:rPr>
            </w:pPr>
            <w:r w:rsidRPr="0096150F">
              <w:rPr>
                <w:rFonts w:cs="Times"/>
                <w:highlight w:val="yellow"/>
              </w:rPr>
              <w:t>the UE transmits HARQ-ACK for the first PDSCH:</w:t>
            </w:r>
          </w:p>
          <w:p w14:paraId="0C1A1B34" w14:textId="77777777" w:rsidR="0096150F" w:rsidRPr="0096150F" w:rsidRDefault="0096150F" w:rsidP="0096150F">
            <w:pPr>
              <w:numPr>
                <w:ilvl w:val="1"/>
                <w:numId w:val="14"/>
              </w:numPr>
              <w:rPr>
                <w:rFonts w:cs="Times"/>
                <w:sz w:val="23"/>
                <w:szCs w:val="23"/>
                <w:highlight w:val="yellow"/>
              </w:rPr>
            </w:pPr>
            <w:r w:rsidRPr="0096150F">
              <w:rPr>
                <w:rFonts w:cs="Times"/>
                <w:highlight w:val="yellow"/>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60925336" w14:textId="77777777" w:rsidR="0096150F" w:rsidRDefault="0096150F" w:rsidP="0096150F">
            <w:pPr>
              <w:numPr>
                <w:ilvl w:val="0"/>
                <w:numId w:val="15"/>
              </w:numPr>
              <w:rPr>
                <w:rFonts w:cs="Times"/>
                <w:sz w:val="23"/>
                <w:szCs w:val="23"/>
              </w:rPr>
            </w:pPr>
            <w:r w:rsidRPr="0096150F">
              <w:rPr>
                <w:rFonts w:cs="Times"/>
                <w:highlight w:val="cyan"/>
              </w:rPr>
              <w:t>Otherwise, the UE does not multiplex the HARQ-ACK information for the first PDSCH in a PUCCH or PUSCH transmission</w:t>
            </w:r>
            <w:r>
              <w:rPr>
                <w:rFonts w:cs="Times"/>
              </w:rPr>
              <w:t>, </w:t>
            </w:r>
            <w:r w:rsidRPr="0096150F">
              <w:rPr>
                <w:rFonts w:cs="Times"/>
                <w:highlight w:val="magenta"/>
              </w:rPr>
              <w:t>unless a HARQ-ACK information retransmission is requested later than the HARQ-ACK timing assigned for the second PDSCH</w:t>
            </w:r>
            <w:r>
              <w:rPr>
                <w:rFonts w:cs="Times"/>
              </w:rPr>
              <w:t>.</w:t>
            </w:r>
          </w:p>
          <w:p w14:paraId="688F16BB" w14:textId="77777777" w:rsidR="0096150F" w:rsidRDefault="0096150F" w:rsidP="0096150F">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0EC8488A" w14:textId="77777777" w:rsidR="0096150F" w:rsidRDefault="0096150F" w:rsidP="00DA6E08">
            <w:pPr>
              <w:pStyle w:val="BodyText"/>
              <w:rPr>
                <w:rFonts w:eastAsiaTheme="minorEastAsia"/>
                <w:lang w:eastAsia="zh-CN"/>
              </w:rPr>
            </w:pPr>
          </w:p>
          <w:p w14:paraId="4E981E5F" w14:textId="64170426" w:rsidR="006240FF" w:rsidRDefault="00355CDB" w:rsidP="00DA6E08">
            <w:pPr>
              <w:pStyle w:val="BodyText"/>
              <w:rPr>
                <w:rFonts w:eastAsiaTheme="minorEastAsia"/>
                <w:lang w:eastAsia="zh-CN"/>
              </w:rPr>
            </w:pPr>
            <w:r>
              <w:rPr>
                <w:rFonts w:eastAsiaTheme="minorEastAsia"/>
                <w:lang w:eastAsia="zh-CN"/>
              </w:rPr>
              <w:t>Is there any different understanding of the agreement?</w:t>
            </w:r>
          </w:p>
          <w:p w14:paraId="1994ACDE" w14:textId="27356BBE" w:rsidR="00C165C3" w:rsidRDefault="00161174" w:rsidP="00161174">
            <w:pPr>
              <w:pStyle w:val="BodyText"/>
              <w:rPr>
                <w:rFonts w:eastAsiaTheme="minorEastAsia"/>
                <w:lang w:eastAsia="zh-CN"/>
              </w:rPr>
            </w:pPr>
            <w:r>
              <w:rPr>
                <w:rFonts w:eastAsiaTheme="minorEastAsia"/>
                <w:lang w:eastAsia="zh-CN"/>
              </w:rPr>
              <w:t xml:space="preserve">For the FFS part </w:t>
            </w:r>
            <w:r w:rsidR="00CF5E9D">
              <w:rPr>
                <w:rFonts w:eastAsiaTheme="minorEastAsia"/>
                <w:lang w:eastAsia="zh-CN"/>
              </w:rPr>
              <w:t>o</w:t>
            </w:r>
            <w:r>
              <w:rPr>
                <w:rFonts w:eastAsiaTheme="minorEastAsia"/>
                <w:lang w:eastAsia="zh-CN"/>
              </w:rPr>
              <w:t xml:space="preserve">f the agreement, it seems to us that we have a consensus for Type3 CB, but we do not have consensus for both Type3 and eType2. </w:t>
            </w:r>
            <w:r w:rsidR="00C165C3">
              <w:rPr>
                <w:rFonts w:eastAsiaTheme="minorEastAsia"/>
                <w:lang w:eastAsia="zh-CN"/>
              </w:rPr>
              <w:t>Then, it is natural to focus on Type3 at this point.</w:t>
            </w:r>
          </w:p>
          <w:p w14:paraId="0250141F" w14:textId="2B4BEAFB" w:rsidR="00355CDB" w:rsidRDefault="00C165C3" w:rsidP="00161174">
            <w:pPr>
              <w:pStyle w:val="BodyText"/>
              <w:rPr>
                <w:rFonts w:eastAsiaTheme="minorEastAsia"/>
                <w:lang w:eastAsia="zh-CN"/>
              </w:rPr>
            </w:pPr>
            <w:r>
              <w:rPr>
                <w:rFonts w:eastAsiaTheme="minorEastAsia"/>
                <w:lang w:eastAsia="zh-CN"/>
              </w:rPr>
              <w:t>For TP2, w</w:t>
            </w:r>
            <w:r w:rsidR="00161174">
              <w:rPr>
                <w:rFonts w:eastAsiaTheme="minorEastAsia"/>
                <w:lang w:eastAsia="zh-CN"/>
              </w:rPr>
              <w:t xml:space="preserve">e think </w:t>
            </w:r>
            <w:r>
              <w:rPr>
                <w:rFonts w:eastAsiaTheme="minorEastAsia"/>
                <w:lang w:eastAsia="zh-CN"/>
              </w:rPr>
              <w:t>it generally</w:t>
            </w:r>
            <w:r w:rsidR="00161174">
              <w:rPr>
                <w:rFonts w:eastAsiaTheme="minorEastAsia"/>
                <w:lang w:eastAsia="zh-CN"/>
              </w:rPr>
              <w:t xml:space="preserve"> captures the agreement </w:t>
            </w:r>
            <w:r>
              <w:rPr>
                <w:rFonts w:eastAsiaTheme="minorEastAsia"/>
                <w:lang w:eastAsia="zh-CN"/>
              </w:rPr>
              <w:t>well</w:t>
            </w:r>
            <w:r w:rsidR="00161174">
              <w:rPr>
                <w:rFonts w:eastAsiaTheme="minorEastAsia"/>
                <w:lang w:eastAsia="zh-CN"/>
              </w:rPr>
              <w:t xml:space="preserve"> for Type 3. Some suggestions</w:t>
            </w:r>
            <w:r w:rsidR="00CF5E9D">
              <w:rPr>
                <w:rFonts w:eastAsiaTheme="minorEastAsia"/>
                <w:lang w:eastAsia="zh-CN"/>
              </w:rPr>
              <w:t>/questions</w:t>
            </w:r>
            <w:r w:rsidR="00161174">
              <w:rPr>
                <w:rFonts w:eastAsiaTheme="minorEastAsia"/>
                <w:lang w:eastAsia="zh-CN"/>
              </w:rPr>
              <w:t xml:space="preserve"> for TP2:</w:t>
            </w:r>
          </w:p>
          <w:p w14:paraId="17046F63" w14:textId="77777777" w:rsidR="00161174" w:rsidRDefault="00CF5E9D" w:rsidP="00CF5E9D">
            <w:pPr>
              <w:pStyle w:val="BodyText"/>
              <w:numPr>
                <w:ilvl w:val="0"/>
                <w:numId w:val="32"/>
              </w:numPr>
              <w:rPr>
                <w:rFonts w:eastAsiaTheme="minorEastAsia"/>
                <w:lang w:eastAsia="zh-CN"/>
              </w:rPr>
            </w:pPr>
            <w:r>
              <w:rPr>
                <w:rFonts w:eastAsiaTheme="minorEastAsia"/>
                <w:lang w:eastAsia="zh-CN"/>
              </w:rPr>
              <w:t>Should the bullet with “and” and bullet with “or” be at the same level</w:t>
            </w:r>
            <w:r w:rsidR="00C165C3">
              <w:rPr>
                <w:rFonts w:eastAsiaTheme="minorEastAsia"/>
                <w:lang w:eastAsia="zh-CN"/>
              </w:rPr>
              <w:t xml:space="preserve"> (both at the same level of other sub-bullets)</w:t>
            </w:r>
            <w:r>
              <w:rPr>
                <w:rFonts w:eastAsiaTheme="minorEastAsia"/>
                <w:lang w:eastAsia="zh-CN"/>
              </w:rPr>
              <w:t>?</w:t>
            </w:r>
          </w:p>
          <w:p w14:paraId="6E041F4D" w14:textId="77777777" w:rsidR="00C165C3" w:rsidRDefault="00A4696B" w:rsidP="00CF5E9D">
            <w:pPr>
              <w:pStyle w:val="BodyText"/>
              <w:numPr>
                <w:ilvl w:val="0"/>
                <w:numId w:val="32"/>
              </w:numPr>
              <w:rPr>
                <w:rFonts w:eastAsiaTheme="minorEastAsia"/>
                <w:lang w:eastAsia="zh-CN"/>
              </w:rPr>
            </w:pPr>
            <w:r>
              <w:rPr>
                <w:rFonts w:eastAsiaTheme="minorEastAsia"/>
                <w:lang w:eastAsia="zh-CN"/>
              </w:rPr>
              <w:t xml:space="preserve">In </w:t>
            </w:r>
            <w:r w:rsidR="00D938ED">
              <w:rPr>
                <w:rFonts w:eastAsiaTheme="minorEastAsia"/>
                <w:lang w:eastAsia="zh-CN"/>
              </w:rPr>
              <w:t>first/second bullets “</w:t>
            </w:r>
            <w:r w:rsidR="00D938ED">
              <w:rPr>
                <w:color w:val="FF0000"/>
              </w:rPr>
              <w:t>a slot assigned for HARQ-ACK information of a PDSCH, if any, with CRC scrambled by a CS-RNTI and</w:t>
            </w:r>
            <w:r w:rsidR="00D938ED">
              <w:rPr>
                <w:rFonts w:eastAsiaTheme="minorEastAsia"/>
                <w:lang w:eastAsia="zh-CN"/>
              </w:rPr>
              <w:t>” and</w:t>
            </w:r>
            <w:r>
              <w:rPr>
                <w:rFonts w:eastAsiaTheme="minorEastAsia"/>
                <w:lang w:eastAsia="zh-CN"/>
              </w:rPr>
              <w:t xml:space="preserve"> “</w:t>
            </w:r>
            <w:r w:rsidR="007273B3">
              <w:rPr>
                <w:color w:val="FF0000"/>
                <w:sz w:val="21"/>
                <w:szCs w:val="21"/>
              </w:rPr>
              <w:t xml:space="preserve">HARQ-ACK timing assigned for the PDSCH </w:t>
            </w:r>
            <w:r w:rsidR="007273B3">
              <w:rPr>
                <w:color w:val="FF0000"/>
              </w:rPr>
              <w:t>with CRC scrambled by a CS-RNTI</w:t>
            </w:r>
            <w:r w:rsidR="00D938ED">
              <w:rPr>
                <w:color w:val="FF0000"/>
              </w:rPr>
              <w:t xml:space="preserve"> and</w:t>
            </w:r>
            <w:r>
              <w:rPr>
                <w:rFonts w:eastAsiaTheme="minorEastAsia"/>
                <w:lang w:eastAsia="zh-CN"/>
              </w:rPr>
              <w:t xml:space="preserve">” can be replaced with </w:t>
            </w:r>
            <w:r w:rsidR="007273B3">
              <w:rPr>
                <w:rFonts w:eastAsiaTheme="minorEastAsia"/>
                <w:lang w:eastAsia="zh-CN"/>
              </w:rPr>
              <w:t>“</w:t>
            </w:r>
            <w:r w:rsidR="00D938ED" w:rsidRPr="00D938ED">
              <w:rPr>
                <w:rFonts w:eastAsiaTheme="minorEastAsia"/>
                <w:color w:val="00B050"/>
                <w:lang w:eastAsia="zh-CN"/>
              </w:rPr>
              <w:t xml:space="preserve">a slot for </w:t>
            </w:r>
            <w:r w:rsidR="00D938ED" w:rsidRPr="00D938ED">
              <w:rPr>
                <w:color w:val="00B050"/>
              </w:rPr>
              <w:t>HARQ-ACK information in response to a SPS PDSCH reception</w:t>
            </w:r>
            <w:r w:rsidR="007273B3">
              <w:rPr>
                <w:rFonts w:eastAsiaTheme="minorEastAsia"/>
                <w:lang w:eastAsia="zh-CN"/>
              </w:rPr>
              <w:t>”</w:t>
            </w:r>
            <w:r w:rsidR="00D938ED">
              <w:rPr>
                <w:rFonts w:eastAsiaTheme="minorEastAsia"/>
                <w:lang w:eastAsia="zh-CN"/>
              </w:rPr>
              <w:t xml:space="preserve"> to be consistent with 38.213 language.</w:t>
            </w:r>
          </w:p>
          <w:p w14:paraId="20BA50DF" w14:textId="18963D67" w:rsidR="00D938ED" w:rsidRDefault="00D938ED" w:rsidP="004A7EF6">
            <w:pPr>
              <w:pStyle w:val="BodyText"/>
              <w:rPr>
                <w:rFonts w:eastAsiaTheme="minorEastAsia"/>
                <w:lang w:eastAsia="zh-CN"/>
              </w:rPr>
            </w:pPr>
            <w:r>
              <w:rPr>
                <w:rFonts w:eastAsiaTheme="minorEastAsia"/>
                <w:lang w:eastAsia="zh-CN"/>
              </w:rPr>
              <w:t>Given above, we can consider the following TP based on the revisions above on Nokia’sTP</w:t>
            </w:r>
            <w:r w:rsidR="00D66E2F">
              <w:rPr>
                <w:rFonts w:eastAsiaTheme="minorEastAsia"/>
                <w:lang w:eastAsia="zh-CN"/>
              </w:rPr>
              <w:t xml:space="preserve"> with some other minor changes</w:t>
            </w:r>
            <w:r>
              <w:rPr>
                <w:rFonts w:eastAsiaTheme="minorEastAsia"/>
                <w:lang w:eastAsia="zh-CN"/>
              </w:rPr>
              <w:t>:</w:t>
            </w:r>
          </w:p>
          <w:tbl>
            <w:tblPr>
              <w:tblStyle w:val="TableGrid"/>
              <w:tblW w:w="0" w:type="auto"/>
              <w:tblLook w:val="04A0" w:firstRow="1" w:lastRow="0" w:firstColumn="1" w:lastColumn="0" w:noHBand="0" w:noVBand="1"/>
            </w:tblPr>
            <w:tblGrid>
              <w:gridCol w:w="7839"/>
            </w:tblGrid>
            <w:tr w:rsidR="004A7EF6" w14:paraId="0B1C760E" w14:textId="77777777" w:rsidTr="004A7EF6">
              <w:tc>
                <w:tcPr>
                  <w:tcW w:w="7839" w:type="dxa"/>
                </w:tcPr>
                <w:p w14:paraId="51351D47" w14:textId="77777777" w:rsidR="004A7EF6" w:rsidRPr="004A7EF6" w:rsidRDefault="004A7EF6" w:rsidP="004A7EF6">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where</w:t>
                  </w:r>
                </w:p>
                <w:p w14:paraId="7DB1092D" w14:textId="77777777" w:rsidR="004A7EF6" w:rsidRPr="004A7EF6" w:rsidRDefault="004A7EF6" w:rsidP="004A7EF6">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r w:rsidRPr="004A7EF6">
                    <w:rPr>
                      <w:rFonts w:ascii="Times New Roman" w:eastAsia="SimSun" w:hAnsi="Times New Roman"/>
                      <w:i/>
                      <w:szCs w:val="22"/>
                      <w:lang w:val="x-none" w:eastAsia="zh-CN"/>
                    </w:rPr>
                    <w:t xml:space="preserve">pdsch-HARQ-ACK-Codebook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0BBA0221" w14:textId="77777777" w:rsidR="004A7EF6" w:rsidRPr="004A7EF6" w:rsidRDefault="004A7EF6" w:rsidP="004A7EF6">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79F06C59" w14:textId="239EE2F3" w:rsidR="004A7EF6" w:rsidRDefault="004A7EF6" w:rsidP="004A7EF6">
                  <w:pPr>
                    <w:spacing w:after="180"/>
                    <w:ind w:left="851" w:hanging="284"/>
                    <w:rPr>
                      <w:ins w:id="6"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w:t>
                  </w:r>
                  <w:r w:rsidRPr="004A7EF6">
                    <w:rPr>
                      <w:rFonts w:ascii="Times New Roman" w:eastAsia="SimSun" w:hAnsi="Times New Roman"/>
                      <w:szCs w:val="22"/>
                      <w:lang w:val="en-US" w:eastAsia="zh-CN"/>
                    </w:rPr>
                    <w:lastRenderedPageBreak/>
                    <w:t xml:space="preserve">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21754565" w14:textId="1AA800DD" w:rsidR="004A7EF6" w:rsidRDefault="004A7EF6" w:rsidP="004A7EF6">
                  <w:pPr>
                    <w:spacing w:after="180"/>
                    <w:ind w:left="851" w:hanging="284"/>
                    <w:rPr>
                      <w:ins w:id="7" w:author="Mostafa Khoshnevisan" w:date="2020-10-30T10:22:00Z"/>
                      <w:rFonts w:ascii="Times New Roman" w:eastAsia="SimSun" w:hAnsi="Times New Roman"/>
                      <w:szCs w:val="20"/>
                      <w:lang w:val="x-none" w:eastAsia="zh-CN"/>
                    </w:rPr>
                  </w:pPr>
                  <w:ins w:id="8"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9" w:author="Mostafa Khoshnevisan" w:date="2020-10-30T10:23:00Z">
                    <w:r>
                      <w:rPr>
                        <w:color w:val="FF0000"/>
                      </w:rPr>
                      <w:t xml:space="preserve">and where the slot indicated by the value of the PDSCH-to-HARQ_feedback timing indicator field in the second DCI format is no later than a slot </w:t>
                    </w:r>
                  </w:ins>
                  <w:ins w:id="10" w:author="Mostafa Khoshnevisan" w:date="2020-10-30T10:24:00Z">
                    <w:r w:rsidRPr="004A7EF6">
                      <w:rPr>
                        <w:color w:val="FF0000"/>
                      </w:rPr>
                      <w:t>for HARQ-ACK information in response to a SPS PDSCH reception</w:t>
                    </w:r>
                  </w:ins>
                  <w:ins w:id="11" w:author="Mostafa Khoshnevisan" w:date="2020-10-30T10:27:00Z">
                    <w:r w:rsidR="00D66E2F">
                      <w:rPr>
                        <w:color w:val="FF0000"/>
                      </w:rPr>
                      <w:t>, if any,</w:t>
                    </w:r>
                  </w:ins>
                  <w:ins w:id="12" w:author="Mostafa Khoshnevisan" w:date="2020-10-30T10:24:00Z">
                    <w:r w:rsidRPr="004A7EF6">
                      <w:rPr>
                        <w:color w:val="FF0000"/>
                      </w:rPr>
                      <w:t xml:space="preserve"> </w:t>
                    </w:r>
                  </w:ins>
                  <w:ins w:id="13" w:author="Mostafa Khoshnevisan" w:date="2020-10-30T10:23:00Z">
                    <w:r>
                      <w:rPr>
                        <w:color w:val="FF0000"/>
                      </w:rPr>
                      <w:t>received after the PDSCH scheduled by the first DCI format.</w:t>
                    </w:r>
                  </w:ins>
                </w:p>
                <w:p w14:paraId="61A4C90F" w14:textId="76DACE0E" w:rsidR="004A7EF6" w:rsidRPr="00D66E2F" w:rsidRDefault="004A7EF6" w:rsidP="004A7EF6">
                  <w:pPr>
                    <w:spacing w:after="180"/>
                    <w:ind w:left="851" w:hanging="284"/>
                    <w:rPr>
                      <w:rFonts w:ascii="Times New Roman" w:eastAsia="SimSun" w:hAnsi="Times New Roman"/>
                      <w:szCs w:val="20"/>
                      <w:lang w:val="en-US" w:eastAsia="zh-CN"/>
                    </w:rPr>
                  </w:pPr>
                  <w:ins w:id="14"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15" w:author="Mostafa Khoshnevisan" w:date="2020-10-30T10:26:00Z">
                    <w:r w:rsidR="00D66E2F" w:rsidRPr="00D66E2F">
                      <w:rPr>
                        <w:rFonts w:ascii="Times New Roman" w:eastAsia="SimSun" w:hAnsi="Times New Roman"/>
                        <w:szCs w:val="20"/>
                        <w:lang w:val="x-none" w:eastAsia="zh-CN"/>
                      </w:rPr>
                      <w:t xml:space="preserve">or if UE receives a third DCI format not indicating SPS PDSCH release or SCell dormancy </w:t>
                    </w:r>
                  </w:ins>
                  <w:ins w:id="16" w:author="Mostafa Khoshnevisan" w:date="2020-10-30T10:28:00Z">
                    <w:r w:rsidR="00D66E2F">
                      <w:rPr>
                        <w:rFonts w:ascii="Times New Roman" w:eastAsia="SimSun" w:hAnsi="Times New Roman"/>
                        <w:szCs w:val="20"/>
                        <w:lang w:val="en-US" w:eastAsia="zh-CN"/>
                      </w:rPr>
                      <w:t>later</w:t>
                    </w:r>
                  </w:ins>
                  <w:ins w:id="17" w:author="Mostafa Khoshnevisan" w:date="2020-10-30T10:26:00Z">
                    <w:r w:rsidR="00D66E2F" w:rsidRPr="00D66E2F">
                      <w:rPr>
                        <w:rFonts w:ascii="Times New Roman" w:eastAsia="SimSun" w:hAnsi="Times New Roman"/>
                        <w:szCs w:val="20"/>
                        <w:lang w:val="x-none" w:eastAsia="zh-CN"/>
                      </w:rPr>
                      <w:t xml:space="preserve"> than the </w:t>
                    </w:r>
                  </w:ins>
                  <w:ins w:id="18" w:author="Mostafa Khoshnevisan" w:date="2020-10-30T10:28:00Z">
                    <w:r w:rsidR="00D66E2F" w:rsidRPr="00D66E2F">
                      <w:rPr>
                        <w:rFonts w:ascii="Times New Roman" w:eastAsia="SimSun" w:hAnsi="Times New Roman"/>
                        <w:szCs w:val="20"/>
                        <w:lang w:val="x-none" w:eastAsia="zh-CN"/>
                      </w:rPr>
                      <w:t>slot for HARQ-ACK information in response to a SPS PDSCH reception</w:t>
                    </w:r>
                  </w:ins>
                  <w:ins w:id="19" w:author="Mostafa Khoshnevisan" w:date="2020-10-30T10:26:00Z">
                    <w:r w:rsidR="00D66E2F" w:rsidRPr="00D66E2F">
                      <w:rPr>
                        <w:rFonts w:ascii="Times New Roman" w:eastAsia="SimSun" w:hAnsi="Times New Roman"/>
                        <w:szCs w:val="20"/>
                        <w:lang w:val="x-none" w:eastAsia="zh-CN"/>
                      </w:rPr>
                      <w:t xml:space="preserve"> received after the PDSCH scheduled by the first DCI format, and the third DCI format includes a One-shot HARQ-ACK request field with value 1 </w:t>
                    </w:r>
                  </w:ins>
                  <w:ins w:id="20" w:author="Mostafa Khoshnevisan" w:date="2020-10-30T10:30:00Z">
                    <w:r w:rsidR="00D66E2F">
                      <w:rPr>
                        <w:rFonts w:ascii="Times New Roman" w:eastAsia="SimSun" w:hAnsi="Times New Roman"/>
                        <w:szCs w:val="20"/>
                        <w:lang w:val="en-US" w:eastAsia="zh-CN"/>
                      </w:rPr>
                      <w:t>i</w:t>
                    </w:r>
                  </w:ins>
                  <w:ins w:id="21" w:author="Mostafa Khoshnevisan" w:date="2020-10-30T10:31:00Z">
                    <w:r w:rsidR="00D66E2F">
                      <w:rPr>
                        <w:rFonts w:ascii="Times New Roman" w:eastAsia="SimSun" w:hAnsi="Times New Roman"/>
                        <w:szCs w:val="20"/>
                        <w:lang w:val="en-US" w:eastAsia="zh-CN"/>
                      </w:rPr>
                      <w:t xml:space="preserve">n which case </w:t>
                    </w:r>
                  </w:ins>
                  <w:ins w:id="22" w:author="Mostafa Khoshnevisan" w:date="2020-10-30T10:26:00Z">
                    <w:r w:rsidR="00D66E2F" w:rsidRPr="00D66E2F">
                      <w:rPr>
                        <w:rFonts w:ascii="Times New Roman" w:eastAsia="SimSun" w:hAnsi="Times New Roman"/>
                        <w:szCs w:val="20"/>
                        <w:lang w:val="x-none" w:eastAsia="zh-CN"/>
                      </w:rPr>
                      <w:t>the UE includes the HARQ-ACK information in a Type-3 HARQ-ACK codebook, as described in Clause 9.1.4.</w:t>
                    </w:r>
                  </w:ins>
                </w:p>
                <w:p w14:paraId="41198552" w14:textId="54787ED8" w:rsidR="004A7EF6" w:rsidRPr="004A7EF6" w:rsidRDefault="004A7EF6" w:rsidP="004A7EF6">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r w:rsidRPr="004A7EF6">
                    <w:rPr>
                      <w:rFonts w:ascii="Times New Roman" w:eastAsia="SimSun" w:hAnsi="Times New Roman"/>
                      <w:szCs w:val="20"/>
                      <w:lang w:val="x-none"/>
                    </w:rPr>
                    <w:t>therwise</w:t>
                  </w:r>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PUSCH transmission</w:t>
                  </w:r>
                  <w:r w:rsidRPr="004A7EF6">
                    <w:rPr>
                      <w:rFonts w:ascii="Times New Roman" w:eastAsia="SimSun" w:hAnsi="Times New Roman"/>
                      <w:szCs w:val="20"/>
                      <w:lang w:val="x-none"/>
                    </w:rPr>
                    <w:t xml:space="preserve">. </w:t>
                  </w:r>
                </w:p>
              </w:tc>
            </w:tr>
          </w:tbl>
          <w:p w14:paraId="2483F346" w14:textId="0C1F1D79" w:rsidR="004A7EF6" w:rsidRDefault="004A7EF6" w:rsidP="004A7EF6">
            <w:pPr>
              <w:pStyle w:val="BodyText"/>
              <w:rPr>
                <w:rFonts w:eastAsiaTheme="minorEastAsia"/>
                <w:lang w:eastAsia="zh-CN"/>
              </w:rPr>
            </w:pPr>
          </w:p>
        </w:tc>
      </w:tr>
      <w:tr w:rsidR="00B3145F" w:rsidRPr="00BE054B" w14:paraId="44C45E38"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37FEFA78" w14:textId="5AFB58E7" w:rsidR="00B3145F" w:rsidRPr="009632BE" w:rsidRDefault="00B3145F" w:rsidP="00582961">
            <w:pPr>
              <w:rPr>
                <w:szCs w:val="20"/>
              </w:rPr>
            </w:pPr>
            <w:r>
              <w:rPr>
                <w:szCs w:val="20"/>
              </w:rPr>
              <w:lastRenderedPageBreak/>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CA1E7EC" w14:textId="5DF6215B" w:rsidR="00B3145F" w:rsidRDefault="00B3145F" w:rsidP="00582961">
            <w:pPr>
              <w:pStyle w:val="BodyText"/>
              <w:rPr>
                <w:rFonts w:eastAsiaTheme="minorEastAsia"/>
                <w:lang w:eastAsia="zh-CN"/>
              </w:rPr>
            </w:pPr>
            <w:r>
              <w:rPr>
                <w:rFonts w:eastAsiaTheme="minorEastAsia"/>
                <w:lang w:eastAsia="zh-CN"/>
              </w:rPr>
              <w:t>We have</w:t>
            </w:r>
            <w:r w:rsidR="004E62CB">
              <w:rPr>
                <w:rFonts w:eastAsiaTheme="minorEastAsia"/>
                <w:lang w:eastAsia="zh-CN"/>
              </w:rPr>
              <w:t xml:space="preserve"> similar view with Qualcomm since structure of the agreement made in RAN1#102-e seems to be somewhat different from the OOO sentence in current spec, in terms of UE behaviour </w:t>
            </w:r>
            <w:r w:rsidR="00956214">
              <w:rPr>
                <w:rFonts w:eastAsiaTheme="minorEastAsia"/>
                <w:lang w:eastAsia="zh-CN"/>
              </w:rPr>
              <w:t>in case when</w:t>
            </w:r>
            <w:r w:rsidR="004E62CB">
              <w:rPr>
                <w:rFonts w:eastAsiaTheme="minorEastAsia"/>
                <w:lang w:eastAsia="zh-CN"/>
              </w:rPr>
              <w:t xml:space="preserve"> the OOO case</w:t>
            </w:r>
            <w:r w:rsidR="00956214">
              <w:rPr>
                <w:rFonts w:eastAsiaTheme="minorEastAsia"/>
                <w:lang w:eastAsia="zh-CN"/>
              </w:rPr>
              <w:t xml:space="preserve"> is caused</w:t>
            </w:r>
            <w:r w:rsidR="004E62CB">
              <w:rPr>
                <w:rFonts w:eastAsiaTheme="minorEastAsia"/>
                <w:lang w:eastAsia="zh-CN"/>
              </w:rPr>
              <w:t xml:space="preserve"> by NNK1 and SPS</w:t>
            </w:r>
            <w:r w:rsidR="00956214">
              <w:rPr>
                <w:rFonts w:eastAsiaTheme="minorEastAsia"/>
                <w:lang w:eastAsia="zh-CN"/>
              </w:rPr>
              <w:t xml:space="preserve"> (no multiplexing of HARQ-ACK for first PDSCH in such case, rather than treating an error)</w:t>
            </w:r>
            <w:r w:rsidR="004E62CB">
              <w:rPr>
                <w:rFonts w:eastAsiaTheme="minorEastAsia"/>
                <w:lang w:eastAsia="zh-CN"/>
              </w:rPr>
              <w:t xml:space="preserve">, and </w:t>
            </w:r>
            <w:r w:rsidR="00956214">
              <w:rPr>
                <w:rFonts w:eastAsiaTheme="minorEastAsia"/>
                <w:lang w:eastAsia="zh-CN"/>
              </w:rPr>
              <w:t>the exception of the OOO.</w:t>
            </w:r>
          </w:p>
          <w:p w14:paraId="432628C9" w14:textId="77777777" w:rsidR="00B3145F" w:rsidRPr="00956214" w:rsidRDefault="00B3145F" w:rsidP="00582961">
            <w:pPr>
              <w:pStyle w:val="BodyText"/>
              <w:rPr>
                <w:rFonts w:eastAsiaTheme="minorEastAsia"/>
                <w:lang w:eastAsia="zh-CN"/>
              </w:rPr>
            </w:pPr>
          </w:p>
          <w:p w14:paraId="29F77B8A" w14:textId="74B01F01" w:rsidR="00B3145F" w:rsidRDefault="00956214" w:rsidP="00582961">
            <w:pPr>
              <w:pStyle w:val="BodyText"/>
              <w:rPr>
                <w:rFonts w:eastAsiaTheme="minorEastAsia"/>
                <w:lang w:eastAsia="zh-CN"/>
              </w:rPr>
            </w:pPr>
            <w:r>
              <w:rPr>
                <w:rFonts w:eastAsia="Malgun Gothic" w:hint="eastAsia"/>
                <w:lang w:eastAsia="ko-KR"/>
              </w:rPr>
              <w:t>And I also un</w:t>
            </w:r>
            <w:r>
              <w:rPr>
                <w:rFonts w:eastAsia="Malgun Gothic"/>
                <w:lang w:eastAsia="ko-KR"/>
              </w:rPr>
              <w:t>der</w:t>
            </w:r>
            <w:r>
              <w:rPr>
                <w:rFonts w:eastAsia="Malgun Gothic" w:hint="eastAsia"/>
                <w:lang w:eastAsia="ko-KR"/>
              </w:rPr>
              <w:t>stood what David commented to our TP</w:t>
            </w:r>
            <w:r>
              <w:rPr>
                <w:rFonts w:eastAsia="Malgun Gothic"/>
                <w:lang w:eastAsia="ko-KR"/>
              </w:rPr>
              <w:t xml:space="preserve">, to be specific, for the part of HARQ-ACK timing and processing time, so I provide the updated TP modified accordingly as below (and agree with Mostafa </w:t>
            </w:r>
            <w:r>
              <w:rPr>
                <w:rFonts w:eastAsiaTheme="minorEastAsia"/>
                <w:lang w:eastAsia="zh-CN"/>
              </w:rPr>
              <w:t>to focus on Type3 having a consensus at this moment).</w:t>
            </w:r>
          </w:p>
          <w:p w14:paraId="23A25C75" w14:textId="77777777" w:rsidR="00956214" w:rsidRPr="00956214" w:rsidRDefault="00956214" w:rsidP="00582961">
            <w:pPr>
              <w:pStyle w:val="BodyText"/>
              <w:rPr>
                <w:rFonts w:eastAsia="Malgun Gothic"/>
                <w:lang w:eastAsia="ko-KR"/>
              </w:rPr>
            </w:pPr>
          </w:p>
          <w:tbl>
            <w:tblPr>
              <w:tblStyle w:val="TableGrid"/>
              <w:tblW w:w="0" w:type="auto"/>
              <w:tblLook w:val="04A0" w:firstRow="1" w:lastRow="0" w:firstColumn="1" w:lastColumn="0" w:noHBand="0" w:noVBand="1"/>
            </w:tblPr>
            <w:tblGrid>
              <w:gridCol w:w="7839"/>
            </w:tblGrid>
            <w:tr w:rsidR="00B3145F" w14:paraId="73585060" w14:textId="77777777" w:rsidTr="00B3145F">
              <w:tc>
                <w:tcPr>
                  <w:tcW w:w="7839" w:type="dxa"/>
                </w:tcPr>
                <w:p w14:paraId="1E105C00" w14:textId="77777777" w:rsidR="00B3145F" w:rsidRPr="004A7EF6" w:rsidRDefault="00B3145F" w:rsidP="00B3145F">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where</w:t>
                  </w:r>
                </w:p>
                <w:p w14:paraId="74A63FD8" w14:textId="6749CD26" w:rsidR="00B3145F" w:rsidRPr="004A7EF6" w:rsidRDefault="00B3145F" w:rsidP="00B3145F">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r w:rsidRPr="004A7EF6">
                    <w:rPr>
                      <w:rFonts w:ascii="Times New Roman" w:eastAsia="SimSun" w:hAnsi="Times New Roman"/>
                      <w:i/>
                      <w:szCs w:val="22"/>
                      <w:lang w:val="x-none" w:eastAsia="zh-CN"/>
                    </w:rPr>
                    <w:t xml:space="preserve">pdsch-HARQ-ACK-Codebook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r w:rsidRPr="004E62CB">
                    <w:rPr>
                      <w:rFonts w:ascii="Times New Roman" w:eastAsia="SimSun" w:hAnsi="Times New Roman"/>
                      <w:color w:val="FF0000"/>
                      <w:szCs w:val="20"/>
                      <w:lang w:val="x-none" w:eastAsia="zh-CN"/>
                    </w:rPr>
                    <w:t xml:space="preserve">, and </w:t>
                  </w:r>
                  <w:r w:rsidR="004E62CB">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sidR="004E62CB">
                    <w:rPr>
                      <w:rFonts w:eastAsia="Gulim"/>
                      <w:color w:val="FF0000"/>
                      <w:lang w:eastAsia="zh-CN"/>
                    </w:rPr>
                    <w:t>the</w:t>
                  </w:r>
                  <w:r w:rsidRPr="009632BE">
                    <w:rPr>
                      <w:rFonts w:eastAsia="Gulim"/>
                      <w:color w:val="FF0000"/>
                      <w:lang w:eastAsia="zh-CN"/>
                    </w:rPr>
                    <w:t xml:space="preserve">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28EC2520" w14:textId="265E825F" w:rsidR="00B3145F" w:rsidRPr="004A7EF6" w:rsidRDefault="00B3145F" w:rsidP="00B3145F">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004E62CB">
                    <w:rPr>
                      <w:rFonts w:ascii="Times New Roman" w:eastAsia="SimSun" w:hAnsi="Times New Roman"/>
                      <w:szCs w:val="20"/>
                      <w:lang w:val="x-none" w:eastAsia="zh-CN"/>
                    </w:rPr>
                    <w:t>as described in Clause 9.1.3.3</w:t>
                  </w:r>
                  <w:r w:rsidR="004E62CB" w:rsidRPr="004E62CB">
                    <w:rPr>
                      <w:rFonts w:ascii="Times New Roman" w:eastAsia="SimSun" w:hAnsi="Times New Roman"/>
                      <w:color w:val="FF0000"/>
                      <w:szCs w:val="20"/>
                      <w:lang w:val="x-none" w:eastAsia="zh-CN"/>
                    </w:rPr>
                    <w:t xml:space="preserve">, and </w:t>
                  </w:r>
                  <w:r w:rsidR="004E62CB">
                    <w:rPr>
                      <w:rFonts w:eastAsia="Gulim"/>
                      <w:color w:val="FF0000"/>
                      <w:lang w:eastAsia="zh-CN"/>
                    </w:rPr>
                    <w:t>the</w:t>
                  </w:r>
                  <w:r w:rsidR="004E62CB" w:rsidRPr="004E62CB">
                    <w:rPr>
                      <w:rFonts w:eastAsia="Gulim"/>
                      <w:color w:val="FF0000"/>
                      <w:lang w:eastAsia="zh-CN"/>
                    </w:rPr>
                    <w:t xml:space="preserve"> </w:t>
                  </w:r>
                  <w:r w:rsidR="004E62CB" w:rsidRPr="009632BE">
                    <w:rPr>
                      <w:rFonts w:eastAsia="Gulim"/>
                      <w:color w:val="FF0000"/>
                      <w:lang w:eastAsia="zh-CN"/>
                    </w:rPr>
                    <w:t xml:space="preserve">value of </w:t>
                  </w:r>
                  <w:r w:rsidR="004E62CB">
                    <w:rPr>
                      <w:rFonts w:eastAsia="Gulim"/>
                      <w:color w:val="FF0000"/>
                      <w:lang w:eastAsia="zh-CN"/>
                    </w:rPr>
                    <w:t>the</w:t>
                  </w:r>
                  <w:r w:rsidR="004E62CB" w:rsidRPr="009632BE">
                    <w:rPr>
                      <w:rFonts w:eastAsia="Gulim"/>
                      <w:color w:val="FF0000"/>
                      <w:lang w:eastAsia="zh-CN"/>
                    </w:rPr>
                    <w:t xml:space="preserve"> PDSCH-to-HARQ_feedback timing indicator field in </w:t>
                  </w:r>
                  <w:r w:rsidR="004E62CB" w:rsidRPr="009632BE">
                    <w:rPr>
                      <w:rFonts w:eastAsia="Gulim"/>
                      <w:color w:val="FF0000"/>
                      <w:lang w:val="en-US" w:eastAsia="zh-CN"/>
                    </w:rPr>
                    <w:t>the</w:t>
                  </w:r>
                  <w:r w:rsidR="004E62CB"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06590695" w14:textId="77777777" w:rsidR="00B3145F" w:rsidRDefault="00B3145F" w:rsidP="00B3145F">
                  <w:pPr>
                    <w:spacing w:after="180"/>
                    <w:ind w:left="851" w:hanging="284"/>
                    <w:rPr>
                      <w:ins w:id="23"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76E9686F" w14:textId="3813DE5F" w:rsidR="00B3145F" w:rsidRPr="00B3145F" w:rsidRDefault="00B3145F" w:rsidP="00B3145F">
                  <w:pPr>
                    <w:spacing w:after="180"/>
                    <w:ind w:left="568" w:hanging="284"/>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r w:rsidRPr="004A7EF6">
                    <w:rPr>
                      <w:rFonts w:ascii="Times New Roman" w:eastAsia="SimSun" w:hAnsi="Times New Roman"/>
                      <w:szCs w:val="20"/>
                      <w:lang w:val="x-none"/>
                    </w:rPr>
                    <w:t>therwise</w:t>
                  </w:r>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w:t>
                  </w:r>
                  <w:r w:rsidRPr="00B3145F">
                    <w:rPr>
                      <w:rFonts w:ascii="Times New Roman" w:eastAsia="SimSun" w:hAnsi="Times New Roman"/>
                      <w:szCs w:val="20"/>
                      <w:lang w:val="x-none" w:eastAsia="zh-CN"/>
                    </w:rPr>
                    <w:t>PUSCH</w:t>
                  </w:r>
                  <w:r w:rsidRPr="004A7EF6">
                    <w:rPr>
                      <w:rFonts w:ascii="Times New Roman" w:eastAsia="SimSun" w:hAnsi="Times New Roman"/>
                      <w:szCs w:val="20"/>
                      <w:lang w:val="en-US"/>
                    </w:rPr>
                    <w:t xml:space="preserve"> transmission</w:t>
                  </w:r>
                  <w:r w:rsidRPr="004A7EF6">
                    <w:rPr>
                      <w:rFonts w:ascii="Times New Roman" w:eastAsia="SimSun" w:hAnsi="Times New Roman"/>
                      <w:szCs w:val="20"/>
                      <w:lang w:val="x-none"/>
                    </w:rPr>
                    <w:t xml:space="preserve">. </w:t>
                  </w:r>
                </w:p>
              </w:tc>
            </w:tr>
          </w:tbl>
          <w:p w14:paraId="4BDBA7E2" w14:textId="03B1F21D" w:rsidR="00B3145F" w:rsidRPr="00BE054B" w:rsidRDefault="00B3145F" w:rsidP="00582961">
            <w:pPr>
              <w:pStyle w:val="BodyText"/>
              <w:rPr>
                <w:rFonts w:eastAsiaTheme="minorEastAsia"/>
                <w:lang w:eastAsia="zh-CN"/>
              </w:rPr>
            </w:pPr>
          </w:p>
        </w:tc>
      </w:tr>
      <w:tr w:rsidR="005779F7" w:rsidRPr="00AC3142" w14:paraId="5484B429" w14:textId="77777777" w:rsidTr="00D02C4F">
        <w:tc>
          <w:tcPr>
            <w:tcW w:w="1242" w:type="dxa"/>
            <w:shd w:val="clear" w:color="auto" w:fill="auto"/>
          </w:tcPr>
          <w:p w14:paraId="76DE8A33" w14:textId="77777777" w:rsidR="005779F7" w:rsidRDefault="005779F7" w:rsidP="00D02C4F">
            <w:pPr>
              <w:rPr>
                <w:szCs w:val="20"/>
              </w:rPr>
            </w:pPr>
            <w:r>
              <w:rPr>
                <w:rFonts w:hint="eastAsia"/>
                <w:szCs w:val="20"/>
              </w:rPr>
              <w:t>Huawei</w:t>
            </w:r>
          </w:p>
        </w:tc>
        <w:tc>
          <w:tcPr>
            <w:tcW w:w="8065" w:type="dxa"/>
            <w:shd w:val="clear" w:color="auto" w:fill="auto"/>
          </w:tcPr>
          <w:p w14:paraId="5268CD06" w14:textId="77777777" w:rsidR="005779F7" w:rsidRDefault="005779F7" w:rsidP="00D02C4F">
            <w:pPr>
              <w:pStyle w:val="BodyText"/>
              <w:rPr>
                <w:rFonts w:eastAsiaTheme="minorEastAsia"/>
                <w:lang w:eastAsia="zh-CN"/>
              </w:rPr>
            </w:pPr>
            <w:r>
              <w:rPr>
                <w:rFonts w:eastAsiaTheme="minorEastAsia" w:hint="eastAsia"/>
                <w:lang w:eastAsia="zh-CN"/>
              </w:rPr>
              <w:t>Here is our response to Qualcomm</w:t>
            </w:r>
            <w:r>
              <w:rPr>
                <w:rFonts w:eastAsiaTheme="minorEastAsia"/>
                <w:lang w:eastAsia="zh-CN"/>
              </w:rPr>
              <w:t>’s comments.</w:t>
            </w:r>
          </w:p>
          <w:p w14:paraId="198E3AD2" w14:textId="77777777" w:rsidR="005779F7" w:rsidRDefault="005779F7" w:rsidP="00D02C4F">
            <w:pPr>
              <w:pStyle w:val="BodyText"/>
              <w:rPr>
                <w:rFonts w:eastAsiaTheme="minorEastAsia"/>
                <w:lang w:eastAsia="zh-CN"/>
              </w:rPr>
            </w:pPr>
          </w:p>
          <w:p w14:paraId="00734363" w14:textId="77777777" w:rsidR="005779F7" w:rsidRDefault="005779F7" w:rsidP="00D02C4F">
            <w:pPr>
              <w:pStyle w:val="BodyText"/>
              <w:rPr>
                <w:rFonts w:eastAsiaTheme="minorEastAsia"/>
                <w:lang w:eastAsia="zh-CN"/>
              </w:rPr>
            </w:pPr>
            <w:r w:rsidRPr="000A3351">
              <w:rPr>
                <w:rFonts w:eastAsiaTheme="minorEastAsia" w:hint="eastAsia"/>
                <w:b/>
                <w:lang w:eastAsia="zh-CN"/>
              </w:rPr>
              <w:lastRenderedPageBreak/>
              <w:t>TP1</w:t>
            </w:r>
            <w:r>
              <w:rPr>
                <w:rFonts w:eastAsiaTheme="minorEastAsia" w:hint="eastAsia"/>
                <w:lang w:eastAsia="zh-CN"/>
              </w:rPr>
              <w:t>: the two added bullet points intend to cover the exception</w:t>
            </w:r>
            <w:r>
              <w:rPr>
                <w:rFonts w:eastAsiaTheme="minorEastAsia"/>
                <w:lang w:eastAsia="zh-CN"/>
              </w:rPr>
              <w:t xml:space="preserve"> (“</w:t>
            </w:r>
            <w:r w:rsidRPr="0096150F">
              <w:rPr>
                <w:rFonts w:eastAsiaTheme="minorEastAsia"/>
                <w:highlight w:val="magenta"/>
                <w:lang w:eastAsia="zh-CN"/>
              </w:rPr>
              <w:t>unless</w:t>
            </w:r>
            <w:r>
              <w:rPr>
                <w:rFonts w:eastAsiaTheme="minorEastAsia"/>
                <w:lang w:eastAsia="zh-CN"/>
              </w:rPr>
              <w:t>”) from the agreement</w:t>
            </w:r>
            <w:r>
              <w:rPr>
                <w:rFonts w:eastAsiaTheme="minorEastAsia" w:hint="eastAsia"/>
                <w:lang w:eastAsia="zh-CN"/>
              </w:rPr>
              <w:t xml:space="preserve">. </w:t>
            </w:r>
            <w:r>
              <w:rPr>
                <w:rFonts w:eastAsiaTheme="minorEastAsia"/>
                <w:lang w:eastAsia="zh-CN"/>
              </w:rPr>
              <w:t>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specifications. TP1 only intends to cover the agreement, with each bullet corresponding to resolving the FFS for Type3 and eType2 CB, respectively. We are not sure where Qualcomm thinks TP1 is inconsistent with the agreement. Could you explain where this is not consistent with the agreement (perhaps for the bullet on Type3 CB first)?</w:t>
            </w:r>
          </w:p>
          <w:p w14:paraId="60ECF02D" w14:textId="77777777" w:rsidR="005779F7" w:rsidRDefault="005779F7" w:rsidP="00D02C4F">
            <w:pPr>
              <w:pStyle w:val="BodyText"/>
              <w:rPr>
                <w:rFonts w:eastAsiaTheme="minorEastAsia"/>
                <w:lang w:eastAsia="zh-CN"/>
              </w:rPr>
            </w:pPr>
            <w:r>
              <w:rPr>
                <w:rFonts w:eastAsiaTheme="minorEastAsia"/>
                <w:lang w:eastAsia="zh-CN"/>
              </w:rPr>
              <w:t>It seems you consider that a request of Type3 CB cannot be considered as a retransmission unless there was another DCI format between the first DCI with NNK1 and the DCI with Type3 CB request? This is not our understanding of the agreement. Why should the network have to first send an OOO HARQ feedback request (or a request without sufficient processing time) and then a Type3 CB feedback request so that the Type3 CB feedback request corresponds to a retransmission and be seen as a 3</w:t>
            </w:r>
            <w:r w:rsidRPr="00CB6C78">
              <w:rPr>
                <w:rFonts w:eastAsiaTheme="minorEastAsia"/>
                <w:vertAlign w:val="superscript"/>
                <w:lang w:eastAsia="zh-CN"/>
              </w:rPr>
              <w:t>rd</w:t>
            </w:r>
            <w:r>
              <w:rPr>
                <w:rFonts w:eastAsiaTheme="minorEastAsia"/>
                <w:lang w:eastAsia="zh-CN"/>
              </w:rPr>
              <w:t xml:space="preserve"> DCI? Wouldn’t the UE anyway already discard all HARQ based on the second DCI since it creates an OOO condition (or in sufficient processing time)? If the UE even missed that second DCI, how would TP1 work since from the UE perspective the 3</w:t>
            </w:r>
            <w:r w:rsidRPr="00193C60">
              <w:rPr>
                <w:rFonts w:eastAsiaTheme="minorEastAsia"/>
                <w:vertAlign w:val="superscript"/>
                <w:lang w:eastAsia="zh-CN"/>
              </w:rPr>
              <w:t>rd</w:t>
            </w:r>
            <w:r>
              <w:rPr>
                <w:rFonts w:eastAsiaTheme="minorEastAsia"/>
                <w:lang w:eastAsia="zh-CN"/>
              </w:rPr>
              <w:t xml:space="preserve"> DCI would only be the second received DCI? </w:t>
            </w:r>
          </w:p>
          <w:p w14:paraId="7CC6C590" w14:textId="77777777" w:rsidR="005779F7" w:rsidRDefault="005779F7" w:rsidP="00D02C4F">
            <w:pPr>
              <w:pStyle w:val="BodyText"/>
              <w:rPr>
                <w:rFonts w:eastAsiaTheme="minorEastAsia"/>
                <w:lang w:eastAsia="zh-CN"/>
              </w:rPr>
            </w:pPr>
            <w:r>
              <w:rPr>
                <w:rFonts w:eastAsiaTheme="minorEastAsia"/>
                <w:lang w:eastAsia="zh-CN"/>
              </w:rPr>
              <w:t>That being said, it should be possible to re-formulate TP1 to allow the case where the 2</w:t>
            </w:r>
            <w:r w:rsidRPr="00CB6C78">
              <w:rPr>
                <w:rFonts w:eastAsiaTheme="minorEastAsia"/>
                <w:vertAlign w:val="superscript"/>
                <w:lang w:eastAsia="zh-CN"/>
              </w:rPr>
              <w:t>nd</w:t>
            </w:r>
            <w:r>
              <w:rPr>
                <w:rFonts w:eastAsiaTheme="minorEastAsia"/>
                <w:lang w:eastAsia="zh-CN"/>
              </w:rPr>
              <w:t xml:space="preserve"> DCI format carries Type3 CB request and is received after the PDSCH SPS HARQ-ACK report.</w:t>
            </w:r>
          </w:p>
          <w:p w14:paraId="70961B19" w14:textId="77777777" w:rsidR="005779F7" w:rsidRDefault="005779F7" w:rsidP="00D02C4F">
            <w:pPr>
              <w:pStyle w:val="BodyText"/>
              <w:rPr>
                <w:rFonts w:eastAsiaTheme="minorEastAsia"/>
                <w:lang w:eastAsia="zh-CN"/>
              </w:rPr>
            </w:pPr>
          </w:p>
          <w:p w14:paraId="499A7C9A" w14:textId="77777777" w:rsidR="005779F7" w:rsidRDefault="005779F7" w:rsidP="00D02C4F">
            <w:pPr>
              <w:pStyle w:val="BodyText"/>
              <w:rPr>
                <w:rFonts w:eastAsiaTheme="minorEastAsia"/>
                <w:lang w:eastAsia="zh-CN"/>
              </w:rPr>
            </w:pPr>
            <w:r>
              <w:rPr>
                <w:rFonts w:eastAsiaTheme="minorEastAsia"/>
                <w:lang w:eastAsia="zh-CN"/>
              </w:rPr>
              <w:t>***</w:t>
            </w:r>
          </w:p>
          <w:p w14:paraId="46AAF6CA" w14:textId="77777777" w:rsidR="005779F7" w:rsidRPr="000A3351" w:rsidRDefault="005779F7" w:rsidP="00D02C4F">
            <w:pPr>
              <w:rPr>
                <w:ins w:id="24" w:author="David mazzarese" w:date="2020-11-02T10:45:00Z"/>
                <w:color w:val="FF0000"/>
              </w:rPr>
            </w:pPr>
            <w:r>
              <w:t xml:space="preserve">In a given scheduled cell, </w:t>
            </w:r>
            <w:r w:rsidRPr="00193C60">
              <w:rPr>
                <w:highlight w:val="cyan"/>
              </w:rPr>
              <w:t>the UE is not expected</w:t>
            </w:r>
            <w:r>
              <w:t xml:space="preserve">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Pr>
                <w:noProof/>
                <w:color w:val="FF0000"/>
                <w:position w:val="-12"/>
                <w:lang w:eastAsia="ko-KR"/>
              </w:rPr>
              <w:object w:dxaOrig="450" w:dyaOrig="375" w14:anchorId="6D1FC53C">
                <v:shape id="_x0000_i1026" type="#_x0000_t75" style="width:22.45pt;height:18.45pt" o:ole="">
                  <v:imagedata r:id="rId15" o:title=""/>
                </v:shape>
                <o:OLEObject Type="Embed" ProgID="Equation.DSMT4" ShapeID="_x0000_i1026" DrawAspect="Content" ObjectID="_1665951621" r:id="rId17"/>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25" w:author="David mazzarese" w:date="2020-11-02T10:45:00Z">
              <w:r w:rsidRPr="000A3351">
                <w:rPr>
                  <w:color w:val="FF0000"/>
                </w:rPr>
                <w:t xml:space="preserve">, </w:t>
              </w:r>
              <w:r w:rsidRPr="000A3351">
                <w:rPr>
                  <w:color w:val="000000" w:themeColor="text1"/>
                  <w:highlight w:val="magenta"/>
                </w:rPr>
                <w:t>except if one of the conditions below is fulfilled</w:t>
              </w:r>
              <w:r w:rsidRPr="000A3351">
                <w:rPr>
                  <w:color w:val="FF0000"/>
                </w:rPr>
                <w:t>:</w:t>
              </w:r>
            </w:ins>
          </w:p>
          <w:p w14:paraId="27CA6ADE" w14:textId="77777777" w:rsidR="005779F7" w:rsidRPr="000A3351" w:rsidRDefault="005779F7" w:rsidP="00D02C4F">
            <w:pPr>
              <w:pStyle w:val="ListParagraph"/>
              <w:numPr>
                <w:ilvl w:val="0"/>
                <w:numId w:val="30"/>
              </w:numPr>
              <w:spacing w:after="200" w:line="276" w:lineRule="auto"/>
              <w:ind w:leftChars="0"/>
              <w:contextualSpacing/>
              <w:rPr>
                <w:ins w:id="26" w:author="David mazzarese" w:date="2020-11-02T10:45:00Z"/>
                <w:rFonts w:ascii="Times New Roman" w:eastAsia="Malgun Gothic" w:hAnsi="Times New Roman"/>
                <w:color w:val="000000" w:themeColor="text1"/>
                <w:lang w:eastAsia="ko-KR"/>
              </w:rPr>
            </w:pPr>
            <w:ins w:id="27" w:author="David mazzarese" w:date="2020-11-02T10:45:00Z">
              <w:r w:rsidRPr="000A3351">
                <w:rPr>
                  <w:color w:val="000000" w:themeColor="text1"/>
                  <w:lang w:eastAsia="en-US"/>
                </w:rPr>
                <w:t xml:space="preserve">the UE is provided </w:t>
              </w:r>
              <w:r w:rsidRPr="000A3351">
                <w:rPr>
                  <w:i/>
                  <w:color w:val="000000" w:themeColor="text1"/>
                  <w:lang w:eastAsia="en-US"/>
                </w:rPr>
                <w:t>pdsch-HARQ-ACK-OneShotFeedback-r16</w:t>
              </w:r>
              <w:r w:rsidRPr="000A3351">
                <w:rPr>
                  <w:color w:val="000000" w:themeColor="text1"/>
                  <w:lang w:eastAsia="en-US"/>
                </w:rPr>
                <w:t xml:space="preserve"> and the DCI format that schedules PDSCH reception for the first PDSCH includes a PDSCH-to-HARQ_feedback timing indicator field providing an inapplicable value from dl-DataToUL-ACK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1B728511" w14:textId="77777777" w:rsidR="005779F7" w:rsidRPr="000A3351" w:rsidRDefault="005779F7" w:rsidP="00D02C4F">
            <w:pPr>
              <w:pStyle w:val="ListParagraph"/>
              <w:numPr>
                <w:ilvl w:val="0"/>
                <w:numId w:val="30"/>
              </w:numPr>
              <w:spacing w:after="200" w:line="276" w:lineRule="auto"/>
              <w:ind w:leftChars="0"/>
              <w:contextualSpacing/>
              <w:rPr>
                <w:rFonts w:ascii="Times New Roman" w:eastAsia="Malgun Gothic" w:hAnsi="Times New Roman"/>
                <w:lang w:eastAsia="ko-KR"/>
              </w:rPr>
            </w:pPr>
            <w:ins w:id="28" w:author="David mazzarese" w:date="2020-11-02T10:45:00Z">
              <w:r w:rsidRPr="000A3351">
                <w:rPr>
                  <w:lang w:eastAsia="en-US"/>
                </w:rPr>
                <w:t xml:space="preserve">the UE is provided </w:t>
              </w:r>
              <w:r w:rsidRPr="000A3351">
                <w:rPr>
                  <w:i/>
                  <w:lang w:eastAsia="en-US"/>
                </w:rPr>
                <w:t>pdsch-HARQ-ACK-Codebook = enhancedDynamic-r16</w:t>
              </w:r>
              <w:r w:rsidRPr="000A3351">
                <w:rPr>
                  <w:lang w:eastAsia="en-US"/>
                </w:rPr>
                <w:t xml:space="preserve"> and the first DCI format that scheduled PDSCH reception for the first PDSCH included a PDSCH-to-HARQ_feedback timing indicator field providing an inapplicable value from dl-DataToUL-ACK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0A3351">
                <w:rPr>
                  <w:rFonts w:ascii="Times New Roman" w:hAnsi="Times New Roman"/>
                </w:rPr>
                <w:t>.</w:t>
              </w:r>
            </w:ins>
          </w:p>
          <w:p w14:paraId="13679C6B" w14:textId="77777777" w:rsidR="005779F7" w:rsidRPr="000A3351" w:rsidRDefault="005779F7" w:rsidP="00D02C4F">
            <w:pPr>
              <w:pStyle w:val="ListParagraph"/>
              <w:spacing w:after="200" w:line="276" w:lineRule="auto"/>
              <w:ind w:leftChars="0" w:left="704"/>
              <w:contextualSpacing/>
              <w:rPr>
                <w:rFonts w:ascii="Times New Roman" w:eastAsia="Malgun Gothic" w:hAnsi="Times New Roman"/>
                <w:lang w:eastAsia="ko-KR"/>
              </w:rPr>
            </w:pPr>
          </w:p>
          <w:p w14:paraId="08E8740A" w14:textId="77777777" w:rsidR="005779F7" w:rsidRDefault="005779F7" w:rsidP="00D02C4F">
            <w:pPr>
              <w:pStyle w:val="BodyText"/>
              <w:rPr>
                <w:rFonts w:eastAsiaTheme="minorEastAsia"/>
                <w:lang w:eastAsia="zh-CN"/>
              </w:rPr>
            </w:pPr>
            <w:r>
              <w:rPr>
                <w:rFonts w:eastAsiaTheme="minorEastAsia"/>
                <w:lang w:eastAsia="zh-CN"/>
              </w:rPr>
              <w:t>***</w:t>
            </w:r>
          </w:p>
          <w:p w14:paraId="58B85BD4" w14:textId="77777777" w:rsidR="005779F7" w:rsidRPr="000A3351" w:rsidRDefault="005779F7" w:rsidP="00D02C4F">
            <w:pPr>
              <w:spacing w:after="200" w:line="276" w:lineRule="auto"/>
              <w:contextualSpacing/>
              <w:rPr>
                <w:rFonts w:ascii="Times New Roman" w:eastAsia="Malgun Gothic" w:hAnsi="Times New Roman"/>
                <w:lang w:eastAsia="ko-KR"/>
              </w:rPr>
            </w:pPr>
          </w:p>
          <w:p w14:paraId="33A7B6B2" w14:textId="77777777" w:rsidR="005779F7" w:rsidRPr="000A3351" w:rsidRDefault="005779F7" w:rsidP="00D02C4F">
            <w:pPr>
              <w:pStyle w:val="BodyText"/>
              <w:rPr>
                <w:rFonts w:eastAsiaTheme="minorEastAsia"/>
                <w:b/>
                <w:lang w:eastAsia="zh-CN"/>
              </w:rPr>
            </w:pPr>
            <w:r w:rsidRPr="000A3351">
              <w:rPr>
                <w:rFonts w:eastAsiaTheme="minorEastAsia" w:hint="eastAsia"/>
                <w:b/>
                <w:lang w:eastAsia="zh-CN"/>
              </w:rPr>
              <w:t>TP2</w:t>
            </w:r>
          </w:p>
          <w:p w14:paraId="4418ACF8" w14:textId="77777777" w:rsidR="005779F7" w:rsidRPr="00193C60" w:rsidRDefault="005779F7" w:rsidP="00D02C4F">
            <w:pPr>
              <w:pStyle w:val="BodyText"/>
              <w:rPr>
                <w:rFonts w:eastAsiaTheme="minorEastAsia"/>
                <w:lang w:eastAsia="zh-CN"/>
              </w:rPr>
            </w:pPr>
            <w:r>
              <w:rPr>
                <w:rFonts w:eastAsiaTheme="minorEastAsia" w:hint="eastAsia"/>
                <w:lang w:eastAsia="zh-CN"/>
              </w:rPr>
              <w:t xml:space="preserve">I am not sure whether having all bullet points at the same level is right or not since normally all bullet points should be readable immediately following </w:t>
            </w:r>
            <w:r>
              <w:rPr>
                <w:rFonts w:eastAsiaTheme="minorEastAsia"/>
                <w:lang w:eastAsia="zh-CN"/>
              </w:rPr>
              <w:t>“</w:t>
            </w:r>
            <w:r w:rsidRPr="000A3351">
              <w:rPr>
                <w:rFonts w:eastAsiaTheme="minorEastAsia"/>
                <w:highlight w:val="yellow"/>
                <w:lang w:eastAsia="zh-CN"/>
              </w:rPr>
              <w:t>where</w:t>
            </w:r>
            <w:r>
              <w:rPr>
                <w:rFonts w:eastAsiaTheme="minorEastAsia"/>
                <w:lang w:eastAsia="zh-CN"/>
              </w:rPr>
              <w:t>” in the main bullet. But putting that aside for now, the second new bullet in TP1 talks about a 3</w:t>
            </w:r>
            <w:r w:rsidRPr="000A3351">
              <w:rPr>
                <w:rFonts w:eastAsiaTheme="minorEastAsia"/>
                <w:vertAlign w:val="superscript"/>
                <w:lang w:eastAsia="zh-CN"/>
              </w:rPr>
              <w:t>rd</w:t>
            </w:r>
            <w:r>
              <w:rPr>
                <w:rFonts w:eastAsiaTheme="minorEastAsia"/>
                <w:lang w:eastAsia="zh-CN"/>
              </w:rPr>
              <w:t xml:space="preserve"> DCI format. The agreement from RAN1#102e does not talk about a </w:t>
            </w:r>
            <w:r w:rsidRPr="00193C60">
              <w:rPr>
                <w:rFonts w:eastAsiaTheme="minorEastAsia"/>
                <w:highlight w:val="cyan"/>
                <w:lang w:eastAsia="zh-CN"/>
              </w:rPr>
              <w:t>3</w:t>
            </w:r>
            <w:r w:rsidRPr="00193C60">
              <w:rPr>
                <w:rFonts w:eastAsiaTheme="minorEastAsia"/>
                <w:highlight w:val="cyan"/>
                <w:vertAlign w:val="superscript"/>
                <w:lang w:eastAsia="zh-CN"/>
              </w:rPr>
              <w:t>rd</w:t>
            </w:r>
            <w:r w:rsidRPr="00193C60">
              <w:rPr>
                <w:rFonts w:eastAsiaTheme="minorEastAsia"/>
                <w:highlight w:val="cyan"/>
                <w:lang w:eastAsia="zh-CN"/>
              </w:rPr>
              <w:t xml:space="preserve"> DCI format</w:t>
            </w:r>
            <w:r>
              <w:rPr>
                <w:rFonts w:eastAsiaTheme="minorEastAsia"/>
                <w:lang w:eastAsia="zh-CN"/>
              </w:rPr>
              <w:t>. The “</w:t>
            </w:r>
            <w:r w:rsidRPr="000A3351">
              <w:rPr>
                <w:rFonts w:eastAsiaTheme="minorEastAsia"/>
                <w:highlight w:val="magenta"/>
                <w:lang w:eastAsia="zh-CN"/>
              </w:rPr>
              <w:t>unless</w:t>
            </w:r>
            <w:r>
              <w:rPr>
                <w:rFonts w:eastAsiaTheme="minorEastAsia"/>
                <w:lang w:eastAsia="zh-CN"/>
              </w:rPr>
              <w:t>” condition can be fulfilled by the 2</w:t>
            </w:r>
            <w:r w:rsidRPr="000A3351">
              <w:rPr>
                <w:rFonts w:eastAsiaTheme="minorEastAsia"/>
                <w:vertAlign w:val="superscript"/>
                <w:lang w:eastAsia="zh-CN"/>
              </w:rPr>
              <w:t>nd</w:t>
            </w:r>
            <w:r>
              <w:rPr>
                <w:rFonts w:eastAsiaTheme="minorEastAsia"/>
                <w:lang w:eastAsia="zh-CN"/>
              </w:rPr>
              <w:t xml:space="preserve"> DCI format as long as it is received after the PUCCH carrying HARQ-ACK in response to SPS PDSCH reception. So I believe the second new bullet in TP1 should be a sub-bullet of the first new bullet (as in Nokia’s updated TP), stating the exception (at least for Type3 CB) allowing the OOO HARQ with DL SPS.</w:t>
            </w:r>
          </w:p>
          <w:p w14:paraId="01B08BED" w14:textId="77777777" w:rsidR="005779F7" w:rsidRDefault="005779F7" w:rsidP="00D02C4F">
            <w:pPr>
              <w:pStyle w:val="BodyText"/>
              <w:rPr>
                <w:rFonts w:eastAsiaTheme="minorEastAsia"/>
                <w:lang w:eastAsia="zh-CN"/>
              </w:rPr>
            </w:pPr>
          </w:p>
          <w:p w14:paraId="6CF4B0CD" w14:textId="77777777" w:rsidR="005779F7" w:rsidRDefault="005779F7" w:rsidP="00D02C4F">
            <w:pPr>
              <w:pStyle w:val="BodyText"/>
              <w:rPr>
                <w:rFonts w:eastAsiaTheme="minorEastAsia"/>
                <w:lang w:eastAsia="zh-CN"/>
              </w:rPr>
            </w:pPr>
            <w:r>
              <w:rPr>
                <w:rFonts w:eastAsiaTheme="minorEastAsia"/>
                <w:lang w:eastAsia="zh-CN"/>
              </w:rPr>
              <w:t>***</w:t>
            </w:r>
          </w:p>
          <w:p w14:paraId="022FA10A" w14:textId="77777777" w:rsidR="005779F7" w:rsidRPr="004A7EF6" w:rsidRDefault="005779F7" w:rsidP="00D02C4F">
            <w:pPr>
              <w:spacing w:after="180"/>
              <w:ind w:left="568" w:hanging="284"/>
              <w:rPr>
                <w:rFonts w:ascii="Times New Roman" w:eastAsia="SimSun" w:hAnsi="Times New Roman"/>
                <w:szCs w:val="20"/>
                <w:lang w:val="en-US"/>
              </w:rPr>
            </w:pP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t>
            </w:r>
            <w:r w:rsidRPr="000A3351">
              <w:rPr>
                <w:rFonts w:ascii="Times New Roman" w:eastAsia="SimSun" w:hAnsi="Times New Roman"/>
                <w:szCs w:val="20"/>
                <w:highlight w:val="yellow"/>
                <w:lang w:val="x-none" w:eastAsia="zh-CN"/>
              </w:rPr>
              <w:t>where</w:t>
            </w:r>
          </w:p>
          <w:p w14:paraId="7841AAB6" w14:textId="77777777" w:rsidR="005779F7" w:rsidRPr="004A7EF6" w:rsidRDefault="005779F7" w:rsidP="00D02C4F">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r w:rsidRPr="004A7EF6">
              <w:rPr>
                <w:rFonts w:ascii="Times New Roman" w:eastAsia="SimSun" w:hAnsi="Times New Roman"/>
                <w:i/>
                <w:szCs w:val="22"/>
                <w:lang w:val="x-none" w:eastAsia="zh-CN"/>
              </w:rPr>
              <w:t xml:space="preserve">pdsch-HARQ-ACK-Codebook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0A3EFD29" w14:textId="77777777" w:rsidR="005779F7" w:rsidRPr="004A7EF6" w:rsidRDefault="005779F7" w:rsidP="00D02C4F">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2D82CDCF" w14:textId="77777777" w:rsidR="005779F7" w:rsidRDefault="005779F7" w:rsidP="00D02C4F">
            <w:pPr>
              <w:spacing w:after="180"/>
              <w:ind w:left="851" w:hanging="284"/>
              <w:rPr>
                <w:ins w:id="29"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0E1E55B8" w14:textId="77777777" w:rsidR="005779F7" w:rsidRDefault="005779F7" w:rsidP="00D02C4F">
            <w:pPr>
              <w:spacing w:after="180"/>
              <w:ind w:left="851" w:hanging="284"/>
              <w:rPr>
                <w:ins w:id="30" w:author="Mostafa Khoshnevisan" w:date="2020-10-30T10:22:00Z"/>
                <w:rFonts w:ascii="Times New Roman" w:eastAsia="SimSun" w:hAnsi="Times New Roman"/>
                <w:szCs w:val="20"/>
                <w:lang w:val="x-none" w:eastAsia="zh-CN"/>
              </w:rPr>
            </w:pPr>
            <w:ins w:id="31"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32" w:author="Mostafa Khoshnevisan" w:date="2020-10-30T10:23:00Z">
              <w:r>
                <w:rPr>
                  <w:color w:val="FF0000"/>
                </w:rPr>
                <w:t xml:space="preserve">and where the slot indicated by the value of the PDSCH-to-HARQ_feedback timing indicator field in the second DCI format is no later than a slot </w:t>
              </w:r>
            </w:ins>
            <w:ins w:id="33" w:author="Mostafa Khoshnevisan" w:date="2020-10-30T10:24:00Z">
              <w:r w:rsidRPr="004A7EF6">
                <w:rPr>
                  <w:color w:val="FF0000"/>
                </w:rPr>
                <w:t>for HARQ-ACK information in response to a SPS PDSCH reception</w:t>
              </w:r>
            </w:ins>
            <w:ins w:id="34" w:author="Mostafa Khoshnevisan" w:date="2020-10-30T10:27:00Z">
              <w:r>
                <w:rPr>
                  <w:color w:val="FF0000"/>
                </w:rPr>
                <w:t>, if any,</w:t>
              </w:r>
            </w:ins>
            <w:ins w:id="35" w:author="Mostafa Khoshnevisan" w:date="2020-10-30T10:24:00Z">
              <w:r w:rsidRPr="004A7EF6">
                <w:rPr>
                  <w:color w:val="FF0000"/>
                </w:rPr>
                <w:t xml:space="preserve"> </w:t>
              </w:r>
            </w:ins>
            <w:ins w:id="36" w:author="Mostafa Khoshnevisan" w:date="2020-10-30T10:23:00Z">
              <w:r>
                <w:rPr>
                  <w:color w:val="FF0000"/>
                </w:rPr>
                <w:t>received after the PDSCH scheduled by the first DCI format.</w:t>
              </w:r>
            </w:ins>
          </w:p>
          <w:p w14:paraId="3CCB2D50" w14:textId="77777777" w:rsidR="005779F7" w:rsidRPr="00D66E2F" w:rsidRDefault="005779F7" w:rsidP="00D02C4F">
            <w:pPr>
              <w:spacing w:after="180"/>
              <w:ind w:left="851" w:hanging="284"/>
              <w:rPr>
                <w:rFonts w:ascii="Times New Roman" w:eastAsia="SimSun" w:hAnsi="Times New Roman"/>
                <w:szCs w:val="20"/>
                <w:lang w:val="en-US" w:eastAsia="zh-CN"/>
              </w:rPr>
            </w:pPr>
            <w:ins w:id="37"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38" w:author="Mostafa Khoshnevisan" w:date="2020-10-30T10:26:00Z">
              <w:r w:rsidRPr="00D66E2F">
                <w:rPr>
                  <w:rFonts w:ascii="Times New Roman" w:eastAsia="SimSun" w:hAnsi="Times New Roman"/>
                  <w:szCs w:val="20"/>
                  <w:lang w:val="x-none" w:eastAsia="zh-CN"/>
                </w:rPr>
                <w:t xml:space="preserve">or if UE receives a </w:t>
              </w:r>
              <w:r w:rsidRPr="00193C60">
                <w:rPr>
                  <w:rFonts w:ascii="Times New Roman" w:eastAsia="SimSun" w:hAnsi="Times New Roman"/>
                  <w:szCs w:val="20"/>
                  <w:highlight w:val="cyan"/>
                  <w:lang w:val="x-none" w:eastAsia="zh-CN"/>
                </w:rPr>
                <w:t>third DCI format</w:t>
              </w:r>
              <w:r w:rsidRPr="00D66E2F">
                <w:rPr>
                  <w:rFonts w:ascii="Times New Roman" w:eastAsia="SimSun" w:hAnsi="Times New Roman"/>
                  <w:szCs w:val="20"/>
                  <w:lang w:val="x-none" w:eastAsia="zh-CN"/>
                </w:rPr>
                <w:t xml:space="preserve"> not indicating SPS PDSCH release or SCell dormancy </w:t>
              </w:r>
            </w:ins>
            <w:ins w:id="39" w:author="Mostafa Khoshnevisan" w:date="2020-10-30T10:28:00Z">
              <w:r>
                <w:rPr>
                  <w:rFonts w:ascii="Times New Roman" w:eastAsia="SimSun" w:hAnsi="Times New Roman"/>
                  <w:szCs w:val="20"/>
                  <w:lang w:val="en-US" w:eastAsia="zh-CN"/>
                </w:rPr>
                <w:t>later</w:t>
              </w:r>
            </w:ins>
            <w:ins w:id="40" w:author="Mostafa Khoshnevisan" w:date="2020-10-30T10:26:00Z">
              <w:r w:rsidRPr="00D66E2F">
                <w:rPr>
                  <w:rFonts w:ascii="Times New Roman" w:eastAsia="SimSun" w:hAnsi="Times New Roman"/>
                  <w:szCs w:val="20"/>
                  <w:lang w:val="x-none" w:eastAsia="zh-CN"/>
                </w:rPr>
                <w:t xml:space="preserve"> than the </w:t>
              </w:r>
            </w:ins>
            <w:ins w:id="41" w:author="Mostafa Khoshnevisan" w:date="2020-10-30T10:28:00Z">
              <w:r w:rsidRPr="00D66E2F">
                <w:rPr>
                  <w:rFonts w:ascii="Times New Roman" w:eastAsia="SimSun" w:hAnsi="Times New Roman"/>
                  <w:szCs w:val="20"/>
                  <w:lang w:val="x-none" w:eastAsia="zh-CN"/>
                </w:rPr>
                <w:t>slot for HARQ-ACK information in response to a SPS PDSCH reception</w:t>
              </w:r>
            </w:ins>
            <w:ins w:id="42" w:author="Mostafa Khoshnevisan" w:date="2020-10-30T10:26:00Z">
              <w:r w:rsidRPr="00D66E2F">
                <w:rPr>
                  <w:rFonts w:ascii="Times New Roman" w:eastAsia="SimSun" w:hAnsi="Times New Roman"/>
                  <w:szCs w:val="20"/>
                  <w:lang w:val="x-none" w:eastAsia="zh-CN"/>
                </w:rPr>
                <w:t xml:space="preserve"> received after the PDSCH scheduled by the first DCI format, and the third DCI format includes a One-shot HARQ-ACK request field with value 1 </w:t>
              </w:r>
            </w:ins>
            <w:ins w:id="43" w:author="Mostafa Khoshnevisan" w:date="2020-10-30T10:30:00Z">
              <w:r>
                <w:rPr>
                  <w:rFonts w:ascii="Times New Roman" w:eastAsia="SimSun" w:hAnsi="Times New Roman"/>
                  <w:szCs w:val="20"/>
                  <w:lang w:val="en-US" w:eastAsia="zh-CN"/>
                </w:rPr>
                <w:t>i</w:t>
              </w:r>
            </w:ins>
            <w:ins w:id="44" w:author="Mostafa Khoshnevisan" w:date="2020-10-30T10:31:00Z">
              <w:r>
                <w:rPr>
                  <w:rFonts w:ascii="Times New Roman" w:eastAsia="SimSun" w:hAnsi="Times New Roman"/>
                  <w:szCs w:val="20"/>
                  <w:lang w:val="en-US" w:eastAsia="zh-CN"/>
                </w:rPr>
                <w:t xml:space="preserve">n which case </w:t>
              </w:r>
            </w:ins>
            <w:ins w:id="45" w:author="Mostafa Khoshnevisan" w:date="2020-10-30T10:26:00Z">
              <w:r w:rsidRPr="00D66E2F">
                <w:rPr>
                  <w:rFonts w:ascii="Times New Roman" w:eastAsia="SimSun" w:hAnsi="Times New Roman"/>
                  <w:szCs w:val="20"/>
                  <w:lang w:val="x-none" w:eastAsia="zh-CN"/>
                </w:rPr>
                <w:t>the UE includes the HARQ-ACK information in a Type-3 HARQ-ACK codebook, as described in Clause 9.1.4.</w:t>
              </w:r>
            </w:ins>
          </w:p>
          <w:p w14:paraId="59963C1D" w14:textId="77777777" w:rsidR="005779F7" w:rsidRDefault="005779F7" w:rsidP="00D02C4F">
            <w:pPr>
              <w:pStyle w:val="BodyText"/>
              <w:rPr>
                <w:rFonts w:eastAsiaTheme="minorEastAsia"/>
                <w:lang w:eastAsia="zh-CN"/>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r w:rsidRPr="004A7EF6">
              <w:rPr>
                <w:rFonts w:ascii="Times New Roman" w:eastAsia="SimSun" w:hAnsi="Times New Roman"/>
                <w:szCs w:val="20"/>
                <w:lang w:val="x-none"/>
              </w:rPr>
              <w:t>therwise</w:t>
            </w:r>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PUSCH transmission</w:t>
            </w:r>
            <w:r w:rsidRPr="004A7EF6">
              <w:rPr>
                <w:rFonts w:ascii="Times New Roman" w:eastAsia="SimSun" w:hAnsi="Times New Roman"/>
                <w:szCs w:val="20"/>
                <w:lang w:val="x-none"/>
              </w:rPr>
              <w:t>.</w:t>
            </w:r>
          </w:p>
          <w:p w14:paraId="738D0D82" w14:textId="77777777" w:rsidR="005779F7" w:rsidRDefault="005779F7" w:rsidP="00D02C4F">
            <w:pPr>
              <w:pStyle w:val="BodyText"/>
              <w:rPr>
                <w:rFonts w:eastAsiaTheme="minorEastAsia"/>
                <w:lang w:eastAsia="zh-CN"/>
              </w:rPr>
            </w:pPr>
            <w:r>
              <w:rPr>
                <w:rFonts w:eastAsiaTheme="minorEastAsia"/>
                <w:lang w:eastAsia="zh-CN"/>
              </w:rPr>
              <w:t>***</w:t>
            </w:r>
          </w:p>
          <w:p w14:paraId="054C206D" w14:textId="77777777" w:rsidR="005779F7" w:rsidRPr="000A3351" w:rsidRDefault="005779F7" w:rsidP="00D02C4F">
            <w:pPr>
              <w:pStyle w:val="BodyText"/>
              <w:rPr>
                <w:rFonts w:eastAsiaTheme="minorEastAsia"/>
                <w:lang w:eastAsia="zh-CN"/>
              </w:rPr>
            </w:pPr>
          </w:p>
        </w:tc>
      </w:tr>
      <w:tr w:rsidR="005779F7" w:rsidRPr="00BE054B" w14:paraId="3CB4ED01"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57693250" w14:textId="7092845C" w:rsidR="005779F7" w:rsidRDefault="00B41A3E" w:rsidP="00582961">
            <w:pPr>
              <w:rPr>
                <w:szCs w:val="20"/>
              </w:rPr>
            </w:pPr>
            <w:r>
              <w:rPr>
                <w:rFonts w:hint="eastAsia"/>
                <w:szCs w:val="20"/>
              </w:rPr>
              <w:lastRenderedPageBreak/>
              <w:t>Huawei</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2209F7C9" w14:textId="77777777" w:rsidR="005779F7" w:rsidRDefault="00B41A3E" w:rsidP="00582961">
            <w:pPr>
              <w:pStyle w:val="BodyText"/>
              <w:rPr>
                <w:rFonts w:eastAsiaTheme="minorEastAsia"/>
                <w:lang w:eastAsia="zh-CN"/>
              </w:rPr>
            </w:pPr>
            <w:r>
              <w:rPr>
                <w:rFonts w:eastAsiaTheme="minorEastAsia" w:hint="eastAsia"/>
                <w:lang w:eastAsia="zh-CN"/>
              </w:rPr>
              <w:t>Here is our response to LG</w:t>
            </w:r>
            <w:r>
              <w:rPr>
                <w:rFonts w:eastAsiaTheme="minorEastAsia"/>
                <w:lang w:eastAsia="zh-CN"/>
              </w:rPr>
              <w:t xml:space="preserve">’s updated TP. </w:t>
            </w:r>
          </w:p>
          <w:p w14:paraId="79BC0266" w14:textId="544B2BD3" w:rsidR="00B41A3E" w:rsidRDefault="00B41A3E" w:rsidP="00B41A3E">
            <w:pPr>
              <w:pStyle w:val="BodyText"/>
              <w:rPr>
                <w:rFonts w:eastAsiaTheme="minorEastAsia"/>
                <w:lang w:eastAsia="zh-CN"/>
              </w:rPr>
            </w:pPr>
            <w:r>
              <w:rPr>
                <w:rFonts w:eastAsiaTheme="minorEastAsia"/>
                <w:lang w:eastAsia="zh-CN"/>
              </w:rPr>
              <w:t>It seems the updated TP aims to address the “</w:t>
            </w:r>
            <w:r w:rsidRPr="0096150F">
              <w:rPr>
                <w:rFonts w:eastAsiaTheme="minorEastAsia"/>
                <w:highlight w:val="cyan"/>
                <w:lang w:eastAsia="zh-CN"/>
              </w:rPr>
              <w:t>otherwise</w:t>
            </w:r>
            <w:r>
              <w:rPr>
                <w:rFonts w:eastAsiaTheme="minorEastAsia"/>
                <w:lang w:eastAsia="zh-CN"/>
              </w:rPr>
              <w:t>” part in RAN1#102e agreement, but the “</w:t>
            </w:r>
            <w:r w:rsidRPr="0096150F">
              <w:rPr>
                <w:rFonts w:eastAsiaTheme="minorEastAsia"/>
                <w:highlight w:val="magenta"/>
                <w:lang w:eastAsia="zh-CN"/>
              </w:rPr>
              <w:t>unless</w:t>
            </w:r>
            <w:r>
              <w:rPr>
                <w:rFonts w:eastAsiaTheme="minorEastAsia"/>
                <w:lang w:eastAsia="zh-CN"/>
              </w:rPr>
              <w:t>” part is not covered by the TP. In my understanding the “</w:t>
            </w:r>
            <w:r w:rsidRPr="0096150F">
              <w:rPr>
                <w:rFonts w:eastAsiaTheme="minorEastAsia"/>
                <w:highlight w:val="cyan"/>
                <w:lang w:eastAsia="zh-CN"/>
              </w:rPr>
              <w:t>otherwise</w:t>
            </w:r>
            <w:r>
              <w:rPr>
                <w:rFonts w:eastAsiaTheme="minorEastAsia"/>
                <w:lang w:eastAsia="zh-CN"/>
              </w:rPr>
              <w:t>” part is already covered by the OOO condition existing in 38.214 clause 5.1. The TP we need to develop is mainly for the “</w:t>
            </w:r>
            <w:r w:rsidRPr="0096150F">
              <w:rPr>
                <w:rFonts w:eastAsiaTheme="minorEastAsia"/>
                <w:highlight w:val="magenta"/>
                <w:lang w:eastAsia="zh-CN"/>
              </w:rPr>
              <w:t>unless</w:t>
            </w:r>
            <w:r>
              <w:rPr>
                <w:rFonts w:eastAsiaTheme="minorEastAsia"/>
                <w:lang w:eastAsia="zh-CN"/>
              </w:rPr>
              <w:t>” part.</w:t>
            </w:r>
          </w:p>
        </w:tc>
      </w:tr>
      <w:tr w:rsidR="006A7BC5" w14:paraId="3B519BED"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6D542A5" w14:textId="23194A04" w:rsidR="006A7BC5" w:rsidRDefault="006A7BC5" w:rsidP="00021B1A">
            <w:pPr>
              <w:rPr>
                <w:szCs w:val="20"/>
                <w:lang w:eastAsia="ko-KR"/>
              </w:rPr>
            </w:pPr>
            <w:r>
              <w:rPr>
                <w:rFonts w:hint="eastAsia"/>
                <w:szCs w:val="20"/>
                <w:lang w:eastAsia="ko-KR"/>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C393B72" w14:textId="581D9483" w:rsidR="006A7BC5" w:rsidRDefault="006A7BC5" w:rsidP="00021B1A">
            <w:pPr>
              <w:pStyle w:val="BodyText"/>
              <w:rPr>
                <w:rFonts w:eastAsiaTheme="minorEastAsia"/>
                <w:lang w:eastAsia="ko-KR"/>
              </w:rPr>
            </w:pPr>
            <w:r>
              <w:rPr>
                <w:rFonts w:eastAsiaTheme="minorEastAsia"/>
                <w:lang w:eastAsia="zh-CN"/>
              </w:rPr>
              <w:t xml:space="preserve">I think the “unless” part in </w:t>
            </w:r>
            <w:r w:rsidR="00216386">
              <w:rPr>
                <w:rFonts w:eastAsiaTheme="minorEastAsia"/>
                <w:lang w:eastAsia="zh-CN"/>
              </w:rPr>
              <w:t xml:space="preserve">the </w:t>
            </w:r>
            <w:r>
              <w:rPr>
                <w:rFonts w:eastAsiaTheme="minorEastAsia"/>
                <w:lang w:eastAsia="zh-CN"/>
              </w:rPr>
              <w:t>RAN1#102-e agreement was intended to support HARQ-ACK transmission for the first PDSCH regardless whether the second DCI causes the OOO situation or not, in other words, whether the second DCI indicates HARQ-ACK timing earlier or later than the HARQ-ACK timing for the second PDSCH doesn’t matter</w:t>
            </w:r>
            <w:r w:rsidR="00216386">
              <w:rPr>
                <w:rFonts w:eastAsiaTheme="minorEastAsia"/>
                <w:lang w:eastAsia="zh-CN"/>
              </w:rPr>
              <w:t xml:space="preserve"> for the CB type supporting the “unless” part</w:t>
            </w:r>
            <w:r>
              <w:rPr>
                <w:rFonts w:eastAsiaTheme="minorEastAsia"/>
                <w:lang w:eastAsia="zh-CN"/>
              </w:rPr>
              <w:t>. That’s why I didn’</w:t>
            </w:r>
            <w:r w:rsidR="00216386">
              <w:rPr>
                <w:rFonts w:eastAsiaTheme="minorEastAsia"/>
                <w:lang w:eastAsia="zh-CN"/>
              </w:rPr>
              <w:t>t add anything to the part related to Type-3 CB, but some wording can be added as below if there is anyhow confusion (but, it still seems a bit unnecessary).</w:t>
            </w:r>
          </w:p>
          <w:p w14:paraId="5AAA3C89" w14:textId="77777777" w:rsidR="006A7BC5" w:rsidRPr="00216386" w:rsidRDefault="006A7BC5" w:rsidP="00021B1A">
            <w:pPr>
              <w:pStyle w:val="BodyText"/>
              <w:rPr>
                <w:rFonts w:eastAsiaTheme="minorEastAsia"/>
                <w:lang w:eastAsia="zh-CN"/>
              </w:rPr>
            </w:pPr>
          </w:p>
          <w:p w14:paraId="3569EA63" w14:textId="7F3BFF25" w:rsidR="006A7BC5" w:rsidRPr="00216386" w:rsidRDefault="006A7BC5" w:rsidP="00216386">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w:t>
            </w:r>
            <w:r>
              <w:rPr>
                <w:rFonts w:ascii="Times New Roman" w:eastAsia="SimSun" w:hAnsi="Times New Roman"/>
                <w:szCs w:val="20"/>
                <w:lang w:val="x-none" w:eastAsia="zh-CN"/>
              </w:rPr>
              <w:t>k, as described in Clause 9.1.4</w:t>
            </w:r>
            <w:r w:rsidRPr="006A7BC5">
              <w:rPr>
                <w:rFonts w:ascii="Times New Roman" w:eastAsia="SimSun" w:hAnsi="Times New Roman"/>
                <w:color w:val="FF0000"/>
                <w:szCs w:val="20"/>
                <w:lang w:val="x-none" w:eastAsia="zh-CN"/>
              </w:rPr>
              <w:t xml:space="preserve">, regardless </w:t>
            </w:r>
            <w:r>
              <w:rPr>
                <w:rFonts w:ascii="Times New Roman" w:eastAsia="SimSun" w:hAnsi="Times New Roman"/>
                <w:color w:val="FF0000"/>
                <w:szCs w:val="20"/>
                <w:lang w:val="x-none" w:eastAsia="zh-CN"/>
              </w:rPr>
              <w:t xml:space="preserve">whether </w:t>
            </w:r>
            <w:r>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Pr>
                <w:rFonts w:eastAsia="Gulim"/>
                <w:color w:val="FF0000"/>
                <w:lang w:eastAsia="zh-CN"/>
              </w:rPr>
              <w:t>the</w:t>
            </w:r>
            <w:r w:rsidRPr="009632BE">
              <w:rPr>
                <w:rFonts w:eastAsia="Gulim"/>
                <w:color w:val="FF0000"/>
                <w:lang w:eastAsia="zh-CN"/>
              </w:rPr>
              <w:t xml:space="preserve">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tc>
      </w:tr>
      <w:tr w:rsidR="00AA65E2" w14:paraId="6E51796F"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5FA0BB1" w14:textId="4990C140" w:rsidR="00AA65E2" w:rsidRDefault="00AA65E2" w:rsidP="00AA65E2">
            <w:pPr>
              <w:rPr>
                <w:szCs w:val="20"/>
                <w:lang w:eastAsia="ko-KR"/>
              </w:rPr>
            </w:pPr>
            <w:r>
              <w:rPr>
                <w:rFonts w:eastAsiaTheme="minorEastAsia" w:hint="eastAsia"/>
                <w:szCs w:val="20"/>
                <w:lang w:eastAsia="zh-CN"/>
              </w:rPr>
              <w:lastRenderedPageBreak/>
              <w:t>ZTE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15280E7" w14:textId="41259767" w:rsidR="00AA65E2" w:rsidRDefault="00AA65E2" w:rsidP="00AA65E2">
            <w:pPr>
              <w:pStyle w:val="BodyText"/>
              <w:rPr>
                <w:rFonts w:eastAsiaTheme="minorEastAsia"/>
                <w:lang w:eastAsia="zh-CN"/>
              </w:rPr>
            </w:pPr>
            <w:r>
              <w:rPr>
                <w:rFonts w:eastAsiaTheme="minorEastAsia"/>
                <w:lang w:eastAsia="zh-CN"/>
              </w:rPr>
              <w:t>We agree with FL that 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w:t>
            </w:r>
            <w:r w:rsidR="003E6FBF">
              <w:rPr>
                <w:rFonts w:eastAsiaTheme="minorEastAsia"/>
                <w:lang w:eastAsia="zh-CN"/>
              </w:rPr>
              <w:t>ons. So the TP of approach #2 may</w:t>
            </w:r>
            <w:r>
              <w:rPr>
                <w:rFonts w:eastAsiaTheme="minorEastAsia"/>
                <w:lang w:eastAsia="zh-CN"/>
              </w:rPr>
              <w:t xml:space="preserve"> not</w:t>
            </w:r>
            <w:r w:rsidR="003E6FBF">
              <w:rPr>
                <w:rFonts w:eastAsiaTheme="minorEastAsia"/>
                <w:lang w:eastAsia="zh-CN"/>
              </w:rPr>
              <w:t xml:space="preserve"> be</w:t>
            </w:r>
            <w:r>
              <w:rPr>
                <w:rFonts w:eastAsiaTheme="minorEastAsia"/>
                <w:lang w:eastAsia="zh-CN"/>
              </w:rPr>
              <w:t xml:space="preserve"> necessary.</w:t>
            </w:r>
          </w:p>
          <w:p w14:paraId="049F4CC9" w14:textId="0D9B0600" w:rsidR="00AA65E2" w:rsidRDefault="00AA65E2" w:rsidP="00C92001">
            <w:pPr>
              <w:pStyle w:val="BodyText"/>
              <w:rPr>
                <w:rFonts w:eastAsiaTheme="minorEastAsia"/>
                <w:lang w:eastAsia="zh-CN"/>
              </w:rPr>
            </w:pPr>
            <w:r>
              <w:rPr>
                <w:rFonts w:eastAsiaTheme="minorEastAsia" w:hint="eastAsia"/>
                <w:lang w:eastAsia="zh-CN"/>
              </w:rPr>
              <w:t>R</w:t>
            </w:r>
            <w:r>
              <w:rPr>
                <w:rFonts w:eastAsiaTheme="minorEastAsia"/>
                <w:lang w:eastAsia="zh-CN"/>
              </w:rPr>
              <w:t>egarding</w:t>
            </w:r>
            <w:r>
              <w:rPr>
                <w:rFonts w:eastAsiaTheme="minorEastAsia"/>
                <w:lang w:val="en-US" w:eastAsia="zh-CN"/>
              </w:rPr>
              <w:t xml:space="preserve"> the “</w:t>
            </w:r>
            <w:r w:rsidRPr="0096150F">
              <w:rPr>
                <w:rFonts w:eastAsiaTheme="minorEastAsia"/>
                <w:highlight w:val="magenta"/>
                <w:lang w:eastAsia="zh-CN"/>
              </w:rPr>
              <w:t>unless</w:t>
            </w:r>
            <w:r>
              <w:rPr>
                <w:rFonts w:eastAsiaTheme="minorEastAsia"/>
                <w:lang w:val="en-US" w:eastAsia="zh-CN"/>
              </w:rPr>
              <w:t>” part, we think it is similar as the example C4 we dicussed in the last meeting. Given the conclusion made in the last meeting to allow the retransmission, I remember that we had concensus that no TP is nee</w:t>
            </w:r>
            <w:r w:rsidR="006C0F69">
              <w:rPr>
                <w:rFonts w:eastAsiaTheme="minorEastAsia"/>
                <w:lang w:val="en-US" w:eastAsia="zh-CN"/>
              </w:rPr>
              <w:t>ded to clarify this in the spec? If s</w:t>
            </w:r>
            <w:r>
              <w:rPr>
                <w:rFonts w:eastAsiaTheme="minorEastAsia"/>
                <w:lang w:val="en-US" w:eastAsia="zh-CN"/>
              </w:rPr>
              <w:t xml:space="preserve">o probably </w:t>
            </w:r>
            <w:r>
              <w:rPr>
                <w:rFonts w:eastAsiaTheme="minorEastAsia"/>
                <w:lang w:eastAsia="zh-CN"/>
              </w:rPr>
              <w:t>the TP of approach #1 is not needed as well.</w:t>
            </w:r>
          </w:p>
        </w:tc>
      </w:tr>
      <w:tr w:rsidR="00B101A0" w14:paraId="3DB1B404"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C996A3C" w14:textId="7E0A3A66" w:rsidR="00B101A0" w:rsidRDefault="00B101A0" w:rsidP="00AA65E2">
            <w:pPr>
              <w:rPr>
                <w:rFonts w:eastAsiaTheme="minorEastAsia"/>
                <w:szCs w:val="20"/>
                <w:lang w:eastAsia="zh-CN"/>
              </w:rPr>
            </w:pPr>
            <w:r>
              <w:rPr>
                <w:rFonts w:eastAsiaTheme="minorEastAsia"/>
                <w:szCs w:val="20"/>
                <w:lang w:eastAsia="zh-CN"/>
              </w:rPr>
              <w:t>QC2</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C6A71B5" w14:textId="0A96F60E" w:rsidR="00B101A0" w:rsidRDefault="00817CC6" w:rsidP="00AA65E2">
            <w:pPr>
              <w:pStyle w:val="BodyText"/>
              <w:rPr>
                <w:rFonts w:eastAsiaTheme="minorEastAsia"/>
                <w:lang w:eastAsia="zh-CN"/>
              </w:rPr>
            </w:pPr>
            <w:r>
              <w:rPr>
                <w:rFonts w:eastAsiaTheme="minorEastAsia"/>
                <w:lang w:eastAsia="zh-CN"/>
              </w:rPr>
              <w:t xml:space="preserve">Regarding </w:t>
            </w:r>
            <w:r w:rsidRPr="00817CC6">
              <w:rPr>
                <w:rFonts w:eastAsiaTheme="minorEastAsia"/>
                <w:lang w:eastAsia="zh-CN"/>
              </w:rPr>
              <w:t>Huawei</w:t>
            </w:r>
            <w:r>
              <w:rPr>
                <w:rFonts w:eastAsiaTheme="minorEastAsia"/>
                <w:lang w:eastAsia="zh-CN"/>
              </w:rPr>
              <w:t xml:space="preserve"> and ZTE comments: </w:t>
            </w:r>
            <w:r w:rsidR="00B101A0">
              <w:rPr>
                <w:rFonts w:eastAsiaTheme="minorEastAsia"/>
                <w:lang w:eastAsia="zh-CN"/>
              </w:rPr>
              <w:t>“</w:t>
            </w:r>
            <w:r w:rsidR="00B101A0" w:rsidRPr="0096150F">
              <w:rPr>
                <w:rFonts w:eastAsiaTheme="minorEastAsia"/>
                <w:highlight w:val="cyan"/>
                <w:lang w:eastAsia="zh-CN"/>
              </w:rPr>
              <w:t>otherwise</w:t>
            </w:r>
            <w:r w:rsidR="00B101A0">
              <w:rPr>
                <w:rFonts w:eastAsiaTheme="minorEastAsia"/>
                <w:lang w:eastAsia="zh-CN"/>
              </w:rPr>
              <w:t>” part is not covered by OoO restriction. In our understanding, that was the whole p</w:t>
            </w:r>
            <w:r w:rsidR="0036405C">
              <w:rPr>
                <w:rFonts w:eastAsiaTheme="minorEastAsia"/>
                <w:lang w:eastAsia="zh-CN"/>
              </w:rPr>
              <w:t>o</w:t>
            </w:r>
            <w:r w:rsidR="00B101A0">
              <w:rPr>
                <w:rFonts w:eastAsiaTheme="minorEastAsia"/>
                <w:lang w:eastAsia="zh-CN"/>
              </w:rPr>
              <w:t>int of all this discussion. OoO restriction means that UE does not expect this case to happen. Hence, UE behaviour is not defined. However, “</w:t>
            </w:r>
            <w:r w:rsidR="00B101A0" w:rsidRPr="0096150F">
              <w:rPr>
                <w:rFonts w:eastAsiaTheme="minorEastAsia"/>
                <w:highlight w:val="cyan"/>
                <w:lang w:eastAsia="zh-CN"/>
              </w:rPr>
              <w:t>otherwise</w:t>
            </w:r>
            <w:r w:rsidR="00B101A0">
              <w:rPr>
                <w:rFonts w:eastAsiaTheme="minorEastAsia"/>
                <w:lang w:eastAsia="zh-CN"/>
              </w:rPr>
              <w:t>” part specifies the UE behaviour, which is “</w:t>
            </w:r>
            <w:r w:rsidR="00B101A0" w:rsidRPr="00355CDB">
              <w:rPr>
                <w:rFonts w:eastAsiaTheme="minorEastAsia"/>
                <w:lang w:eastAsia="zh-CN"/>
              </w:rPr>
              <w:t>the UE does not multiplex the HARQ-ACK information for the first PDSCH</w:t>
            </w:r>
            <w:r w:rsidR="00B101A0">
              <w:rPr>
                <w:rFonts w:eastAsiaTheme="minorEastAsia"/>
                <w:lang w:eastAsia="zh-CN"/>
              </w:rPr>
              <w:t xml:space="preserve">”. </w:t>
            </w:r>
            <w:r w:rsidR="00746075">
              <w:rPr>
                <w:rFonts w:eastAsiaTheme="minorEastAsia"/>
                <w:lang w:eastAsia="zh-CN"/>
              </w:rPr>
              <w:t>As discussed earlier, the benefit of this behaviour (even for Type1 / Type2) is that there is a clear UE behaviour, and error is not propagated to the next PUCCH occasions later.</w:t>
            </w:r>
          </w:p>
          <w:p w14:paraId="093249E5" w14:textId="7C8206D2" w:rsidR="00B101A0" w:rsidRDefault="00B101A0" w:rsidP="00AA65E2">
            <w:pPr>
              <w:pStyle w:val="BodyText"/>
              <w:rPr>
                <w:rFonts w:eastAsiaTheme="minorEastAsia"/>
                <w:lang w:eastAsia="zh-CN"/>
              </w:rPr>
            </w:pPr>
            <w:r>
              <w:rPr>
                <w:rFonts w:eastAsiaTheme="minorEastAsia"/>
                <w:lang w:eastAsia="zh-CN"/>
              </w:rPr>
              <w:t xml:space="preserve">During the discussions in the last meeting, we even did not have the </w:t>
            </w:r>
            <w:r w:rsidR="00746075">
              <w:rPr>
                <w:rFonts w:eastAsiaTheme="minorEastAsia"/>
                <w:lang w:val="en-US" w:eastAsia="zh-CN"/>
              </w:rPr>
              <w:t>“</w:t>
            </w:r>
            <w:r w:rsidR="00746075" w:rsidRPr="0096150F">
              <w:rPr>
                <w:rFonts w:eastAsiaTheme="minorEastAsia"/>
                <w:highlight w:val="magenta"/>
                <w:lang w:eastAsia="zh-CN"/>
              </w:rPr>
              <w:t>unless</w:t>
            </w:r>
            <w:r w:rsidR="00746075">
              <w:rPr>
                <w:rFonts w:eastAsiaTheme="minorEastAsia"/>
                <w:lang w:val="en-US" w:eastAsia="zh-CN"/>
              </w:rPr>
              <w:t xml:space="preserve">” </w:t>
            </w:r>
            <w:r>
              <w:rPr>
                <w:rFonts w:eastAsiaTheme="minorEastAsia"/>
                <w:lang w:eastAsia="zh-CN"/>
              </w:rPr>
              <w:t>part initially (please see the following proposal in one of FL’s summaries</w:t>
            </w:r>
            <w:r w:rsidR="00817CC6">
              <w:rPr>
                <w:rFonts w:eastAsiaTheme="minorEastAsia"/>
                <w:lang w:eastAsia="zh-CN"/>
              </w:rPr>
              <w:t xml:space="preserve"> as well as original Alt4</w:t>
            </w:r>
            <w:r>
              <w:rPr>
                <w:rFonts w:eastAsiaTheme="minorEastAsia"/>
                <w:lang w:eastAsia="zh-CN"/>
              </w:rPr>
              <w:t xml:space="preserve">). </w:t>
            </w:r>
            <w:r w:rsidR="00746075">
              <w:rPr>
                <w:rFonts w:eastAsiaTheme="minorEastAsia"/>
                <w:lang w:eastAsia="zh-CN"/>
              </w:rPr>
              <w:t xml:space="preserve">Then, the </w:t>
            </w:r>
            <w:r w:rsidR="00746075">
              <w:rPr>
                <w:rFonts w:eastAsiaTheme="minorEastAsia"/>
                <w:lang w:val="en-US" w:eastAsia="zh-CN"/>
              </w:rPr>
              <w:t>“</w:t>
            </w:r>
            <w:r w:rsidR="00746075" w:rsidRPr="0096150F">
              <w:rPr>
                <w:rFonts w:eastAsiaTheme="minorEastAsia"/>
                <w:highlight w:val="magenta"/>
                <w:lang w:eastAsia="zh-CN"/>
              </w:rPr>
              <w:t>unless</w:t>
            </w:r>
            <w:r w:rsidR="00746075">
              <w:rPr>
                <w:rFonts w:eastAsiaTheme="minorEastAsia"/>
                <w:lang w:val="en-US" w:eastAsia="zh-CN"/>
              </w:rPr>
              <w:t>”</w:t>
            </w:r>
            <w:r w:rsidR="00746075">
              <w:rPr>
                <w:rFonts w:eastAsiaTheme="minorEastAsia"/>
                <w:lang w:eastAsia="zh-CN"/>
              </w:rPr>
              <w:t xml:space="preserve"> part was added as a compromise. If “</w:t>
            </w:r>
            <w:r w:rsidR="00746075" w:rsidRPr="0096150F">
              <w:rPr>
                <w:rFonts w:eastAsiaTheme="minorEastAsia"/>
                <w:highlight w:val="cyan"/>
                <w:lang w:eastAsia="zh-CN"/>
              </w:rPr>
              <w:t>otherwise</w:t>
            </w:r>
            <w:r w:rsidR="00746075">
              <w:rPr>
                <w:rFonts w:eastAsiaTheme="minorEastAsia"/>
                <w:lang w:eastAsia="zh-CN"/>
              </w:rPr>
              <w:t>” part is already covered by the specification, then what was the point to even discussing all of this? Note that the issue initially was discussed for regular Type 2</w:t>
            </w:r>
            <w:r w:rsidR="00817CC6">
              <w:rPr>
                <w:rFonts w:eastAsiaTheme="minorEastAsia"/>
                <w:lang w:eastAsia="zh-CN"/>
              </w:rPr>
              <w:t xml:space="preserve"> for which the </w:t>
            </w:r>
            <w:r w:rsidR="00817CC6">
              <w:rPr>
                <w:rFonts w:eastAsiaTheme="minorEastAsia"/>
                <w:lang w:val="en-US" w:eastAsia="zh-CN"/>
              </w:rPr>
              <w:t>“</w:t>
            </w:r>
            <w:r w:rsidR="00817CC6" w:rsidRPr="0096150F">
              <w:rPr>
                <w:rFonts w:eastAsiaTheme="minorEastAsia"/>
                <w:highlight w:val="magenta"/>
                <w:lang w:eastAsia="zh-CN"/>
              </w:rPr>
              <w:t>unless</w:t>
            </w:r>
            <w:r w:rsidR="00817CC6">
              <w:rPr>
                <w:rFonts w:eastAsiaTheme="minorEastAsia"/>
                <w:lang w:val="en-US" w:eastAsia="zh-CN"/>
              </w:rPr>
              <w:t>”</w:t>
            </w:r>
            <w:r w:rsidR="00817CC6">
              <w:rPr>
                <w:rFonts w:eastAsiaTheme="minorEastAsia"/>
                <w:lang w:eastAsia="zh-CN"/>
              </w:rPr>
              <w:t xml:space="preserve"> part is not even applicable.</w:t>
            </w:r>
          </w:p>
          <w:p w14:paraId="0AA8C528" w14:textId="77777777" w:rsidR="00B101A0" w:rsidRDefault="00B101A0" w:rsidP="00B101A0">
            <w:pPr>
              <w:shd w:val="clear" w:color="auto" w:fill="FFFFFF"/>
              <w:autoSpaceDN w:val="0"/>
              <w:spacing w:before="100" w:beforeAutospacing="1"/>
              <w:rPr>
                <w:rFonts w:ascii="Calibri" w:hAnsi="Calibri"/>
                <w:color w:val="000000"/>
                <w:sz w:val="24"/>
                <w:lang w:val="en-US"/>
              </w:rPr>
            </w:pPr>
            <w:r>
              <w:rPr>
                <w:b/>
                <w:bCs/>
                <w:color w:val="006FC9"/>
                <w:sz w:val="24"/>
                <w:lang w:eastAsia="zh-CN"/>
              </w:rPr>
              <w:t>Proposal 1c (for C3 cases with DL SPS, based on Alt4):</w:t>
            </w:r>
          </w:p>
          <w:p w14:paraId="07A054FE" w14:textId="77777777" w:rsidR="00B101A0" w:rsidRDefault="00B101A0" w:rsidP="00B101A0">
            <w:pPr>
              <w:shd w:val="clear" w:color="auto" w:fill="FFFFFF"/>
              <w:autoSpaceDN w:val="0"/>
              <w:spacing w:before="100" w:beforeAutospacing="1"/>
              <w:rPr>
                <w:color w:val="000000"/>
                <w:sz w:val="24"/>
              </w:rPr>
            </w:pPr>
            <w:r>
              <w:rPr>
                <w:color w:val="006FC9"/>
                <w:sz w:val="24"/>
                <w:shd w:val="clear" w:color="auto" w:fill="FFFFFF"/>
                <w:lang w:eastAsia="zh-CN"/>
              </w:rPr>
              <w:t>When a UE receives a second PDSCH (for DL SPS) after a first PDSCH, where the first PDSCH is not assigned an applicable K1 value in the corresponding first DCI format,</w:t>
            </w:r>
          </w:p>
          <w:p w14:paraId="2CE9565D" w14:textId="77777777" w:rsidR="00B101A0" w:rsidRDefault="00B101A0" w:rsidP="00B101A0">
            <w:pPr>
              <w:numPr>
                <w:ilvl w:val="0"/>
                <w:numId w:val="33"/>
              </w:numPr>
              <w:shd w:val="clear" w:color="auto" w:fill="FFFFFF"/>
              <w:autoSpaceDN w:val="0"/>
              <w:spacing w:before="100" w:beforeAutospacing="1"/>
              <w:rPr>
                <w:rFonts w:eastAsia="Times New Roman"/>
                <w:color w:val="212121"/>
                <w:sz w:val="24"/>
              </w:rPr>
            </w:pPr>
            <w:r>
              <w:rPr>
                <w:rFonts w:eastAsia="Times New Roman"/>
                <w:color w:val="006FC9"/>
                <w:sz w:val="24"/>
                <w:shd w:val="clear" w:color="auto" w:fill="FFFFFF"/>
                <w:lang w:eastAsia="zh-CN"/>
              </w:rPr>
              <w:t>the UE transmits HARQ-ACK for the first PDSCH:</w:t>
            </w:r>
            <w:r>
              <w:rPr>
                <w:rFonts w:eastAsia="Times New Roman"/>
                <w:color w:val="212121"/>
                <w:sz w:val="24"/>
              </w:rPr>
              <w:t xml:space="preserve"> </w:t>
            </w:r>
          </w:p>
          <w:p w14:paraId="0EA2E935" w14:textId="77777777" w:rsidR="00B101A0" w:rsidRDefault="00B101A0" w:rsidP="00B101A0">
            <w:pPr>
              <w:numPr>
                <w:ilvl w:val="1"/>
                <w:numId w:val="33"/>
              </w:numPr>
              <w:shd w:val="clear" w:color="auto" w:fill="FFFFFF"/>
              <w:autoSpaceDN w:val="0"/>
              <w:spacing w:before="100" w:beforeAutospacing="1"/>
              <w:rPr>
                <w:rFonts w:eastAsia="Times New Roman"/>
                <w:color w:val="212121"/>
                <w:sz w:val="24"/>
              </w:rPr>
            </w:pPr>
            <w:r>
              <w:rPr>
                <w:rFonts w:eastAsia="Times New Roman"/>
                <w:color w:val="006FC9"/>
                <w:sz w:val="24"/>
                <w:shd w:val="clear" w:color="auto" w:fill="FFFFFF"/>
                <w:lang w:eastAsia="zh-CN"/>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or</w:t>
            </w:r>
            <w:r>
              <w:rPr>
                <w:rFonts w:eastAsia="Times New Roman"/>
                <w:color w:val="212121"/>
                <w:sz w:val="24"/>
              </w:rPr>
              <w:t xml:space="preserve"> </w:t>
            </w:r>
          </w:p>
          <w:p w14:paraId="1AD94B4E" w14:textId="77777777" w:rsidR="00B101A0" w:rsidRDefault="00B101A0" w:rsidP="00B101A0">
            <w:pPr>
              <w:numPr>
                <w:ilvl w:val="1"/>
                <w:numId w:val="33"/>
              </w:numPr>
              <w:shd w:val="clear" w:color="auto" w:fill="FFFFFF"/>
              <w:autoSpaceDN w:val="0"/>
              <w:spacing w:before="100" w:beforeAutospacing="1"/>
              <w:rPr>
                <w:rFonts w:eastAsia="Times New Roman"/>
                <w:color w:val="212121"/>
                <w:sz w:val="24"/>
              </w:rPr>
            </w:pPr>
            <w:r>
              <w:rPr>
                <w:rFonts w:eastAsia="Times New Roman"/>
                <w:strike/>
                <w:color w:val="006FC9"/>
                <w:sz w:val="24"/>
                <w:shd w:val="clear" w:color="auto" w:fill="FFFFFF"/>
                <w:lang w:eastAsia="zh-CN"/>
              </w:rPr>
              <w:t>if the UE detects a second DCI format in any PDCCH monitoring occasion after the first DCI format (as specified in TS38.213 section 9.1.4), and the second DCI format includes a One-shot HARQ-ACK request field with value 1.</w:t>
            </w:r>
            <w:r>
              <w:rPr>
                <w:rFonts w:eastAsia="Times New Roman"/>
                <w:color w:val="212121"/>
                <w:sz w:val="24"/>
              </w:rPr>
              <w:t xml:space="preserve"> </w:t>
            </w:r>
          </w:p>
          <w:p w14:paraId="1D2AB9E4" w14:textId="77777777" w:rsidR="00B101A0" w:rsidRDefault="00B101A0" w:rsidP="00B101A0">
            <w:pPr>
              <w:numPr>
                <w:ilvl w:val="0"/>
                <w:numId w:val="33"/>
              </w:numPr>
              <w:shd w:val="clear" w:color="auto" w:fill="FFFFFF"/>
              <w:autoSpaceDN w:val="0"/>
              <w:spacing w:before="100" w:beforeAutospacing="1"/>
              <w:rPr>
                <w:rFonts w:eastAsia="Times New Roman"/>
                <w:color w:val="000000"/>
                <w:sz w:val="24"/>
              </w:rPr>
            </w:pPr>
            <w:r>
              <w:rPr>
                <w:rFonts w:eastAsia="Times New Roman"/>
                <w:color w:val="006FC9"/>
                <w:sz w:val="24"/>
                <w:shd w:val="clear" w:color="auto" w:fill="FFFFFF"/>
                <w:lang w:eastAsia="zh-CN"/>
              </w:rPr>
              <w:t xml:space="preserve">Otherwise, </w:t>
            </w:r>
            <w:r>
              <w:rPr>
                <w:rFonts w:eastAsia="Times New Roman"/>
                <w:strike/>
                <w:color w:val="006FC9"/>
                <w:sz w:val="24"/>
                <w:shd w:val="clear" w:color="auto" w:fill="FFFFFF"/>
                <w:lang w:eastAsia="zh-CN"/>
              </w:rPr>
              <w:t>UE does not transmit HARQ-ACK for the first PDSCH</w:t>
            </w:r>
            <w:r>
              <w:rPr>
                <w:rFonts w:eastAsia="Times New Roman"/>
                <w:color w:val="006FC9"/>
                <w:sz w:val="24"/>
                <w:shd w:val="clear" w:color="auto" w:fill="FFFFFF"/>
                <w:lang w:eastAsia="zh-CN"/>
              </w:rPr>
              <w:t xml:space="preserve"> </w:t>
            </w:r>
            <w:r>
              <w:rPr>
                <w:rFonts w:eastAsia="Times New Roman"/>
                <w:color w:val="FF0000"/>
                <w:sz w:val="24"/>
                <w:shd w:val="clear" w:color="auto" w:fill="FFFFFF"/>
                <w:lang w:eastAsia="zh-CN"/>
              </w:rPr>
              <w:t>the UE does not multiplex the HARQ-ACK information for the first PDSCH in a PUCCH or PUSCH transmission</w:t>
            </w:r>
            <w:r>
              <w:rPr>
                <w:rFonts w:eastAsia="Times New Roman"/>
                <w:color w:val="006FC9"/>
                <w:sz w:val="24"/>
                <w:shd w:val="clear" w:color="auto" w:fill="FFFFFF"/>
                <w:lang w:eastAsia="zh-CN"/>
              </w:rPr>
              <w:t>.</w:t>
            </w:r>
            <w:r>
              <w:rPr>
                <w:rFonts w:eastAsia="Times New Roman"/>
                <w:color w:val="000000"/>
                <w:sz w:val="24"/>
              </w:rPr>
              <w:t xml:space="preserve"> </w:t>
            </w:r>
          </w:p>
          <w:p w14:paraId="6C54DA79" w14:textId="77777777" w:rsidR="00B101A0" w:rsidRDefault="00B101A0" w:rsidP="00AA65E2">
            <w:pPr>
              <w:pStyle w:val="BodyText"/>
              <w:rPr>
                <w:rFonts w:eastAsiaTheme="minorEastAsia"/>
                <w:lang w:eastAsia="zh-CN"/>
              </w:rPr>
            </w:pPr>
          </w:p>
          <w:p w14:paraId="1340D86F" w14:textId="77777777" w:rsidR="00746075" w:rsidRDefault="00746075" w:rsidP="00AA65E2">
            <w:pPr>
              <w:pStyle w:val="BodyText"/>
              <w:rPr>
                <w:rFonts w:eastAsiaTheme="minorEastAsia"/>
                <w:lang w:eastAsia="zh-CN"/>
              </w:rPr>
            </w:pPr>
            <w:r>
              <w:rPr>
                <w:rFonts w:eastAsiaTheme="minorEastAsia"/>
                <w:lang w:eastAsia="zh-CN"/>
              </w:rPr>
              <w:t>Also</w:t>
            </w:r>
            <w:r w:rsidR="00817CC6">
              <w:rPr>
                <w:rFonts w:eastAsiaTheme="minorEastAsia"/>
                <w:lang w:eastAsia="zh-CN"/>
              </w:rPr>
              <w:t xml:space="preserve">, the original Alt4 (referred to in proposal 1c above), was characterized as </w:t>
            </w:r>
          </w:p>
          <w:p w14:paraId="7797188B" w14:textId="234CB10F" w:rsidR="00817CC6" w:rsidRDefault="00817CC6" w:rsidP="00817CC6">
            <w:r>
              <w:t xml:space="preserve">Alt 4: When UE receives first DL SPS  PDSCH and second PDSCH for which applicable K1 was not yet received,  UE does not transmit HARQ-ACK for the </w:t>
            </w:r>
            <w:r w:rsidRPr="00817CC6">
              <w:t>second PDSCH</w:t>
            </w:r>
            <w:r>
              <w:t>.</w:t>
            </w:r>
          </w:p>
          <w:p w14:paraId="50315AC0" w14:textId="10734A79" w:rsidR="00817CC6" w:rsidRDefault="00817CC6" w:rsidP="00817CC6"/>
          <w:p w14:paraId="31FCCBD0" w14:textId="1508C194" w:rsidR="00817CC6" w:rsidRDefault="00817CC6" w:rsidP="00817CC6">
            <w:r>
              <w:t xml:space="preserve">Regarding </w:t>
            </w:r>
            <w:r w:rsidRPr="00817CC6">
              <w:t>Huawei</w:t>
            </w:r>
            <w:r>
              <w:t xml:space="preserve">’s question </w:t>
            </w:r>
            <w:r>
              <w:rPr>
                <w:rFonts w:eastAsiaTheme="minorEastAsia"/>
              </w:rPr>
              <w:t>“</w:t>
            </w:r>
            <w:r>
              <w:rPr>
                <w:rFonts w:eastAsiaTheme="minorEastAsia"/>
                <w:lang w:eastAsia="zh-CN"/>
              </w:rPr>
              <w:t>you consider that a request of Type3 CB cannot be considered as a retransmission unless there was another DCI format between the first DCI with NNK1 and the DCI with Type3 CB request?</w:t>
            </w:r>
            <w:r>
              <w:rPr>
                <w:rFonts w:eastAsiaTheme="minorEastAsia"/>
              </w:rPr>
              <w:t>”</w:t>
            </w:r>
            <w:r>
              <w:t xml:space="preserve">: In our understanding, in the second TP, the “third DCI” is </w:t>
            </w:r>
            <w:r w:rsidR="0036405C">
              <w:t xml:space="preserve">only </w:t>
            </w:r>
            <w:r>
              <w:t xml:space="preserve">to distinguish it with </w:t>
            </w:r>
            <w:r w:rsidR="0036405C">
              <w:t xml:space="preserve">“the </w:t>
            </w:r>
            <w:r>
              <w:t>second DCI</w:t>
            </w:r>
            <w:r w:rsidR="0036405C">
              <w:t>” (i.e. the second DCI does not have to be the DCI that requests Type3 feedback)</w:t>
            </w:r>
            <w:r>
              <w:t xml:space="preserve">. In other words, </w:t>
            </w:r>
            <w:r>
              <w:rPr>
                <w:rFonts w:eastAsiaTheme="minorEastAsia"/>
                <w:lang w:eastAsia="zh-CN"/>
              </w:rPr>
              <w:t xml:space="preserve">network does not have to first send an OOO HARQ feedback request and then a Type3 CB feedback request. Having said that, </w:t>
            </w:r>
            <w:r w:rsidR="0036405C">
              <w:rPr>
                <w:rFonts w:eastAsiaTheme="minorEastAsia"/>
                <w:lang w:eastAsia="zh-CN"/>
              </w:rPr>
              <w:t xml:space="preserve">“retransmission” in the agreement can also be interpreted that way. At least for Type3, we do not see the need to define it in such a narrow way as Type3 CB construction is anyway based on HARQ IDs. </w:t>
            </w:r>
          </w:p>
          <w:p w14:paraId="64A37F9F" w14:textId="6F63DE4F" w:rsidR="00817CC6" w:rsidRDefault="00817CC6" w:rsidP="00817CC6"/>
          <w:p w14:paraId="65547DF3" w14:textId="020E835F" w:rsidR="00817CC6" w:rsidRDefault="00817CC6" w:rsidP="00817CC6">
            <w:pPr>
              <w:rPr>
                <w:rFonts w:ascii="Calibri" w:hAnsi="Calibri"/>
                <w:szCs w:val="22"/>
                <w:lang w:val="en-US"/>
              </w:rPr>
            </w:pPr>
            <w:r>
              <w:t>Regarding LG’s TP: We are fine with that too, but our preference is modified TP2 based on Nokia’s original TP.</w:t>
            </w:r>
          </w:p>
          <w:p w14:paraId="048D5991" w14:textId="2556EFF9" w:rsidR="00817CC6" w:rsidRDefault="00817CC6" w:rsidP="00AA65E2">
            <w:pPr>
              <w:pStyle w:val="BodyText"/>
              <w:rPr>
                <w:rFonts w:eastAsiaTheme="minorEastAsia"/>
                <w:lang w:eastAsia="zh-CN"/>
              </w:rPr>
            </w:pPr>
          </w:p>
        </w:tc>
      </w:tr>
      <w:tr w:rsidR="00B775AD" w14:paraId="26575DED"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1A7B8FCE" w14:textId="05774931" w:rsidR="00B775AD" w:rsidRDefault="00B775AD" w:rsidP="00AA65E2">
            <w:pPr>
              <w:rPr>
                <w:rFonts w:eastAsiaTheme="minorEastAsia"/>
                <w:szCs w:val="20"/>
                <w:lang w:eastAsia="zh-CN"/>
              </w:rPr>
            </w:pPr>
            <w:r>
              <w:rPr>
                <w:rFonts w:eastAsiaTheme="minorEastAsia"/>
                <w:szCs w:val="20"/>
                <w:lang w:eastAsia="zh-CN"/>
              </w:rPr>
              <w:lastRenderedPageBreak/>
              <w:t>Nokia, NSB</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5F5F9E3" w14:textId="13F1CFF1" w:rsidR="00B775AD" w:rsidRDefault="00B775AD" w:rsidP="00AA65E2">
            <w:pPr>
              <w:pStyle w:val="BodyText"/>
              <w:rPr>
                <w:rFonts w:eastAsiaTheme="minorEastAsia"/>
                <w:lang w:eastAsia="zh-CN"/>
              </w:rPr>
            </w:pPr>
            <w:r>
              <w:rPr>
                <w:rFonts w:eastAsiaTheme="minorEastAsia"/>
                <w:lang w:eastAsia="zh-CN"/>
              </w:rPr>
              <w:t xml:space="preserve">With respect to third DCI, I wonder whether “a DCI” instead of “third DCI” could solve the concern from Huawei. If the second DCI provides TYPE-3 CB trigger, was the </w:t>
            </w:r>
            <w:r w:rsidR="00CE439A">
              <w:rPr>
                <w:rFonts w:eastAsiaTheme="minorEastAsia"/>
                <w:lang w:eastAsia="zh-CN"/>
              </w:rPr>
              <w:t xml:space="preserve">common </w:t>
            </w:r>
            <w:r>
              <w:rPr>
                <w:rFonts w:eastAsiaTheme="minorEastAsia"/>
                <w:lang w:eastAsia="zh-CN"/>
              </w:rPr>
              <w:t>understanding that UE will report TYPE-3 CB based on HARQ processes</w:t>
            </w:r>
            <w:r w:rsidR="00CE439A">
              <w:rPr>
                <w:rFonts w:eastAsiaTheme="minorEastAsia"/>
                <w:lang w:eastAsia="zh-CN"/>
              </w:rPr>
              <w:t xml:space="preserve"> and include HARQ-ACK for the first PDSCH there</w:t>
            </w:r>
            <w:r>
              <w:rPr>
                <w:rFonts w:eastAsiaTheme="minorEastAsia"/>
                <w:lang w:eastAsia="zh-CN"/>
              </w:rPr>
              <w:t>.</w:t>
            </w:r>
          </w:p>
          <w:p w14:paraId="4CD7F6B7" w14:textId="1420B2B5" w:rsidR="00B775AD" w:rsidRDefault="00B775AD" w:rsidP="00AA65E2">
            <w:pPr>
              <w:pStyle w:val="BodyText"/>
              <w:rPr>
                <w:rFonts w:eastAsiaTheme="minorEastAsia"/>
                <w:lang w:eastAsia="zh-CN"/>
              </w:rPr>
            </w:pPr>
          </w:p>
          <w:p w14:paraId="457496A1" w14:textId="54889703" w:rsidR="00B775AD" w:rsidRDefault="00B775AD" w:rsidP="00AA65E2">
            <w:pPr>
              <w:pStyle w:val="BodyText"/>
              <w:rPr>
                <w:rFonts w:eastAsiaTheme="minorEastAsia"/>
                <w:lang w:eastAsia="zh-CN"/>
              </w:rPr>
            </w:pPr>
            <w:r>
              <w:rPr>
                <w:rFonts w:eastAsiaTheme="minorEastAsia"/>
                <w:lang w:eastAsia="zh-CN"/>
              </w:rPr>
              <w:t>Based on last meeting, OOO text shall not be updated, this is why we strongly prefer to clarify in 213</w:t>
            </w:r>
            <w:r w:rsidR="00CE439A">
              <w:rPr>
                <w:rFonts w:eastAsiaTheme="minorEastAsia"/>
                <w:lang w:eastAsia="zh-CN"/>
              </w:rPr>
              <w:t xml:space="preserve"> </w:t>
            </w:r>
            <w:r w:rsidR="00BD5423">
              <w:rPr>
                <w:rFonts w:eastAsiaTheme="minorEastAsia"/>
                <w:lang w:eastAsia="zh-CN"/>
              </w:rPr>
              <w:t xml:space="preserve">along the </w:t>
            </w:r>
            <w:r w:rsidR="00CE439A">
              <w:rPr>
                <w:rFonts w:eastAsiaTheme="minorEastAsia"/>
                <w:lang w:eastAsia="zh-CN"/>
              </w:rPr>
              <w:t>TP#</w:t>
            </w:r>
            <w:r w:rsidR="00753225">
              <w:rPr>
                <w:rFonts w:eastAsiaTheme="minorEastAsia"/>
                <w:lang w:eastAsia="zh-CN"/>
              </w:rPr>
              <w:t>2</w:t>
            </w:r>
            <w:r>
              <w:rPr>
                <w:rFonts w:eastAsiaTheme="minorEastAsia"/>
                <w:lang w:eastAsia="zh-CN"/>
              </w:rPr>
              <w:t>.</w:t>
            </w:r>
          </w:p>
          <w:p w14:paraId="72B81F46" w14:textId="1C94A5A9" w:rsidR="00B775AD" w:rsidRDefault="00B775AD" w:rsidP="00AA65E2">
            <w:pPr>
              <w:pStyle w:val="BodyText"/>
              <w:rPr>
                <w:rFonts w:eastAsiaTheme="minorEastAsia"/>
                <w:lang w:eastAsia="zh-CN"/>
              </w:rPr>
            </w:pPr>
          </w:p>
          <w:p w14:paraId="0DA40729" w14:textId="77777777" w:rsidR="00B775AD" w:rsidRDefault="00B775AD" w:rsidP="00AA65E2">
            <w:pPr>
              <w:pStyle w:val="BodyText"/>
              <w:rPr>
                <w:rFonts w:eastAsiaTheme="minorEastAsia"/>
                <w:lang w:eastAsia="zh-CN"/>
              </w:rPr>
            </w:pPr>
          </w:p>
          <w:p w14:paraId="1148865D" w14:textId="58804B5C" w:rsidR="00B775AD" w:rsidRDefault="00B775AD" w:rsidP="00AA65E2">
            <w:pPr>
              <w:pStyle w:val="BodyText"/>
              <w:rPr>
                <w:rFonts w:eastAsiaTheme="minorEastAsia"/>
                <w:lang w:eastAsia="zh-CN"/>
              </w:rPr>
            </w:pPr>
          </w:p>
        </w:tc>
      </w:tr>
      <w:tr w:rsidR="0065403C" w14:paraId="39BA28B6"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747BE704" w14:textId="5794086A" w:rsidR="0065403C" w:rsidRDefault="0065403C" w:rsidP="0065403C">
            <w:pPr>
              <w:rPr>
                <w:rFonts w:eastAsiaTheme="minorEastAsia"/>
                <w:szCs w:val="20"/>
                <w:lang w:eastAsia="zh-CN"/>
              </w:rPr>
            </w:pPr>
            <w:r>
              <w:rPr>
                <w:rFonts w:eastAsiaTheme="minorEastAsia" w:hint="eastAsia"/>
                <w:szCs w:val="20"/>
                <w:lang w:eastAsia="zh-CN"/>
              </w:rPr>
              <w:t>Huawei, HiSilicon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513ADF0" w14:textId="5DDBEB7F" w:rsidR="0065403C" w:rsidRDefault="0065403C" w:rsidP="0065403C">
            <w:pPr>
              <w:pStyle w:val="BodyText"/>
              <w:rPr>
                <w:rFonts w:eastAsiaTheme="minorEastAsia"/>
                <w:lang w:eastAsia="zh-CN"/>
              </w:rPr>
            </w:pPr>
            <w:r w:rsidRPr="0065403C">
              <w:rPr>
                <w:rFonts w:eastAsiaTheme="minorEastAsia" w:hint="eastAsia"/>
                <w:b/>
                <w:lang w:eastAsia="zh-CN"/>
              </w:rPr>
              <w:t>O</w:t>
            </w:r>
            <w:r w:rsidRPr="0065403C">
              <w:rPr>
                <w:rFonts w:eastAsiaTheme="minorEastAsia"/>
                <w:b/>
                <w:lang w:eastAsia="zh-CN"/>
              </w:rPr>
              <w:t>n</w:t>
            </w:r>
            <w:r w:rsidRPr="0065403C">
              <w:rPr>
                <w:rFonts w:eastAsiaTheme="minorEastAsia" w:hint="eastAsia"/>
                <w:b/>
                <w:lang w:eastAsia="zh-CN"/>
              </w:rPr>
              <w:t xml:space="preserve"> the </w:t>
            </w:r>
            <w:r w:rsidRPr="0065403C">
              <w:rPr>
                <w:rFonts w:eastAsiaTheme="minorEastAsia"/>
                <w:b/>
                <w:lang w:eastAsia="zh-CN"/>
              </w:rPr>
              <w:t>“</w:t>
            </w:r>
            <w:r w:rsidRPr="0065403C">
              <w:rPr>
                <w:rFonts w:eastAsiaTheme="minorEastAsia"/>
                <w:b/>
                <w:highlight w:val="cyan"/>
                <w:lang w:eastAsia="zh-CN"/>
              </w:rPr>
              <w:t>otherwise</w:t>
            </w:r>
            <w:r w:rsidRPr="0065403C">
              <w:rPr>
                <w:rFonts w:eastAsiaTheme="minorEastAsia"/>
                <w:b/>
                <w:lang w:eastAsia="zh-CN"/>
              </w:rPr>
              <w:t>” part</w:t>
            </w:r>
            <w:r>
              <w:rPr>
                <w:rFonts w:eastAsiaTheme="minorEastAsia"/>
                <w:lang w:eastAsia="zh-CN"/>
              </w:rPr>
              <w:t>: I now understand Qualcomm’s comment and agree that the agreement does specify a UE behaviour instead of leaving the UE behaviour unspecified due to OOO condition. In either case the gNB won’t expect HARQ feedback so it may not matter that much to have a TP, but we are ok to have a TP to specify the “</w:t>
            </w:r>
            <w:r w:rsidRPr="00632852">
              <w:rPr>
                <w:rFonts w:eastAsiaTheme="minorEastAsia"/>
                <w:highlight w:val="cyan"/>
                <w:lang w:eastAsia="zh-CN"/>
              </w:rPr>
              <w:t>otherwise</w:t>
            </w:r>
            <w:r>
              <w:rPr>
                <w:rFonts w:eastAsiaTheme="minorEastAsia"/>
                <w:lang w:eastAsia="zh-CN"/>
              </w:rPr>
              <w:t>” part, such as in TP2 in 38.213.</w:t>
            </w:r>
          </w:p>
          <w:p w14:paraId="3F04AB73" w14:textId="17E3DFA1" w:rsidR="0065403C" w:rsidRDefault="0065403C" w:rsidP="0065403C">
            <w:pPr>
              <w:pStyle w:val="BodyText"/>
              <w:rPr>
                <w:rFonts w:eastAsiaTheme="minorEastAsia"/>
                <w:lang w:eastAsia="zh-CN"/>
              </w:rPr>
            </w:pPr>
            <w:r w:rsidRPr="0065403C">
              <w:rPr>
                <w:rFonts w:eastAsiaTheme="minorEastAsia" w:hint="eastAsia"/>
                <w:b/>
                <w:lang w:eastAsia="zh-CN"/>
              </w:rPr>
              <w:t xml:space="preserve">On the </w:t>
            </w:r>
            <w:r w:rsidRPr="0065403C">
              <w:rPr>
                <w:rFonts w:eastAsiaTheme="minorEastAsia"/>
                <w:b/>
                <w:lang w:eastAsia="zh-CN"/>
              </w:rPr>
              <w:t>“</w:t>
            </w:r>
            <w:r w:rsidRPr="0065403C">
              <w:rPr>
                <w:rFonts w:eastAsiaTheme="minorEastAsia"/>
                <w:b/>
                <w:highlight w:val="magenta"/>
                <w:lang w:eastAsia="zh-CN"/>
              </w:rPr>
              <w:t>unless</w:t>
            </w:r>
            <w:r w:rsidRPr="0065403C">
              <w:rPr>
                <w:rFonts w:eastAsiaTheme="minorEastAsia"/>
                <w:b/>
                <w:lang w:eastAsia="zh-CN"/>
              </w:rPr>
              <w:t>” part</w:t>
            </w:r>
            <w:r>
              <w:rPr>
                <w:rFonts w:eastAsiaTheme="minorEastAsia"/>
                <w:lang w:eastAsia="zh-CN"/>
              </w:rPr>
              <w:t>: by the same logic we should specify the UE behaviour (e.g. for Type3 CB if we can only agree to resolve the FFS with Type3 CB). Because otherwise the UE still falls in the OOO condition of clause 5.1 in TS38.214 and the gNB can’t expect the feedback because the UE behaviour is unspecified so the UE may not report the requested HARQ in Type3 CB. In our view, a TP is needed even more for this case where the gNB actually expects feedback from the UE. We have no strong preference whether to clarify this in 213 or 214, as long as it is clear.</w:t>
            </w:r>
          </w:p>
          <w:p w14:paraId="31323DC2" w14:textId="77777777" w:rsidR="0065403C" w:rsidRDefault="0065403C" w:rsidP="0065403C">
            <w:pPr>
              <w:pStyle w:val="BodyText"/>
              <w:rPr>
                <w:rFonts w:eastAsiaTheme="minorEastAsia"/>
                <w:lang w:eastAsia="zh-CN"/>
              </w:rPr>
            </w:pPr>
            <w:r>
              <w:rPr>
                <w:rFonts w:eastAsiaTheme="minorEastAsia"/>
                <w:lang w:eastAsia="zh-CN"/>
              </w:rPr>
              <w:t>I don’t really see the point of quoting earlier intermediate versions of the discussion at RAN1#102e. What we have is only the final agreement of RAN1#102e and that agreement includes the “</w:t>
            </w:r>
            <w:r w:rsidRPr="00632852">
              <w:rPr>
                <w:rFonts w:eastAsiaTheme="minorEastAsia"/>
                <w:highlight w:val="magenta"/>
                <w:lang w:eastAsia="zh-CN"/>
              </w:rPr>
              <w:t>unless</w:t>
            </w:r>
            <w:r>
              <w:rPr>
                <w:rFonts w:eastAsiaTheme="minorEastAsia"/>
                <w:lang w:eastAsia="zh-CN"/>
              </w:rPr>
              <w:t>” part with an FFS to resolve.</w:t>
            </w:r>
          </w:p>
          <w:p w14:paraId="505A77FE" w14:textId="1C06D89D" w:rsidR="0065403C" w:rsidRDefault="0065403C" w:rsidP="0065403C">
            <w:pPr>
              <w:pStyle w:val="BodyText"/>
              <w:rPr>
                <w:rFonts w:eastAsiaTheme="minorEastAsia"/>
                <w:lang w:eastAsia="zh-CN"/>
              </w:rPr>
            </w:pPr>
            <w:r w:rsidRPr="0065403C">
              <w:rPr>
                <w:rFonts w:eastAsiaTheme="minorEastAsia"/>
                <w:b/>
                <w:lang w:eastAsia="zh-CN"/>
              </w:rPr>
              <w:t>Case 4</w:t>
            </w:r>
            <w:r>
              <w:rPr>
                <w:rFonts w:eastAsiaTheme="minorEastAsia"/>
                <w:lang w:eastAsia="zh-CN"/>
              </w:rPr>
              <w:t xml:space="preserve">: From Huawei’s perspective, as discussed in our Tdoc </w:t>
            </w:r>
            <w:r w:rsidRPr="00334219">
              <w:t>R1-2007609</w:t>
            </w:r>
            <w:r>
              <w:t>, we think that we should have a TP to clarify the conclusion reached for the UE behaviour for Case 4. Our reading of the specs is that the UE would still fall in an OOO condition for case 4, and in this case the specs still leave the UE behaviour unspecified, contrary to the conclusion. RAN1#102e did not reach a consensus to NOT have a TP for case 4, there was simply no consensus on whether or not to have a TP.</w:t>
            </w:r>
          </w:p>
        </w:tc>
      </w:tr>
      <w:tr w:rsidR="00CD13D4" w14:paraId="6A113985"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947059C" w14:textId="31D88536" w:rsidR="00CD13D4" w:rsidRDefault="00CD13D4" w:rsidP="0065403C">
            <w:pPr>
              <w:rPr>
                <w:rFonts w:eastAsiaTheme="minorEastAsia"/>
                <w:szCs w:val="20"/>
                <w:lang w:eastAsia="zh-CN"/>
              </w:rPr>
            </w:pPr>
            <w:r>
              <w:rPr>
                <w:rFonts w:eastAsiaTheme="minorEastAsia" w:hint="eastAsia"/>
                <w:szCs w:val="20"/>
                <w:lang w:eastAsia="zh-CN"/>
              </w:rPr>
              <w:t>OPPO2</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CF95EA3" w14:textId="5FDABE02" w:rsidR="00CD13D4" w:rsidRPr="0010346C" w:rsidRDefault="0010346C" w:rsidP="0065403C">
            <w:pPr>
              <w:pStyle w:val="BodyText"/>
              <w:rPr>
                <w:rFonts w:eastAsiaTheme="minorEastAsia"/>
                <w:lang w:eastAsia="zh-CN"/>
              </w:rPr>
            </w:pPr>
            <w:r w:rsidRPr="0010346C">
              <w:rPr>
                <w:rFonts w:eastAsiaTheme="minorEastAsia" w:hint="eastAsia"/>
                <w:lang w:eastAsia="zh-CN"/>
              </w:rPr>
              <w:t xml:space="preserve">We still belive that the </w:t>
            </w:r>
            <w:r w:rsidRPr="0010346C">
              <w:rPr>
                <w:rFonts w:eastAsiaTheme="minorEastAsia"/>
                <w:lang w:eastAsia="zh-CN"/>
              </w:rPr>
              <w:t>‘</w:t>
            </w:r>
            <w:r w:rsidRPr="0010346C">
              <w:rPr>
                <w:rFonts w:eastAsiaTheme="minorEastAsia" w:hint="eastAsia"/>
                <w:lang w:eastAsia="zh-CN"/>
              </w:rPr>
              <w:t>unless</w:t>
            </w:r>
            <w:r w:rsidRPr="0010346C">
              <w:rPr>
                <w:rFonts w:eastAsiaTheme="minorEastAsia"/>
                <w:lang w:eastAsia="zh-CN"/>
              </w:rPr>
              <w:t>’ case</w:t>
            </w:r>
            <w:r w:rsidRPr="0010346C">
              <w:rPr>
                <w:rFonts w:eastAsiaTheme="minorEastAsia" w:hint="eastAsia"/>
                <w:lang w:eastAsia="zh-CN"/>
              </w:rPr>
              <w:t xml:space="preserve"> should not only apply to type-3 codebook. </w:t>
            </w:r>
            <w:r w:rsidRPr="0010346C">
              <w:rPr>
                <w:rFonts w:eastAsiaTheme="minorEastAsia"/>
                <w:lang w:eastAsia="zh-CN"/>
              </w:rPr>
              <w:t xml:space="preserve">If the approach#2 is agreed by the group, we propose to have the following updates to also factor in the e-type 2 codebook. </w:t>
            </w:r>
          </w:p>
          <w:p w14:paraId="05B0943F" w14:textId="77777777" w:rsidR="00CD13D4" w:rsidRDefault="00CD13D4" w:rsidP="0065403C">
            <w:pPr>
              <w:pStyle w:val="BodyText"/>
              <w:rPr>
                <w:rFonts w:eastAsiaTheme="minorEastAsia"/>
                <w:b/>
                <w:lang w:eastAsia="zh-CN"/>
              </w:rPr>
            </w:pPr>
          </w:p>
          <w:p w14:paraId="6233E045" w14:textId="77777777" w:rsidR="00CD13D4" w:rsidRPr="004A7EF6" w:rsidRDefault="00CD13D4" w:rsidP="00CD13D4">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where</w:t>
            </w:r>
          </w:p>
          <w:p w14:paraId="7B2F976C" w14:textId="77777777" w:rsidR="00CD13D4" w:rsidRPr="004A7EF6" w:rsidRDefault="00CD13D4" w:rsidP="00CD13D4">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r w:rsidRPr="004A7EF6">
              <w:rPr>
                <w:rFonts w:ascii="Times New Roman" w:eastAsia="SimSun" w:hAnsi="Times New Roman"/>
                <w:i/>
                <w:szCs w:val="22"/>
                <w:lang w:val="x-none" w:eastAsia="zh-CN"/>
              </w:rPr>
              <w:t xml:space="preserve">pdsch-HARQ-ACK-Codebook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6BD0FAB3" w14:textId="77777777" w:rsidR="00CD13D4" w:rsidRPr="004A7EF6" w:rsidRDefault="00CD13D4" w:rsidP="00CD13D4">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4B2E9798" w14:textId="77777777" w:rsidR="00CD13D4" w:rsidRDefault="00CD13D4" w:rsidP="00CD13D4">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557A71B7" w14:textId="77777777" w:rsidR="00CD13D4" w:rsidRPr="00CD13D4" w:rsidRDefault="00CD13D4" w:rsidP="00CD13D4">
            <w:pPr>
              <w:spacing w:after="180"/>
              <w:ind w:left="851" w:hanging="284"/>
              <w:rPr>
                <w:rFonts w:ascii="Times New Roman" w:eastAsia="SimSun" w:hAnsi="Times New Roman"/>
                <w:color w:val="FF0000"/>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CD13D4">
              <w:rPr>
                <w:color w:val="FF0000"/>
              </w:rPr>
              <w:t xml:space="preserve">and where the slot indicated by the value of the PDSCH-to-HARQ_feedback timing indicator field in the second DCI format is no later than a slot for HARQ-ACK </w:t>
            </w:r>
            <w:r w:rsidRPr="00CD13D4">
              <w:rPr>
                <w:color w:val="FF0000"/>
              </w:rPr>
              <w:lastRenderedPageBreak/>
              <w:t>information in response to a SPS PDSCH reception, if any, received after the PDSCH scheduled by the first DCI format.</w:t>
            </w:r>
          </w:p>
          <w:p w14:paraId="55696EF8" w14:textId="38D768FF" w:rsidR="00CD13D4" w:rsidRPr="0010346C" w:rsidRDefault="00CD13D4" w:rsidP="00CD13D4">
            <w:pPr>
              <w:spacing w:after="180"/>
              <w:ind w:left="851" w:hanging="284"/>
              <w:rPr>
                <w:rFonts w:ascii="Times New Roman" w:eastAsia="SimSun" w:hAnsi="Times New Roman"/>
                <w:color w:val="00B050"/>
                <w:szCs w:val="20"/>
                <w:lang w:val="en-US" w:eastAsia="zh-CN"/>
              </w:rPr>
            </w:pPr>
            <w:r w:rsidRPr="00CD13D4">
              <w:rPr>
                <w:rFonts w:ascii="Times New Roman" w:eastAsia="SimSun" w:hAnsi="Times New Roman"/>
                <w:color w:val="FF0000"/>
                <w:szCs w:val="20"/>
                <w:lang w:val="x-none" w:eastAsia="zh-CN"/>
              </w:rPr>
              <w:t>-</w:t>
            </w:r>
            <w:r w:rsidRPr="00CD13D4">
              <w:rPr>
                <w:rFonts w:ascii="Times New Roman" w:eastAsia="SimSun" w:hAnsi="Times New Roman"/>
                <w:color w:val="FF0000"/>
                <w:szCs w:val="20"/>
                <w:lang w:val="x-none" w:eastAsia="zh-CN"/>
              </w:rPr>
              <w:tab/>
              <w:t xml:space="preserve">or if UE receives a third DCI format not indicating SPS PDSCH release or SCell dormancy </w:t>
            </w:r>
            <w:r w:rsidRPr="00CD13D4">
              <w:rPr>
                <w:rFonts w:ascii="Times New Roman" w:eastAsia="SimSun" w:hAnsi="Times New Roman"/>
                <w:color w:val="FF0000"/>
                <w:szCs w:val="20"/>
                <w:lang w:val="en-US" w:eastAsia="zh-CN"/>
              </w:rPr>
              <w:t>later</w:t>
            </w:r>
            <w:r w:rsidRPr="00CD13D4">
              <w:rPr>
                <w:rFonts w:ascii="Times New Roman" w:eastAsia="SimSun" w:hAnsi="Times New Roman"/>
                <w:color w:val="FF0000"/>
                <w:szCs w:val="20"/>
                <w:lang w:val="x-none" w:eastAsia="zh-CN"/>
              </w:rPr>
              <w:t xml:space="preserve"> than the slot for HARQ-ACK information in response to a SPS PDSCH reception received after the PDSCH scheduled by the first DCI format, and </w:t>
            </w:r>
            <w:r w:rsidRPr="0010346C">
              <w:rPr>
                <w:rFonts w:ascii="Times New Roman" w:eastAsia="SimSun" w:hAnsi="Times New Roman"/>
                <w:strike/>
                <w:color w:val="FF0000"/>
                <w:szCs w:val="20"/>
                <w:lang w:val="x-none" w:eastAsia="zh-CN"/>
              </w:rPr>
              <w:t xml:space="preserve">the third DCI format includes a One-shot HARQ-ACK request field with value 1 </w:t>
            </w:r>
            <w:r w:rsidRPr="0010346C">
              <w:rPr>
                <w:rFonts w:ascii="Times New Roman" w:eastAsia="SimSun" w:hAnsi="Times New Roman"/>
                <w:strike/>
                <w:color w:val="FF0000"/>
                <w:szCs w:val="20"/>
                <w:lang w:val="en-US" w:eastAsia="zh-CN"/>
              </w:rPr>
              <w:t>in which case</w:t>
            </w:r>
            <w:r w:rsidRPr="00CD13D4">
              <w:rPr>
                <w:rFonts w:ascii="Times New Roman" w:eastAsia="SimSun" w:hAnsi="Times New Roman"/>
                <w:color w:val="FF0000"/>
                <w:szCs w:val="20"/>
                <w:lang w:val="en-US" w:eastAsia="zh-CN"/>
              </w:rPr>
              <w:t xml:space="preserve"> </w:t>
            </w:r>
            <w:r w:rsidRPr="00CD13D4">
              <w:rPr>
                <w:rFonts w:ascii="Times New Roman" w:eastAsia="SimSun" w:hAnsi="Times New Roman"/>
                <w:color w:val="FF0000"/>
                <w:szCs w:val="20"/>
                <w:lang w:val="x-none" w:eastAsia="zh-CN"/>
              </w:rPr>
              <w:t>the UE includes the HARQ-ACK information in a Type-3 HARQ-ACK codebook, as described in Clause 9.1.4</w:t>
            </w:r>
            <w:r w:rsidR="0010346C">
              <w:rPr>
                <w:rFonts w:ascii="Times New Roman" w:eastAsia="SimSun" w:hAnsi="Times New Roman"/>
                <w:color w:val="FF0000"/>
                <w:szCs w:val="20"/>
                <w:lang w:val="en-US" w:eastAsia="zh-CN"/>
              </w:rPr>
              <w:t xml:space="preserve">, </w:t>
            </w:r>
            <w:r w:rsidR="0010346C" w:rsidRPr="0010346C">
              <w:rPr>
                <w:rFonts w:ascii="Times New Roman" w:eastAsia="SimSun" w:hAnsi="Times New Roman"/>
                <w:color w:val="00B050"/>
                <w:szCs w:val="20"/>
                <w:lang w:val="en-US" w:eastAsia="zh-CN"/>
              </w:rPr>
              <w:t xml:space="preserve">if </w:t>
            </w:r>
            <w:r w:rsidR="0010346C" w:rsidRPr="0010346C">
              <w:rPr>
                <w:rFonts w:ascii="Times New Roman" w:eastAsia="SimSun" w:hAnsi="Times New Roman"/>
                <w:color w:val="00B050"/>
                <w:szCs w:val="20"/>
                <w:lang w:val="x-none" w:eastAsia="zh-CN"/>
              </w:rPr>
              <w:t>the third DCI format includes a One-shot HARQ-ACK request field with value 1;</w:t>
            </w:r>
            <w:r w:rsidR="0010346C">
              <w:rPr>
                <w:rFonts w:ascii="Times New Roman" w:eastAsia="SimSun" w:hAnsi="Times New Roman"/>
                <w:color w:val="FF0000"/>
                <w:szCs w:val="20"/>
                <w:lang w:val="x-none" w:eastAsia="zh-CN"/>
              </w:rPr>
              <w:t xml:space="preserve"> </w:t>
            </w:r>
            <w:r w:rsidR="0010346C" w:rsidRPr="0010346C">
              <w:rPr>
                <w:rFonts w:ascii="Times New Roman" w:eastAsia="SimSun" w:hAnsi="Times New Roman"/>
                <w:color w:val="00B050"/>
                <w:szCs w:val="20"/>
                <w:lang w:val="en-US" w:eastAsia="zh-CN"/>
              </w:rPr>
              <w:t>or the UE includes the HARQ-ACK i</w:t>
            </w:r>
            <w:r w:rsidR="0010346C">
              <w:rPr>
                <w:rFonts w:ascii="Times New Roman" w:eastAsia="SimSun" w:hAnsi="Times New Roman"/>
                <w:color w:val="00B050"/>
                <w:szCs w:val="20"/>
                <w:lang w:val="en-US" w:eastAsia="zh-CN"/>
              </w:rPr>
              <w:t>nf</w:t>
            </w:r>
            <w:r w:rsidR="0010346C" w:rsidRPr="0010346C">
              <w:rPr>
                <w:rFonts w:ascii="Times New Roman" w:eastAsia="SimSun" w:hAnsi="Times New Roman"/>
                <w:color w:val="00B050"/>
                <w:szCs w:val="20"/>
                <w:lang w:val="en-US" w:eastAsia="zh-CN"/>
              </w:rPr>
              <w:t>ormati</w:t>
            </w:r>
            <w:r w:rsidR="0010346C">
              <w:rPr>
                <w:rFonts w:ascii="Times New Roman" w:eastAsia="SimSun" w:hAnsi="Times New Roman"/>
                <w:color w:val="00B050"/>
                <w:szCs w:val="20"/>
                <w:lang w:val="en-US" w:eastAsia="zh-CN"/>
              </w:rPr>
              <w:t>o</w:t>
            </w:r>
            <w:r w:rsidR="0010346C" w:rsidRPr="0010346C">
              <w:rPr>
                <w:rFonts w:ascii="Times New Roman" w:eastAsia="SimSun" w:hAnsi="Times New Roman"/>
                <w:color w:val="00B050"/>
                <w:szCs w:val="20"/>
                <w:lang w:val="en-US" w:eastAsia="zh-CN"/>
              </w:rPr>
              <w:t>n in a Type-2 HARQ-ACK codebook, as described in Clause 9.1.3.3</w:t>
            </w:r>
            <w:r w:rsidR="0010346C">
              <w:rPr>
                <w:rFonts w:ascii="Times New Roman" w:eastAsia="SimSun" w:hAnsi="Times New Roman"/>
                <w:color w:val="00B050"/>
                <w:szCs w:val="20"/>
                <w:lang w:val="en-US" w:eastAsia="zh-CN"/>
              </w:rPr>
              <w:t>, if the third DCI format</w:t>
            </w:r>
            <w:r w:rsidR="0010346C" w:rsidRPr="0010346C">
              <w:rPr>
                <w:rFonts w:ascii="Times New Roman" w:eastAsia="SimSun" w:hAnsi="Times New Roman"/>
                <w:color w:val="00B050"/>
                <w:szCs w:val="20"/>
                <w:lang w:val="en-US" w:eastAsia="zh-CN"/>
              </w:rPr>
              <w:t xml:space="preserve"> </w:t>
            </w:r>
            <w:r w:rsidR="0010346C" w:rsidRPr="0010346C">
              <w:rPr>
                <w:rFonts w:ascii="Times New Roman" w:eastAsia="SimSun" w:hAnsi="Times New Roman"/>
                <w:color w:val="00B050"/>
                <w:szCs w:val="20"/>
                <w:lang w:val="x-none" w:eastAsia="zh-CN"/>
              </w:rPr>
              <w:t>indicate</w:t>
            </w:r>
            <w:r w:rsidR="0010346C" w:rsidRPr="0010346C">
              <w:rPr>
                <w:rFonts w:ascii="Times New Roman" w:eastAsia="SimSun" w:hAnsi="Times New Roman"/>
                <w:color w:val="00B050"/>
                <w:szCs w:val="20"/>
                <w:lang w:val="en-US" w:eastAsia="zh-CN"/>
              </w:rPr>
              <w:t>s</w:t>
            </w:r>
            <w:r w:rsidR="0010346C" w:rsidRPr="0010346C">
              <w:rPr>
                <w:rFonts w:ascii="Times New Roman" w:eastAsia="SimSun" w:hAnsi="Times New Roman"/>
                <w:color w:val="00B050"/>
                <w:szCs w:val="20"/>
                <w:lang w:val="x-none" w:eastAsia="zh-CN"/>
              </w:rPr>
              <w:t xml:space="preserve"> </w:t>
            </w:r>
            <w:r w:rsidR="0010346C" w:rsidRPr="0010346C">
              <w:rPr>
                <w:rFonts w:ascii="Times New Roman" w:eastAsia="SimSun" w:hAnsi="Times New Roman"/>
                <w:color w:val="00B050"/>
                <w:szCs w:val="20"/>
                <w:lang w:val="en-US" w:eastAsia="zh-CN"/>
              </w:rPr>
              <w:t>a HARQ-ACK information report for a same PDSCH group index as indicated by the first DCI format</w:t>
            </w:r>
            <w:r w:rsidR="0010346C">
              <w:rPr>
                <w:rFonts w:ascii="Times New Roman" w:eastAsia="SimSun" w:hAnsi="Times New Roman"/>
                <w:color w:val="00B050"/>
                <w:szCs w:val="20"/>
                <w:lang w:val="en-US" w:eastAsia="zh-CN"/>
              </w:rPr>
              <w:t xml:space="preserve"> and does not </w:t>
            </w:r>
            <w:r w:rsidR="0010346C" w:rsidRPr="0010346C">
              <w:rPr>
                <w:rFonts w:ascii="Times New Roman" w:eastAsia="SimSun" w:hAnsi="Times New Roman"/>
                <w:color w:val="00B050"/>
                <w:szCs w:val="20"/>
                <w:lang w:val="x-none" w:eastAsia="zh-CN"/>
              </w:rPr>
              <w:t>i</w:t>
            </w:r>
            <w:r w:rsidR="0010346C">
              <w:rPr>
                <w:rFonts w:ascii="Times New Roman" w:eastAsia="SimSun" w:hAnsi="Times New Roman"/>
                <w:color w:val="00B050"/>
                <w:szCs w:val="20"/>
                <w:lang w:val="x-none" w:eastAsia="zh-CN"/>
              </w:rPr>
              <w:t>nclude</w:t>
            </w:r>
            <w:r w:rsidR="0010346C" w:rsidRPr="0010346C">
              <w:rPr>
                <w:rFonts w:ascii="Times New Roman" w:eastAsia="SimSun" w:hAnsi="Times New Roman"/>
                <w:color w:val="00B050"/>
                <w:szCs w:val="20"/>
                <w:lang w:val="x-none" w:eastAsia="zh-CN"/>
              </w:rPr>
              <w:t xml:space="preserve"> a One-shot HARQ-ACK request field with value 1</w:t>
            </w:r>
            <w:r w:rsidR="0010346C">
              <w:rPr>
                <w:rFonts w:ascii="Times New Roman" w:eastAsia="SimSun" w:hAnsi="Times New Roman"/>
                <w:color w:val="00B050"/>
                <w:szCs w:val="20"/>
                <w:lang w:val="en-US" w:eastAsia="zh-CN"/>
              </w:rPr>
              <w:t xml:space="preserve">. </w:t>
            </w:r>
          </w:p>
          <w:p w14:paraId="24AF09A1" w14:textId="48D2F2BD" w:rsidR="00CD13D4" w:rsidRPr="0065403C" w:rsidRDefault="00CD13D4" w:rsidP="00CD13D4">
            <w:pPr>
              <w:pStyle w:val="BodyText"/>
              <w:rPr>
                <w:rFonts w:eastAsiaTheme="minorEastAsia"/>
                <w:b/>
                <w:lang w:eastAsia="zh-CN"/>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r w:rsidRPr="004A7EF6">
              <w:rPr>
                <w:rFonts w:ascii="Times New Roman" w:eastAsia="SimSun" w:hAnsi="Times New Roman"/>
                <w:szCs w:val="20"/>
                <w:lang w:val="x-none"/>
              </w:rPr>
              <w:t>therwise</w:t>
            </w:r>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PUSCH transmission</w:t>
            </w:r>
            <w:r w:rsidRPr="004A7EF6">
              <w:rPr>
                <w:rFonts w:ascii="Times New Roman" w:eastAsia="SimSun" w:hAnsi="Times New Roman"/>
                <w:szCs w:val="20"/>
                <w:lang w:val="x-none"/>
              </w:rPr>
              <w:t>.</w:t>
            </w:r>
          </w:p>
        </w:tc>
      </w:tr>
      <w:tr w:rsidR="009B1528" w14:paraId="78E44E63"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0F8B381" w14:textId="6AE8543E" w:rsidR="009B1528" w:rsidRDefault="009B1528" w:rsidP="009B1528">
            <w:pPr>
              <w:rPr>
                <w:rFonts w:eastAsiaTheme="minorEastAsia"/>
                <w:szCs w:val="20"/>
                <w:lang w:eastAsia="zh-CN"/>
              </w:rPr>
            </w:pPr>
            <w:r>
              <w:rPr>
                <w:szCs w:val="20"/>
              </w:rPr>
              <w:lastRenderedPageBreak/>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DF4CFEC" w14:textId="77777777" w:rsidR="009B1528" w:rsidRDefault="009B1528" w:rsidP="009B1528">
            <w:pPr>
              <w:pStyle w:val="BodyText"/>
              <w:rPr>
                <w:lang w:eastAsia="zh-CN"/>
              </w:rPr>
            </w:pPr>
            <w:r>
              <w:rPr>
                <w:lang w:eastAsia="zh-CN"/>
              </w:rPr>
              <w:t>Related to TP2 , we have the same concern about “third DCI” as stated by HW.</w:t>
            </w:r>
          </w:p>
          <w:p w14:paraId="63D9853F" w14:textId="77777777" w:rsidR="009B1528" w:rsidRDefault="009B1528" w:rsidP="009B1528">
            <w:pPr>
              <w:pStyle w:val="BodyText"/>
              <w:rPr>
                <w:lang w:eastAsia="zh-CN"/>
              </w:rPr>
            </w:pPr>
            <w:r>
              <w:rPr>
                <w:lang w:eastAsia="zh-CN"/>
              </w:rPr>
              <w:t xml:space="preserve">We also don’t see the need for the first new bullet: </w:t>
            </w:r>
          </w:p>
          <w:p w14:paraId="2AD9AD1C" w14:textId="77777777" w:rsidR="009B1528" w:rsidRDefault="009B1528" w:rsidP="009B1528">
            <w:pPr>
              <w:pStyle w:val="ListParagraph"/>
              <w:ind w:left="800"/>
              <w:rPr>
                <w:color w:val="FF0000"/>
              </w:rPr>
            </w:pPr>
            <w:r>
              <w:t xml:space="preserve">-  </w:t>
            </w:r>
            <w:r>
              <w:rPr>
                <w:color w:val="FF0000"/>
              </w:rPr>
              <w:t>and where the slot indicated by the value of the PDSCH-to-HARQ_feedback timing indicator field in the second DCI format is no later than a slot assigned for HARQ-ACK information of a PDSCH, if any, with CRC scrambled by a CS-RNTI and received after the PDSCH scheduled by the first DCI format.</w:t>
            </w:r>
          </w:p>
          <w:p w14:paraId="7BD2E23C" w14:textId="77777777" w:rsidR="009B1528" w:rsidRDefault="009B1528" w:rsidP="009B1528">
            <w:pPr>
              <w:pStyle w:val="ListParagraph"/>
              <w:ind w:left="800"/>
              <w:rPr>
                <w:color w:val="FF0000"/>
              </w:rPr>
            </w:pPr>
          </w:p>
          <w:p w14:paraId="643E1A8B" w14:textId="77777777" w:rsidR="009B1528" w:rsidRDefault="009B1528" w:rsidP="009B1528">
            <w:pPr>
              <w:rPr>
                <w:lang w:val="en-US"/>
              </w:rPr>
            </w:pPr>
            <w:r>
              <w:rPr>
                <w:lang w:val="en-US"/>
              </w:rPr>
              <w:t xml:space="preserve">Thisnt this case already covered by the combination of the first 2 bullets + OOO rule ? I mean the described behavior is what the UE would do if OOO does not occur and that is by following one of the following:  </w:t>
            </w:r>
          </w:p>
          <w:p w14:paraId="3D8D455A" w14:textId="77777777" w:rsidR="009B1528" w:rsidRDefault="009B1528" w:rsidP="009B1528">
            <w:pPr>
              <w:rPr>
                <w:lang w:val="en-US"/>
              </w:rPr>
            </w:pPr>
          </w:p>
          <w:p w14:paraId="6FAA5506" w14:textId="77777777" w:rsidR="009B1528" w:rsidRPr="004A7EF6" w:rsidRDefault="009B1528" w:rsidP="009B1528">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2"/>
                <w:lang w:val="x-none" w:eastAsia="zh-CN"/>
              </w:rPr>
              <w:t xml:space="preserve">if the UE is not provided </w:t>
            </w:r>
            <w:r w:rsidRPr="004A7EF6">
              <w:rPr>
                <w:rFonts w:ascii="Times New Roman" w:eastAsia="SimSun" w:hAnsi="Times New Roman"/>
                <w:i/>
                <w:szCs w:val="22"/>
                <w:lang w:val="x-none" w:eastAsia="zh-CN"/>
              </w:rPr>
              <w:t xml:space="preserve">pdsch-HARQ-ACK-Codebook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748CC462" w14:textId="77777777" w:rsidR="009B1528" w:rsidRPr="004A7EF6" w:rsidRDefault="009B1528" w:rsidP="009B1528">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5756D185" w14:textId="77777777" w:rsidR="009B1528" w:rsidRDefault="009B1528" w:rsidP="009B1528">
            <w:pPr>
              <w:spacing w:after="180"/>
              <w:ind w:left="851" w:hanging="284"/>
              <w:rPr>
                <w:ins w:id="46"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38B0C724" w14:textId="77777777" w:rsidR="009B1528" w:rsidRDefault="009B1528" w:rsidP="009B1528">
            <w:pPr>
              <w:rPr>
                <w:lang w:val="x-none"/>
              </w:rPr>
            </w:pPr>
          </w:p>
          <w:p w14:paraId="70D4722A" w14:textId="77777777" w:rsidR="009B1528" w:rsidRDefault="009B1528" w:rsidP="009B1528">
            <w:pPr>
              <w:rPr>
                <w:lang w:val="en-US"/>
              </w:rPr>
            </w:pPr>
            <w:r>
              <w:rPr>
                <w:lang w:val="en-US"/>
              </w:rPr>
              <w:t xml:space="preserve">What is then needed is to describe the expection: </w:t>
            </w:r>
          </w:p>
          <w:p w14:paraId="212C970B" w14:textId="77777777" w:rsidR="009B1528" w:rsidRPr="003E51C8" w:rsidRDefault="009B1528" w:rsidP="009B1528">
            <w:pPr>
              <w:rPr>
                <w:lang w:val="en-US"/>
              </w:rPr>
            </w:pPr>
          </w:p>
          <w:p w14:paraId="46AB361F" w14:textId="77777777" w:rsidR="009B1528" w:rsidRPr="005A4046" w:rsidRDefault="009B1528" w:rsidP="009B1528">
            <w:pPr>
              <w:ind w:left="851" w:hanging="284"/>
            </w:pPr>
            <w:r w:rsidRPr="005A4046">
              <w:t xml:space="preserve">-  or if UE receives a </w:t>
            </w:r>
            <w:r w:rsidRPr="005A4046">
              <w:rPr>
                <w:strike/>
                <w:color w:val="FF0000"/>
              </w:rPr>
              <w:t>third</w:t>
            </w:r>
            <w:r w:rsidRPr="005A4046">
              <w:rPr>
                <w:color w:val="FF0000"/>
              </w:rPr>
              <w:t xml:space="preserve"> second </w:t>
            </w:r>
            <w:r w:rsidRPr="005A4046">
              <w:t xml:space="preserve">DCI format not indicating SPS PDSCH release or SCell dormancy and being </w:t>
            </w:r>
            <w:r w:rsidRPr="005A4046">
              <w:rPr>
                <w:sz w:val="21"/>
                <w:szCs w:val="21"/>
              </w:rPr>
              <w:t xml:space="preserve">later than the HARQ-ACK timing assigned for the PDSCH </w:t>
            </w:r>
            <w:r w:rsidRPr="005A4046">
              <w:t>with CRC scrambled by a CS-RNTI and received after the PDSCH scheduled by the first DCI format,</w:t>
            </w:r>
            <w:r w:rsidRPr="005A4046">
              <w:rPr>
                <w:sz w:val="21"/>
                <w:szCs w:val="21"/>
              </w:rPr>
              <w:t xml:space="preserve"> and </w:t>
            </w:r>
            <w:r w:rsidRPr="005A4046">
              <w:t xml:space="preserve">the </w:t>
            </w:r>
            <w:r w:rsidRPr="005A4046">
              <w:rPr>
                <w:strike/>
                <w:color w:val="FF0000"/>
              </w:rPr>
              <w:t>third</w:t>
            </w:r>
            <w:r w:rsidRPr="005A4046">
              <w:rPr>
                <w:color w:val="FF0000"/>
              </w:rPr>
              <w:t xml:space="preserve"> second </w:t>
            </w:r>
            <w:r w:rsidRPr="005A4046">
              <w:t xml:space="preserve">DCI format </w:t>
            </w:r>
            <w:r w:rsidRPr="005A4046">
              <w:rPr>
                <w:lang w:val="x-none"/>
              </w:rPr>
              <w:t xml:space="preserve">includes a One-shot HARQ-ACK request field </w:t>
            </w:r>
            <w:r w:rsidRPr="005A4046">
              <w:t xml:space="preserve">with value 1 </w:t>
            </w:r>
            <w:r w:rsidRPr="005A4046">
              <w:rPr>
                <w:lang w:val="x-none"/>
              </w:rPr>
              <w:t>the UE includes the HARQ-ACK information in a Type-3 HARQ-ACK codebook, as described in Clause 9.1.4.</w:t>
            </w:r>
          </w:p>
          <w:p w14:paraId="314814C9" w14:textId="77777777" w:rsidR="009B1528" w:rsidRDefault="009B1528" w:rsidP="009B1528">
            <w:pPr>
              <w:pStyle w:val="BodyText"/>
              <w:rPr>
                <w:lang w:eastAsia="zh-CN"/>
              </w:rPr>
            </w:pPr>
          </w:p>
          <w:p w14:paraId="35522E79" w14:textId="77777777" w:rsidR="009B1528" w:rsidRDefault="009B1528" w:rsidP="009B1528">
            <w:pPr>
              <w:pStyle w:val="BodyText"/>
              <w:rPr>
                <w:rFonts w:eastAsiaTheme="minorEastAsia"/>
                <w:b/>
                <w:lang w:eastAsia="zh-CN"/>
              </w:rPr>
            </w:pPr>
            <w:r>
              <w:rPr>
                <w:rFonts w:eastAsiaTheme="minorEastAsia"/>
                <w:b/>
                <w:lang w:eastAsia="zh-CN"/>
              </w:rPr>
              <w:t xml:space="preserve">To cover the eType2 case: </w:t>
            </w:r>
          </w:p>
          <w:p w14:paraId="2CCDAE6D" w14:textId="77777777" w:rsidR="009B1528" w:rsidRDefault="009B1528" w:rsidP="009B1528">
            <w:pPr>
              <w:ind w:left="851" w:hanging="284"/>
              <w:rPr>
                <w:lang w:val="x-none"/>
              </w:rPr>
            </w:pPr>
            <w:r w:rsidRPr="005A4046">
              <w:t xml:space="preserve">-  or if UE receives a </w:t>
            </w:r>
            <w:r w:rsidRPr="005A4046">
              <w:rPr>
                <w:strike/>
                <w:color w:val="FF0000"/>
              </w:rPr>
              <w:t>third</w:t>
            </w:r>
            <w:r w:rsidRPr="005A4046">
              <w:rPr>
                <w:color w:val="FF0000"/>
              </w:rPr>
              <w:t xml:space="preserve"> second </w:t>
            </w:r>
            <w:r w:rsidRPr="005A4046">
              <w:t xml:space="preserve">DCI format not indicating SPS PDSCH release or SCell dormancy and being </w:t>
            </w:r>
            <w:r w:rsidRPr="005A4046">
              <w:rPr>
                <w:sz w:val="21"/>
                <w:szCs w:val="21"/>
              </w:rPr>
              <w:t xml:space="preserve">later than the HARQ-ACK timing assigned for the PDSCH </w:t>
            </w:r>
            <w:r w:rsidRPr="005A4046">
              <w:t>with CRC scrambled by a CS-RNTI and received after the PDSCH scheduled by the first DCI format,</w:t>
            </w:r>
            <w:r w:rsidRPr="005A4046">
              <w:rPr>
                <w:sz w:val="21"/>
                <w:szCs w:val="21"/>
              </w:rPr>
              <w:t xml:space="preserve"> and </w:t>
            </w:r>
            <w:r w:rsidRPr="005A4046">
              <w:t xml:space="preserve">the </w:t>
            </w:r>
            <w:r w:rsidRPr="005A4046">
              <w:rPr>
                <w:strike/>
                <w:color w:val="FF0000"/>
              </w:rPr>
              <w:t>third</w:t>
            </w:r>
            <w:r w:rsidRPr="005A4046">
              <w:rPr>
                <w:color w:val="FF0000"/>
              </w:rPr>
              <w:t xml:space="preserve"> second </w:t>
            </w:r>
            <w:r w:rsidRPr="005A4046">
              <w:t xml:space="preserve">DCI format </w:t>
            </w:r>
            <w:r w:rsidRPr="005A4046">
              <w:rPr>
                <w:lang w:val="x-none"/>
              </w:rPr>
              <w:t>includes</w:t>
            </w:r>
            <w:r>
              <w:rPr>
                <w:rFonts w:ascii="Times New Roman" w:eastAsia="SimSun" w:hAnsi="Times New Roman"/>
                <w:color w:val="FF0000"/>
                <w:szCs w:val="20"/>
                <w:lang w:val="en-US" w:eastAsia="zh-CN"/>
              </w:rPr>
              <w:t xml:space="preserve"> a</w:t>
            </w:r>
            <w:r w:rsidRPr="004E62CB">
              <w:rPr>
                <w:rFonts w:ascii="Times New Roman" w:eastAsia="SimSun" w:hAnsi="Times New Roman"/>
                <w:color w:val="FF0000"/>
                <w:szCs w:val="20"/>
                <w:lang w:val="x-none" w:eastAsia="zh-CN"/>
              </w:rPr>
              <w:t xml:space="preserve"> </w:t>
            </w:r>
            <w:r w:rsidRPr="009632BE">
              <w:rPr>
                <w:rFonts w:eastAsia="Gulim"/>
                <w:color w:val="FF0000"/>
                <w:lang w:eastAsia="zh-CN"/>
              </w:rPr>
              <w:t xml:space="preserve">value of </w:t>
            </w:r>
            <w:r>
              <w:rPr>
                <w:rFonts w:eastAsia="Gulim"/>
                <w:color w:val="FF0000"/>
                <w:lang w:eastAsia="zh-CN"/>
              </w:rPr>
              <w:t>the</w:t>
            </w:r>
            <w:r w:rsidRPr="009632BE">
              <w:rPr>
                <w:rFonts w:eastAsia="Gulim"/>
                <w:color w:val="FF0000"/>
                <w:lang w:eastAsia="zh-CN"/>
              </w:rPr>
              <w:t xml:space="preserve"> PDSCH-to-HARQ_feedback timing indicator field </w:t>
            </w:r>
            <w:r>
              <w:rPr>
                <w:rFonts w:eastAsia="Gulim"/>
                <w:color w:val="FF0000"/>
                <w:lang w:eastAsia="zh-CN"/>
              </w:rPr>
              <w:t xml:space="preserve">and </w:t>
            </w:r>
            <w:r w:rsidRPr="003E51C8">
              <w:rPr>
                <w:rFonts w:eastAsia="Gulim"/>
                <w:color w:val="FF0000"/>
                <w:lang w:eastAsia="zh-CN"/>
              </w:rPr>
              <w:t>indicates</w:t>
            </w:r>
            <w:r>
              <w:rPr>
                <w:rFonts w:eastAsia="Gulim"/>
                <w:color w:val="FF0000"/>
                <w:lang w:eastAsia="zh-CN"/>
              </w:rPr>
              <w:t xml:space="preserve"> retransmission of</w:t>
            </w:r>
            <w:r w:rsidRPr="003E51C8">
              <w:rPr>
                <w:rFonts w:eastAsia="Gulim"/>
                <w:color w:val="FF0000"/>
                <w:lang w:eastAsia="zh-CN"/>
              </w:rPr>
              <w:t xml:space="preserve"> a ACK information report for a same PDSCH group index as indicated by the first DCI format as described in Clause 9.1.3.3</w:t>
            </w:r>
            <w:r>
              <w:rPr>
                <w:lang w:val="x-none"/>
              </w:rPr>
              <w:t xml:space="preserve"> </w:t>
            </w:r>
          </w:p>
          <w:p w14:paraId="69A95699" w14:textId="77777777" w:rsidR="009B1528" w:rsidRPr="003E51C8" w:rsidRDefault="009B1528" w:rsidP="009B1528">
            <w:pPr>
              <w:ind w:left="851" w:hanging="284"/>
              <w:rPr>
                <w:lang w:val="x-none"/>
              </w:rPr>
            </w:pPr>
          </w:p>
          <w:p w14:paraId="206C24F8" w14:textId="77777777" w:rsidR="009B1528" w:rsidRDefault="009B1528" w:rsidP="009B1528">
            <w:pPr>
              <w:pStyle w:val="BodyText"/>
              <w:rPr>
                <w:rFonts w:eastAsiaTheme="minorEastAsia"/>
                <w:b/>
                <w:lang w:eastAsia="zh-CN"/>
              </w:rPr>
            </w:pPr>
            <w:r>
              <w:rPr>
                <w:rFonts w:eastAsiaTheme="minorEastAsia"/>
                <w:b/>
                <w:lang w:eastAsia="zh-CN"/>
              </w:rPr>
              <w:t xml:space="preserve">For TP1 we propose the following modification: </w:t>
            </w:r>
          </w:p>
          <w:p w14:paraId="6FD2FB75" w14:textId="77777777" w:rsidR="009B1528" w:rsidRPr="00920C7A" w:rsidRDefault="009B1528" w:rsidP="009B1528">
            <w:pPr>
              <w:pStyle w:val="ListParagraph"/>
              <w:numPr>
                <w:ilvl w:val="0"/>
                <w:numId w:val="30"/>
              </w:numPr>
              <w:spacing w:after="200" w:line="276" w:lineRule="auto"/>
              <w:ind w:leftChars="0"/>
              <w:contextualSpacing/>
              <w:rPr>
                <w:ins w:id="47" w:author="David mazzarese" w:date="2020-10-29T17:22:00Z"/>
                <w:rFonts w:ascii="Times New Roman" w:eastAsia="Malgun Gothic" w:hAnsi="Times New Roman"/>
                <w:lang w:eastAsia="ko-KR"/>
              </w:rPr>
            </w:pPr>
            <w:ins w:id="48"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PDSCH-to-HARQ_feedback timing indicator field providing an inapplicable value from dl-DataToUL-ACK and </w:t>
              </w:r>
            </w:ins>
            <w:r>
              <w:rPr>
                <w:lang w:eastAsia="en-US"/>
              </w:rPr>
              <w:t xml:space="preserve">the UE is configured to receive a SPS PDSCH after the reception of the first PDSCH and </w:t>
            </w:r>
            <w:ins w:id="49" w:author="David mazzarese" w:date="2020-10-29T17:22:00Z">
              <w:r w:rsidRPr="00C95D55">
                <w:rPr>
                  <w:strike/>
                  <w:lang w:eastAsia="en-US"/>
                </w:rPr>
                <w:t>the DCI format that schedules PDSCH reception for the second PDSCH had its CRC scrambled by a CS-RNTI and</w:t>
              </w:r>
              <w:r w:rsidRPr="00BB6094">
                <w:rPr>
                  <w:lang w:eastAsia="en-US"/>
                </w:rPr>
                <w:t xml:space="preserve"> the UE detected another DCI format that includes a One-shot HARQ-ACK request field with value 1 later than </w:t>
              </w:r>
              <w:r w:rsidRPr="00FF50C3">
                <w:rPr>
                  <w:lang w:eastAsia="en-US"/>
                </w:rPr>
                <w:t>the</w:t>
              </w:r>
            </w:ins>
            <w:r>
              <w:rPr>
                <w:lang w:eastAsia="en-US"/>
              </w:rPr>
              <w:t xml:space="preserve"> </w:t>
            </w:r>
            <w:ins w:id="50" w:author="David mazzarese" w:date="2020-10-29T17:22:00Z">
              <w:r w:rsidRPr="00BB6094">
                <w:rPr>
                  <w:lang w:eastAsia="en-US"/>
                </w:rPr>
                <w:t xml:space="preserve">resource for the HARQ-ACK assigned to be transmitted for </w:t>
              </w:r>
              <w:r w:rsidRPr="00FF50C3">
                <w:rPr>
                  <w:lang w:eastAsia="en-US"/>
                </w:rPr>
                <w:t>the</w:t>
              </w:r>
              <w:r w:rsidRPr="00BB6094">
                <w:rPr>
                  <w:lang w:eastAsia="en-US"/>
                </w:rPr>
                <w:t xml:space="preserve"> </w:t>
              </w:r>
            </w:ins>
            <w:r>
              <w:rPr>
                <w:lang w:eastAsia="en-US"/>
              </w:rPr>
              <w:t xml:space="preserve">SPS </w:t>
            </w:r>
            <w:ins w:id="51" w:author="David mazzarese" w:date="2020-10-29T17:22:00Z">
              <w:r w:rsidRPr="00BB6094">
                <w:rPr>
                  <w:lang w:eastAsia="en-US"/>
                </w:rPr>
                <w:t>PDSCH</w:t>
              </w:r>
            </w:ins>
            <w:r>
              <w:rPr>
                <w:lang w:eastAsia="en-US"/>
              </w:rPr>
              <w:t>.</w:t>
            </w:r>
          </w:p>
          <w:p w14:paraId="0C05AEA5" w14:textId="77777777" w:rsidR="009B1528" w:rsidRPr="00920C7A" w:rsidRDefault="009B1528" w:rsidP="009B1528">
            <w:pPr>
              <w:pStyle w:val="ListParagraph"/>
              <w:numPr>
                <w:ilvl w:val="0"/>
                <w:numId w:val="30"/>
              </w:numPr>
              <w:spacing w:after="200" w:line="276" w:lineRule="auto"/>
              <w:ind w:leftChars="0"/>
              <w:contextualSpacing/>
              <w:rPr>
                <w:ins w:id="52" w:author="David mazzarese" w:date="2020-10-29T17:22:00Z"/>
                <w:rFonts w:ascii="Times New Roman" w:eastAsia="Malgun Gothic" w:hAnsi="Times New Roman"/>
                <w:lang w:eastAsia="ko-KR"/>
              </w:rPr>
            </w:pPr>
            <w:ins w:id="53" w:author="David mazzarese" w:date="2020-10-29T17:22:00Z">
              <w:r w:rsidRPr="00BB6094">
                <w:rPr>
                  <w:lang w:eastAsia="en-US"/>
                </w:rPr>
                <w:t xml:space="preserve">the UE is provided </w:t>
              </w:r>
              <w:r w:rsidRPr="00BB6094">
                <w:rPr>
                  <w:i/>
                  <w:lang w:eastAsia="en-US"/>
                </w:rPr>
                <w:t>pdsch-HARQ-ACK-Codebook = enhancedDynamic-r16</w:t>
              </w:r>
              <w:r w:rsidRPr="00BB6094">
                <w:rPr>
                  <w:lang w:eastAsia="en-US"/>
                </w:rPr>
                <w:t xml:space="preserve"> and the first DCI format that scheduled PDSCH reception for the first PDSCH included a PDSCH-to-HARQ_feedback timing indicator field providing an inapplicable value from dl-DataToUL-ACK and </w:t>
              </w:r>
            </w:ins>
            <w:r>
              <w:rPr>
                <w:lang w:eastAsia="en-US"/>
              </w:rPr>
              <w:t>the UE is configured to receive a SPS PDSCH after the reception of the first PDSCH and</w:t>
            </w:r>
            <w:r w:rsidRPr="00FF50C3">
              <w:rPr>
                <w:strike/>
                <w:lang w:eastAsia="en-US"/>
              </w:rPr>
              <w:t xml:space="preserve"> </w:t>
            </w:r>
            <w:ins w:id="54" w:author="David mazzarese" w:date="2020-10-29T17:22:00Z">
              <w:r w:rsidRPr="00FF50C3">
                <w:rPr>
                  <w:strike/>
                  <w:lang w:eastAsia="en-US"/>
                </w:rPr>
                <w:t>the DCI format that scheduled PDSCH reception for the second PDSCH had its CRC scrambled by a CS-RNTI and</w:t>
              </w:r>
              <w:r w:rsidRPr="00BB6094">
                <w:rPr>
                  <w:lang w:eastAsia="en-US"/>
                </w:rPr>
                <w:t xml:space="preserve"> the UE detected another DCI format later than the resource for the HARQ-ACK assigned to be transmitted for the </w:t>
              </w:r>
            </w:ins>
            <w:r>
              <w:rPr>
                <w:lang w:eastAsia="en-US"/>
              </w:rPr>
              <w:t>SPS PDSCH</w:t>
            </w:r>
            <w:ins w:id="55" w:author="David mazzarese" w:date="2020-10-29T17:22:00Z">
              <w:r w:rsidRPr="00FF50C3">
                <w:rPr>
                  <w:strike/>
                  <w:lang w:eastAsia="en-US"/>
                </w:rPr>
                <w:t>second PDSCH</w:t>
              </w:r>
              <w:r w:rsidRPr="00BB6094">
                <w:rPr>
                  <w:lang w:eastAsia="en-US"/>
                </w:rPr>
                <w:t xml:space="preserve"> and that DCI format indicates </w:t>
              </w:r>
            </w:ins>
            <w:r>
              <w:rPr>
                <w:lang w:eastAsia="en-US"/>
              </w:rPr>
              <w:t>retrainsmission of</w:t>
            </w:r>
            <w:ins w:id="56" w:author="David mazzarese" w:date="2020-10-29T17:22:00Z">
              <w:r w:rsidRPr="00BB6094">
                <w:rPr>
                  <w:lang w:eastAsia="en-US"/>
                </w:rPr>
                <w:t xml:space="preserve"> HARQ-ACK information report for a same PDSCH group index as indicated by the first DCI format</w:t>
              </w:r>
              <w:r w:rsidRPr="00920C7A">
                <w:rPr>
                  <w:rFonts w:ascii="Times New Roman" w:hAnsi="Times New Roman"/>
                </w:rPr>
                <w:t>.</w:t>
              </w:r>
            </w:ins>
          </w:p>
          <w:p w14:paraId="700B345A" w14:textId="77777777" w:rsidR="009B1528" w:rsidRPr="0010346C" w:rsidRDefault="009B1528" w:rsidP="009B1528">
            <w:pPr>
              <w:pStyle w:val="BodyText"/>
              <w:rPr>
                <w:rFonts w:eastAsiaTheme="minorEastAsia"/>
                <w:lang w:eastAsia="zh-CN"/>
              </w:rPr>
            </w:pPr>
          </w:p>
        </w:tc>
      </w:tr>
      <w:tr w:rsidR="002670D1" w14:paraId="243C9A54"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30C094DC" w14:textId="4E2A6060" w:rsidR="002670D1" w:rsidRDefault="002670D1" w:rsidP="002670D1">
            <w:pPr>
              <w:rPr>
                <w:szCs w:val="20"/>
              </w:rPr>
            </w:pPr>
            <w:r>
              <w:rPr>
                <w:rFonts w:eastAsiaTheme="minorEastAsia" w:hint="eastAsia"/>
                <w:szCs w:val="20"/>
                <w:lang w:eastAsia="zh-CN"/>
              </w:rPr>
              <w:lastRenderedPageBreak/>
              <w:t>v</w:t>
            </w:r>
            <w:r>
              <w:rPr>
                <w:rFonts w:eastAsiaTheme="minorEastAsia"/>
                <w:szCs w:val="20"/>
                <w:lang w:eastAsia="zh-CN"/>
              </w:rPr>
              <w:t>ivo</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4AC01D3D" w14:textId="6545C342" w:rsidR="002670D1" w:rsidRDefault="002670D1" w:rsidP="002670D1">
            <w:pPr>
              <w:pStyle w:val="BodyText"/>
              <w:rPr>
                <w:rFonts w:eastAsiaTheme="minorEastAsia"/>
                <w:lang w:eastAsia="zh-CN"/>
              </w:rPr>
            </w:pPr>
            <w:r>
              <w:rPr>
                <w:rFonts w:eastAsiaTheme="minorEastAsia"/>
                <w:lang w:eastAsia="zh-CN"/>
              </w:rPr>
              <w:t xml:space="preserve">For TP 1, we think the </w:t>
            </w:r>
            <w:r w:rsidRPr="002670D1">
              <w:rPr>
                <w:rFonts w:eastAsiaTheme="minorEastAsia"/>
                <w:lang w:eastAsia="zh-CN"/>
              </w:rPr>
              <w:t xml:space="preserve">modification </w:t>
            </w:r>
            <w:r>
              <w:rPr>
                <w:rFonts w:eastAsiaTheme="minorEastAsia"/>
                <w:lang w:eastAsia="zh-CN"/>
              </w:rPr>
              <w:t xml:space="preserve">form </w:t>
            </w:r>
            <w:r>
              <w:rPr>
                <w:szCs w:val="20"/>
              </w:rPr>
              <w:t>Ericsson</w:t>
            </w:r>
            <w:r>
              <w:rPr>
                <w:rFonts w:eastAsiaTheme="minorEastAsia"/>
                <w:lang w:eastAsia="zh-CN"/>
              </w:rPr>
              <w:t xml:space="preserve"> is fine.</w:t>
            </w:r>
          </w:p>
          <w:p w14:paraId="671B7AA3" w14:textId="241DC5ED" w:rsidR="002670D1" w:rsidRDefault="002670D1" w:rsidP="002670D1">
            <w:pPr>
              <w:pStyle w:val="BodyText"/>
              <w:rPr>
                <w:lang w:eastAsia="zh-CN"/>
              </w:rPr>
            </w:pPr>
            <w:r>
              <w:rPr>
                <w:rFonts w:eastAsiaTheme="minorEastAsia"/>
                <w:lang w:eastAsia="zh-CN"/>
              </w:rPr>
              <w:t>For TP 2, we agree with OPP</w:t>
            </w:r>
            <w:r w:rsidR="00B92D8E">
              <w:rPr>
                <w:rFonts w:eastAsiaTheme="minorEastAsia"/>
                <w:lang w:eastAsia="zh-CN"/>
              </w:rPr>
              <w:t>O</w:t>
            </w:r>
            <w:r>
              <w:rPr>
                <w:rFonts w:eastAsiaTheme="minorEastAsia"/>
                <w:lang w:eastAsia="zh-CN"/>
              </w:rPr>
              <w:t xml:space="preserve">’s </w:t>
            </w:r>
            <w:r w:rsidRPr="0010346C">
              <w:rPr>
                <w:rFonts w:eastAsiaTheme="minorEastAsia"/>
                <w:lang w:eastAsia="zh-CN"/>
              </w:rPr>
              <w:t>update</w:t>
            </w:r>
            <w:r>
              <w:rPr>
                <w:rFonts w:eastAsiaTheme="minorEastAsia"/>
                <w:lang w:eastAsia="zh-CN"/>
              </w:rPr>
              <w:t xml:space="preserve"> in principle, but we have</w:t>
            </w:r>
            <w:r w:rsidRPr="00EF6D4F">
              <w:rPr>
                <w:rFonts w:eastAsiaTheme="minorEastAsia"/>
                <w:lang w:eastAsia="zh-CN"/>
              </w:rPr>
              <w:t xml:space="preserve"> the same concern</w:t>
            </w:r>
            <w:r>
              <w:rPr>
                <w:rFonts w:eastAsiaTheme="minorEastAsia"/>
                <w:lang w:eastAsia="zh-CN"/>
              </w:rPr>
              <w:t xml:space="preserve"> </w:t>
            </w:r>
            <w:r w:rsidRPr="00A767CB">
              <w:rPr>
                <w:rFonts w:eastAsiaTheme="minorEastAsia"/>
                <w:lang w:eastAsia="zh-CN"/>
              </w:rPr>
              <w:t xml:space="preserve">about “third DCI” as </w:t>
            </w:r>
            <w:r>
              <w:rPr>
                <w:szCs w:val="20"/>
              </w:rPr>
              <w:t>Ericsson</w:t>
            </w:r>
            <w:r>
              <w:rPr>
                <w:rFonts w:eastAsiaTheme="minorEastAsia"/>
                <w:lang w:eastAsia="zh-CN"/>
              </w:rPr>
              <w:t xml:space="preserve"> and</w:t>
            </w:r>
            <w:r w:rsidRPr="00EF6D4F">
              <w:rPr>
                <w:rFonts w:eastAsiaTheme="minorEastAsia"/>
                <w:lang w:eastAsia="zh-CN"/>
              </w:rPr>
              <w:t xml:space="preserve"> </w:t>
            </w:r>
            <w:r>
              <w:rPr>
                <w:rFonts w:eastAsiaTheme="minorEastAsia" w:hint="eastAsia"/>
                <w:szCs w:val="20"/>
                <w:lang w:eastAsia="zh-CN"/>
              </w:rPr>
              <w:t>Huawei</w:t>
            </w:r>
            <w:r>
              <w:rPr>
                <w:rFonts w:eastAsiaTheme="minorEastAsia"/>
                <w:szCs w:val="20"/>
                <w:lang w:eastAsia="zh-CN"/>
              </w:rPr>
              <w:t>.</w:t>
            </w:r>
          </w:p>
        </w:tc>
      </w:tr>
      <w:tr w:rsidR="00DE2D8D" w14:paraId="01B24A02"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413B0A98" w14:textId="627F0CB3" w:rsidR="00DE2D8D" w:rsidRDefault="00DE2D8D" w:rsidP="002670D1">
            <w:pPr>
              <w:rPr>
                <w:rFonts w:eastAsiaTheme="minorEastAsia"/>
                <w:szCs w:val="20"/>
                <w:lang w:eastAsia="zh-CN"/>
              </w:rPr>
            </w:pPr>
            <w:r>
              <w:rPr>
                <w:rFonts w:eastAsiaTheme="minorEastAsia"/>
                <w:szCs w:val="20"/>
                <w:lang w:eastAsia="zh-CN"/>
              </w:rPr>
              <w:t>QC</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70DEA23" w14:textId="59334CD7" w:rsidR="00DE2D8D" w:rsidRDefault="00DE2D8D" w:rsidP="002670D1">
            <w:pPr>
              <w:pStyle w:val="BodyText"/>
              <w:rPr>
                <w:rFonts w:eastAsiaTheme="minorEastAsia"/>
                <w:szCs w:val="20"/>
                <w:lang w:eastAsia="zh-CN"/>
              </w:rPr>
            </w:pPr>
            <w:r>
              <w:rPr>
                <w:rFonts w:eastAsiaTheme="minorEastAsia"/>
                <w:lang w:eastAsia="zh-CN"/>
              </w:rPr>
              <w:t>Just a clarification about the reason to quote earlier intermediate versions of the discussion: We agree that “unless” part is also agreed and should be specified based on the agreement</w:t>
            </w:r>
            <w:r w:rsidR="00F31E22">
              <w:rPr>
                <w:rFonts w:eastAsiaTheme="minorEastAsia"/>
                <w:lang w:eastAsia="zh-CN"/>
              </w:rPr>
              <w:t xml:space="preserve"> (which can be captured in 38.213 as discussed above at least for Type-3 for which there is consensus)</w:t>
            </w:r>
            <w:r>
              <w:rPr>
                <w:rFonts w:eastAsiaTheme="minorEastAsia"/>
                <w:lang w:eastAsia="zh-CN"/>
              </w:rPr>
              <w:t xml:space="preserve">. The intentions was just to point out the importance of the “otherwise” part as well as it was how the discussions started, which seems to be also acceptable to </w:t>
            </w:r>
            <w:r>
              <w:rPr>
                <w:rFonts w:eastAsiaTheme="minorEastAsia" w:hint="eastAsia"/>
                <w:szCs w:val="20"/>
                <w:lang w:eastAsia="zh-CN"/>
              </w:rPr>
              <w:t>Huawei</w:t>
            </w:r>
            <w:r>
              <w:rPr>
                <w:rFonts w:eastAsiaTheme="minorEastAsia"/>
                <w:szCs w:val="20"/>
                <w:lang w:eastAsia="zh-CN"/>
              </w:rPr>
              <w:t>.</w:t>
            </w:r>
          </w:p>
          <w:p w14:paraId="092E1586" w14:textId="77777777" w:rsidR="00DE2D8D" w:rsidRDefault="00DE2D8D" w:rsidP="002670D1">
            <w:pPr>
              <w:pStyle w:val="BodyText"/>
              <w:rPr>
                <w:rFonts w:eastAsiaTheme="minorEastAsia"/>
                <w:lang w:eastAsia="zh-CN"/>
              </w:rPr>
            </w:pPr>
            <w:r>
              <w:rPr>
                <w:rFonts w:eastAsiaTheme="minorEastAsia"/>
                <w:lang w:eastAsia="zh-CN"/>
              </w:rPr>
              <w:t xml:space="preserve">We think “third DCI” can be replaced with “a DCI” as Nokia suggested. </w:t>
            </w:r>
          </w:p>
          <w:p w14:paraId="11122F6E" w14:textId="7C66B9F0" w:rsidR="00DE2D8D" w:rsidRDefault="00DE2D8D" w:rsidP="002670D1">
            <w:pPr>
              <w:pStyle w:val="BodyText"/>
              <w:rPr>
                <w:rFonts w:eastAsiaTheme="minorEastAsia"/>
                <w:lang w:eastAsia="zh-CN"/>
              </w:rPr>
            </w:pPr>
            <w:r>
              <w:rPr>
                <w:rFonts w:eastAsiaTheme="minorEastAsia"/>
                <w:lang w:eastAsia="zh-CN"/>
              </w:rPr>
              <w:t>Also, for the conclusion in the previous meeting, we do not think TP is needed for 38.214</w:t>
            </w:r>
            <w:r w:rsidR="00F31E22">
              <w:rPr>
                <w:rFonts w:eastAsiaTheme="minorEastAsia"/>
                <w:lang w:eastAsia="zh-CN"/>
              </w:rPr>
              <w:t>. Our understanding is that the reason that it was a conclusion (and not an agreement) was that the need for a TP was not identified.</w:t>
            </w:r>
          </w:p>
        </w:tc>
      </w:tr>
      <w:tr w:rsidR="00FB389B" w14:paraId="578942A1"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13C23A5" w14:textId="1515920C" w:rsidR="00FB389B" w:rsidRPr="00FB389B" w:rsidRDefault="00FB389B" w:rsidP="002670D1">
            <w:pPr>
              <w:rPr>
                <w:rFonts w:eastAsiaTheme="minorEastAsia"/>
                <w:szCs w:val="20"/>
                <w:lang w:eastAsia="zh-CN"/>
              </w:rPr>
            </w:pPr>
            <w:r>
              <w:rPr>
                <w:rFonts w:eastAsiaTheme="minorEastAsia"/>
                <w:szCs w:val="20"/>
                <w:lang w:eastAsia="zh-CN"/>
              </w:rPr>
              <w:t xml:space="preserve">Samsung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0B305067" w14:textId="723850B7" w:rsidR="00FB389B" w:rsidRDefault="00FB389B" w:rsidP="002670D1">
            <w:pPr>
              <w:pStyle w:val="BodyText"/>
              <w:rPr>
                <w:rFonts w:eastAsiaTheme="minorEastAsia"/>
                <w:lang w:eastAsia="zh-CN"/>
              </w:rPr>
            </w:pPr>
            <w:r>
              <w:rPr>
                <w:rFonts w:eastAsiaTheme="minorEastAsia"/>
                <w:lang w:eastAsia="zh-CN"/>
              </w:rPr>
              <w:t>We share the same concern for ‘third DCI’ as Huawei and E///, and we agree with E///’s TP to cover eType2 codebook.</w:t>
            </w:r>
          </w:p>
        </w:tc>
      </w:tr>
      <w:tr w:rsidR="00D75E1E" w14:paraId="7E5FFB62"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38789706" w14:textId="6F3659D8" w:rsidR="00D75E1E" w:rsidRPr="00D75E1E" w:rsidRDefault="00D75E1E" w:rsidP="002670D1">
            <w:pPr>
              <w:rPr>
                <w:rFonts w:eastAsia="MS Mincho"/>
                <w:szCs w:val="20"/>
                <w:lang w:eastAsia="ja-JP"/>
              </w:rPr>
            </w:pPr>
            <w:r>
              <w:rPr>
                <w:rFonts w:eastAsia="MS Mincho" w:hint="eastAsia"/>
                <w:szCs w:val="20"/>
                <w:lang w:eastAsia="ja-JP"/>
              </w:rPr>
              <w:t>Sharp</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F71D384" w14:textId="36FA6F7F" w:rsidR="00192DC2" w:rsidRDefault="00D75E1E" w:rsidP="002670D1">
            <w:pPr>
              <w:pStyle w:val="BodyText"/>
              <w:rPr>
                <w:rFonts w:eastAsia="MS Mincho"/>
                <w:lang w:eastAsia="ja-JP"/>
              </w:rPr>
            </w:pPr>
            <w:r>
              <w:rPr>
                <w:rFonts w:eastAsia="MS Mincho"/>
                <w:lang w:eastAsia="ja-JP"/>
              </w:rPr>
              <w:t>We think the understanding on TP2 from Ericsson is reasonable</w:t>
            </w:r>
            <w:r w:rsidR="00192DC2">
              <w:rPr>
                <w:rFonts w:eastAsia="MS Mincho"/>
                <w:lang w:eastAsia="ja-JP"/>
              </w:rPr>
              <w:t xml:space="preserve"> and makes the spec concise.</w:t>
            </w:r>
          </w:p>
          <w:p w14:paraId="05468B70" w14:textId="74E92DFE" w:rsidR="00D75E1E" w:rsidRPr="0026599A" w:rsidRDefault="00192DC2" w:rsidP="002670D1">
            <w:pPr>
              <w:pStyle w:val="BodyText"/>
              <w:rPr>
                <w:rFonts w:eastAsia="MS Mincho"/>
                <w:lang w:eastAsia="ja-JP"/>
              </w:rPr>
            </w:pPr>
            <w:r>
              <w:rPr>
                <w:rFonts w:eastAsia="MS Mincho"/>
                <w:lang w:eastAsia="ja-JP"/>
              </w:rPr>
              <w:t>I</w:t>
            </w:r>
            <w:r w:rsidR="00D75E1E">
              <w:rPr>
                <w:rFonts w:eastAsia="MS Mincho"/>
                <w:lang w:eastAsia="ja-JP"/>
              </w:rPr>
              <w:t>n this case “third DCI” can be replace</w:t>
            </w:r>
            <w:r>
              <w:rPr>
                <w:rFonts w:eastAsia="MS Mincho"/>
                <w:lang w:eastAsia="ja-JP"/>
              </w:rPr>
              <w:t xml:space="preserve"> by “second DCI” as used in other bullets</w:t>
            </w:r>
            <w:r w:rsidR="005C0936">
              <w:rPr>
                <w:rFonts w:eastAsia="MS Mincho"/>
                <w:lang w:eastAsia="ja-JP"/>
              </w:rPr>
              <w:t xml:space="preserve"> because </w:t>
            </w:r>
            <w:r w:rsidR="005C0936">
              <w:rPr>
                <w:rFonts w:eastAsia="MS Mincho" w:hint="eastAsia"/>
                <w:lang w:eastAsia="ja-JP"/>
              </w:rPr>
              <w:t xml:space="preserve">it is not needed to discriminate that DCI from other </w:t>
            </w:r>
            <w:r w:rsidR="005C0936">
              <w:rPr>
                <w:rFonts w:eastAsia="MS Mincho"/>
                <w:lang w:eastAsia="ja-JP"/>
              </w:rPr>
              <w:t>“second DCI”.</w:t>
            </w:r>
          </w:p>
        </w:tc>
      </w:tr>
      <w:tr w:rsidR="00E0199D" w14:paraId="729D71AB"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60DF9A9E" w14:textId="315FAFFB" w:rsidR="00E0199D" w:rsidRDefault="00E0199D" w:rsidP="002670D1">
            <w:pPr>
              <w:rPr>
                <w:rFonts w:eastAsia="MS Mincho" w:hint="eastAsia"/>
                <w:szCs w:val="20"/>
                <w:lang w:eastAsia="ja-JP"/>
              </w:rPr>
            </w:pPr>
            <w:r>
              <w:rPr>
                <w:rFonts w:eastAsia="MS Mincho"/>
                <w:szCs w:val="20"/>
                <w:lang w:eastAsia="ja-JP"/>
              </w:rPr>
              <w:t>Nokia, NSB</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D3B9A5A" w14:textId="10157A71" w:rsidR="00E0199D" w:rsidRDefault="00E0199D" w:rsidP="002670D1">
            <w:pPr>
              <w:pStyle w:val="BodyText"/>
              <w:rPr>
                <w:rFonts w:eastAsia="MS Mincho"/>
                <w:lang w:eastAsia="ja-JP"/>
              </w:rPr>
            </w:pPr>
            <w:r>
              <w:rPr>
                <w:rFonts w:eastAsia="MS Mincho"/>
                <w:lang w:eastAsia="ja-JP"/>
              </w:rPr>
              <w:t xml:space="preserve">We are not fine with “the second” as Ericsson suggested.  It could be third as well.  This is why we suggested   </w:t>
            </w:r>
            <w:r>
              <w:rPr>
                <w:rFonts w:eastAsiaTheme="minorEastAsia"/>
                <w:lang w:eastAsia="zh-CN"/>
              </w:rPr>
              <w:t>“a DCI” instead of “third DCI”</w:t>
            </w:r>
            <w:r>
              <w:rPr>
                <w:rFonts w:eastAsiaTheme="minorEastAsia"/>
                <w:lang w:eastAsia="zh-CN"/>
              </w:rPr>
              <w:t>.</w:t>
            </w:r>
            <w:bookmarkStart w:id="57" w:name="_GoBack"/>
            <w:bookmarkEnd w:id="57"/>
          </w:p>
        </w:tc>
      </w:tr>
    </w:tbl>
    <w:p w14:paraId="67DA0AFD" w14:textId="4A4B3B13" w:rsidR="007C7A5E" w:rsidRPr="006A7BC5" w:rsidRDefault="007C7A5E" w:rsidP="006B296B">
      <w:pPr>
        <w:rPr>
          <w:rFonts w:cs="Times"/>
        </w:rPr>
      </w:pPr>
    </w:p>
    <w:p w14:paraId="45095FD8" w14:textId="77777777" w:rsidR="007C7A5E" w:rsidRDefault="007C7A5E" w:rsidP="006B296B">
      <w:pPr>
        <w:rPr>
          <w:rFonts w:cs="Times"/>
        </w:rPr>
      </w:pPr>
    </w:p>
    <w:p w14:paraId="4B7D4C46" w14:textId="77777777" w:rsidR="00677495" w:rsidRDefault="00677495" w:rsidP="00677495">
      <w:pPr>
        <w:pStyle w:val="Heading1"/>
      </w:pPr>
      <w:r>
        <w:t>Round 3</w:t>
      </w:r>
    </w:p>
    <w:p w14:paraId="4B7D4C47" w14:textId="77777777" w:rsidR="00677495" w:rsidRPr="00AF601A" w:rsidRDefault="00677495" w:rsidP="006B296B">
      <w:pPr>
        <w:rPr>
          <w:rFonts w:cs="Times"/>
        </w:rPr>
      </w:pPr>
    </w:p>
    <w:p w14:paraId="4B7D4C48" w14:textId="77777777" w:rsidR="00684C69" w:rsidRDefault="00F56FF3" w:rsidP="00684C69">
      <w:pPr>
        <w:pStyle w:val="Heading1"/>
      </w:pPr>
      <w:r>
        <w:t>Summary</w:t>
      </w:r>
    </w:p>
    <w:p w14:paraId="4B7D4C49" w14:textId="77777777" w:rsidR="006B296B" w:rsidRPr="006B296B" w:rsidRDefault="006B296B" w:rsidP="006B296B">
      <w:pPr>
        <w:rPr>
          <w:lang w:eastAsia="x-none"/>
        </w:rPr>
      </w:pPr>
    </w:p>
    <w:p w14:paraId="4B7D4C4A" w14:textId="77777777" w:rsidR="00677495" w:rsidRDefault="00677495" w:rsidP="00677495">
      <w:pPr>
        <w:pStyle w:val="Heading1"/>
      </w:pPr>
      <w:r>
        <w:t>Annex: proposals from Tdocs</w:t>
      </w:r>
    </w:p>
    <w:p w14:paraId="4B7D4C4B" w14:textId="77777777" w:rsidR="00677495" w:rsidRPr="006B296B" w:rsidRDefault="00677495" w:rsidP="00677495">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77495" w:rsidRPr="00AC3142" w14:paraId="4B7D4C4E" w14:textId="77777777" w:rsidTr="00FE7ED1">
        <w:tc>
          <w:tcPr>
            <w:tcW w:w="1242" w:type="dxa"/>
            <w:shd w:val="clear" w:color="auto" w:fill="auto"/>
          </w:tcPr>
          <w:p w14:paraId="4B7D4C4C" w14:textId="77777777" w:rsidR="00677495" w:rsidRPr="009632BE" w:rsidRDefault="00677495" w:rsidP="00FE7ED1">
            <w:pPr>
              <w:rPr>
                <w:b/>
                <w:szCs w:val="20"/>
              </w:rPr>
            </w:pPr>
            <w:r w:rsidRPr="009632BE">
              <w:rPr>
                <w:rFonts w:hint="eastAsia"/>
                <w:b/>
                <w:szCs w:val="20"/>
              </w:rPr>
              <w:t>Company</w:t>
            </w:r>
          </w:p>
        </w:tc>
        <w:tc>
          <w:tcPr>
            <w:tcW w:w="8065" w:type="dxa"/>
            <w:shd w:val="clear" w:color="auto" w:fill="auto"/>
          </w:tcPr>
          <w:p w14:paraId="4B7D4C4D" w14:textId="77777777" w:rsidR="00677495" w:rsidRPr="009632BE" w:rsidRDefault="00677495" w:rsidP="00FE7ED1">
            <w:pPr>
              <w:rPr>
                <w:b/>
                <w:szCs w:val="20"/>
              </w:rPr>
            </w:pPr>
            <w:r w:rsidRPr="009632BE">
              <w:rPr>
                <w:b/>
              </w:rPr>
              <w:t>Summary of proposals</w:t>
            </w:r>
            <w:r>
              <w:rPr>
                <w:b/>
              </w:rPr>
              <w:t xml:space="preserve"> and further comments</w:t>
            </w:r>
          </w:p>
        </w:tc>
      </w:tr>
      <w:tr w:rsidR="00677495" w:rsidRPr="00AC3142" w14:paraId="4B7D4C53" w14:textId="77777777" w:rsidTr="00FE7ED1">
        <w:tc>
          <w:tcPr>
            <w:tcW w:w="1242" w:type="dxa"/>
            <w:shd w:val="clear" w:color="auto" w:fill="auto"/>
          </w:tcPr>
          <w:p w14:paraId="4B7D4C4F" w14:textId="77777777" w:rsidR="00677495" w:rsidRPr="009632BE" w:rsidRDefault="00677495" w:rsidP="00FE7ED1">
            <w:pPr>
              <w:rPr>
                <w:szCs w:val="20"/>
              </w:rPr>
            </w:pPr>
            <w:r w:rsidRPr="009632BE">
              <w:rPr>
                <w:rFonts w:hint="eastAsia"/>
                <w:szCs w:val="20"/>
              </w:rPr>
              <w:lastRenderedPageBreak/>
              <w:t>H</w:t>
            </w:r>
            <w:r w:rsidRPr="009632BE">
              <w:rPr>
                <w:szCs w:val="20"/>
              </w:rPr>
              <w:t>uawei</w:t>
            </w:r>
          </w:p>
          <w:p w14:paraId="4B7D4C50" w14:textId="77777777" w:rsidR="00677495" w:rsidRPr="009632BE" w:rsidRDefault="00677495" w:rsidP="00FE7ED1">
            <w:pPr>
              <w:rPr>
                <w:szCs w:val="20"/>
              </w:rPr>
            </w:pPr>
            <w:r w:rsidRPr="009632BE">
              <w:rPr>
                <w:szCs w:val="20"/>
              </w:rPr>
              <w:t>R1-2007609</w:t>
            </w:r>
          </w:p>
        </w:tc>
        <w:tc>
          <w:tcPr>
            <w:tcW w:w="8065" w:type="dxa"/>
            <w:shd w:val="clear" w:color="auto" w:fill="auto"/>
          </w:tcPr>
          <w:p w14:paraId="4B7D4C51" w14:textId="77777777" w:rsidR="00677495" w:rsidRDefault="00677495" w:rsidP="00FE7ED1">
            <w:pPr>
              <w:spacing w:after="180"/>
            </w:pPr>
            <w:r>
              <w:t>Observation 1: Any HARQ information transmission for a PDSCH initially scheduled with NNK1 value should be considered as a HARQ re-transmission by the network and by the UE.</w:t>
            </w:r>
          </w:p>
          <w:p w14:paraId="4B7D4C52" w14:textId="77777777" w:rsidR="00677495" w:rsidRDefault="00677495" w:rsidP="00FE7ED1">
            <w:pPr>
              <w:spacing w:after="180"/>
            </w:pPr>
            <w:r>
              <w:t>Proposal 1: gBN can choose either Type3 codebook or enhanced Type2 codebook for requesting HARQ-ACK information retransmission of a first PDSCH (initially scheduled with NNK1 value earlier than a DL SPS PDSCH), where the request for HARQ-ACK information retransmission is received later than the HARQ-ACK timing assigned for the DL SPS PDSCH.</w:t>
            </w:r>
          </w:p>
        </w:tc>
      </w:tr>
      <w:tr w:rsidR="00677495" w:rsidRPr="00AC3142" w14:paraId="4B7D4C58" w14:textId="77777777" w:rsidTr="00FE7ED1">
        <w:tc>
          <w:tcPr>
            <w:tcW w:w="1242" w:type="dxa"/>
            <w:shd w:val="clear" w:color="auto" w:fill="auto"/>
          </w:tcPr>
          <w:p w14:paraId="4B7D4C54" w14:textId="77777777" w:rsidR="00677495" w:rsidRPr="009632BE" w:rsidRDefault="00677495" w:rsidP="00FE7ED1">
            <w:pPr>
              <w:rPr>
                <w:szCs w:val="20"/>
              </w:rPr>
            </w:pPr>
            <w:r w:rsidRPr="009632BE">
              <w:rPr>
                <w:rFonts w:hint="eastAsia"/>
                <w:szCs w:val="20"/>
              </w:rPr>
              <w:t>I</w:t>
            </w:r>
            <w:r w:rsidRPr="009632BE">
              <w:rPr>
                <w:szCs w:val="20"/>
              </w:rPr>
              <w:t>ntel</w:t>
            </w:r>
          </w:p>
          <w:p w14:paraId="4B7D4C55" w14:textId="77777777" w:rsidR="00677495" w:rsidRPr="009632BE" w:rsidRDefault="00677495" w:rsidP="00FE7ED1">
            <w:pPr>
              <w:rPr>
                <w:szCs w:val="20"/>
              </w:rPr>
            </w:pPr>
            <w:r w:rsidRPr="009632BE">
              <w:rPr>
                <w:rFonts w:eastAsia="SimSun"/>
                <w:szCs w:val="20"/>
                <w:lang w:eastAsia="zh-CN"/>
              </w:rPr>
              <w:t>R1-2007933</w:t>
            </w:r>
          </w:p>
        </w:tc>
        <w:tc>
          <w:tcPr>
            <w:tcW w:w="8065" w:type="dxa"/>
            <w:shd w:val="clear" w:color="auto" w:fill="auto"/>
          </w:tcPr>
          <w:p w14:paraId="4B7D4C56" w14:textId="77777777" w:rsidR="00677495" w:rsidRDefault="00677495" w:rsidP="00FE7ED1">
            <w:pPr>
              <w:spacing w:after="180"/>
            </w:pPr>
            <w:r w:rsidRPr="000B28DF">
              <w:t>HACK-ACK transmission for PDSCH 1 after PUCCH1 should be considered as retransmission for the HARQ-ACK information</w:t>
            </w:r>
            <w:r>
              <w:t xml:space="preserve">. </w:t>
            </w:r>
            <w:r w:rsidRPr="000B28DF">
              <w:t>According to the above conclusion from last meeting, OOO checking doesn’t apply to the HARQ-ACK retransmission for PDSCH1.</w:t>
            </w:r>
          </w:p>
          <w:p w14:paraId="4B7D4C57" w14:textId="77777777" w:rsidR="00677495" w:rsidRPr="00702CB8" w:rsidRDefault="00677495" w:rsidP="00FE7ED1">
            <w:pPr>
              <w:spacing w:after="180"/>
            </w:pPr>
            <w:r w:rsidRPr="000B28DF">
              <w:t>Proposal 2:</w:t>
            </w:r>
            <w:r>
              <w:t xml:space="preserve"> </w:t>
            </w:r>
            <w:r w:rsidRPr="0094201F">
              <w:t>Both enhanced Type2 HARQ-ACK codebook and Type3 HARQ-ACK codebook are allowed for the HARQ-ACK retransmission of PDSCH1 after the timing of PUCCH1 for the SPS PDSCH.</w:t>
            </w:r>
          </w:p>
        </w:tc>
      </w:tr>
      <w:tr w:rsidR="00677495" w:rsidRPr="00AC3142" w14:paraId="4B7D4C5C" w14:textId="77777777" w:rsidTr="00FE7ED1">
        <w:tc>
          <w:tcPr>
            <w:tcW w:w="1242" w:type="dxa"/>
            <w:shd w:val="clear" w:color="auto" w:fill="auto"/>
          </w:tcPr>
          <w:p w14:paraId="4B7D4C59" w14:textId="77777777" w:rsidR="00677495" w:rsidRPr="009632BE" w:rsidRDefault="00677495" w:rsidP="00FE7ED1">
            <w:pPr>
              <w:rPr>
                <w:szCs w:val="20"/>
              </w:rPr>
            </w:pPr>
            <w:r w:rsidRPr="009632BE">
              <w:rPr>
                <w:rFonts w:hint="eastAsia"/>
                <w:szCs w:val="20"/>
              </w:rPr>
              <w:t>E</w:t>
            </w:r>
            <w:r w:rsidRPr="009632BE">
              <w:rPr>
                <w:szCs w:val="20"/>
              </w:rPr>
              <w:t>ricsson</w:t>
            </w:r>
          </w:p>
          <w:p w14:paraId="4B7D4C5A" w14:textId="77777777" w:rsidR="00677495" w:rsidRPr="009632BE" w:rsidRDefault="00677495" w:rsidP="00FE7ED1">
            <w:pPr>
              <w:rPr>
                <w:szCs w:val="20"/>
              </w:rPr>
            </w:pPr>
            <w:r w:rsidRPr="009632BE">
              <w:rPr>
                <w:szCs w:val="20"/>
              </w:rPr>
              <w:t>R1-2007981</w:t>
            </w:r>
          </w:p>
        </w:tc>
        <w:tc>
          <w:tcPr>
            <w:tcW w:w="8065" w:type="dxa"/>
            <w:shd w:val="clear" w:color="auto" w:fill="auto"/>
          </w:tcPr>
          <w:p w14:paraId="4B7D4C5B" w14:textId="77777777" w:rsidR="00677495" w:rsidRPr="009D353A" w:rsidRDefault="00677495" w:rsidP="00FE7ED1">
            <w:pPr>
              <w:spacing w:after="180"/>
            </w:pPr>
            <w:r w:rsidRPr="006F2473">
              <w:t>The agreement should be applicable irrespective of the codebook type used for requesting the retransmission.</w:t>
            </w:r>
            <w:r>
              <w:t xml:space="preserve"> U</w:t>
            </w:r>
            <w:r w:rsidRPr="006F2473">
              <w:t>pdate the agreement by simply removing the FFS.</w:t>
            </w:r>
            <w:r>
              <w:t xml:space="preserve"> </w:t>
            </w:r>
            <w:r w:rsidRPr="006F2473">
              <w:t>The agreed behavior is aligned with what is already in the specification. Additionally, a conclusion was made last meeting about excluding retransmissions from the existing rel-15 OOO behavior. Therefore, no TP is needed.</w:t>
            </w:r>
          </w:p>
        </w:tc>
      </w:tr>
      <w:tr w:rsidR="00677495" w:rsidRPr="00AC3142" w14:paraId="4B7D4C66" w14:textId="77777777" w:rsidTr="00FE7ED1">
        <w:tc>
          <w:tcPr>
            <w:tcW w:w="1242" w:type="dxa"/>
            <w:shd w:val="clear" w:color="auto" w:fill="auto"/>
          </w:tcPr>
          <w:p w14:paraId="4B7D4C5D" w14:textId="77777777" w:rsidR="00677495" w:rsidRPr="009632BE" w:rsidRDefault="00677495" w:rsidP="00FE7ED1">
            <w:pPr>
              <w:rPr>
                <w:szCs w:val="20"/>
              </w:rPr>
            </w:pPr>
            <w:r w:rsidRPr="009632BE">
              <w:rPr>
                <w:szCs w:val="20"/>
              </w:rPr>
              <w:t>LG</w:t>
            </w:r>
          </w:p>
          <w:p w14:paraId="4B7D4C5E" w14:textId="77777777" w:rsidR="00677495" w:rsidRPr="009632BE" w:rsidRDefault="00677495" w:rsidP="00FE7ED1">
            <w:pPr>
              <w:rPr>
                <w:szCs w:val="20"/>
              </w:rPr>
            </w:pPr>
            <w:r w:rsidRPr="009632BE">
              <w:rPr>
                <w:szCs w:val="20"/>
              </w:rPr>
              <w:t>R1-2008044</w:t>
            </w:r>
          </w:p>
        </w:tc>
        <w:tc>
          <w:tcPr>
            <w:tcW w:w="8065" w:type="dxa"/>
            <w:shd w:val="clear" w:color="auto" w:fill="auto"/>
          </w:tcPr>
          <w:p w14:paraId="4B7D4C5F" w14:textId="77777777" w:rsidR="00677495" w:rsidRDefault="00677495" w:rsidP="00FE7ED1">
            <w:pPr>
              <w:spacing w:after="180"/>
            </w:pPr>
            <w:r>
              <w:t xml:space="preserve">Proposal: </w:t>
            </w:r>
            <w:r w:rsidRPr="008D4F3C">
              <w:t>One-shot Type-3 codebook can be used for the HARQ-ACK retransmission in potential OOO case caused by combination of NNK1 indication and SPS PDSCH.</w:t>
            </w:r>
          </w:p>
          <w:p w14:paraId="4B7D4C60" w14:textId="77777777" w:rsidR="00677495" w:rsidRPr="009632BE" w:rsidRDefault="00677495" w:rsidP="00FE7ED1">
            <w:pPr>
              <w:rPr>
                <w:rFonts w:eastAsia="SimSun"/>
                <w:lang w:eastAsia="zh-CN"/>
              </w:rPr>
            </w:pPr>
            <w:r w:rsidRPr="009632BE">
              <w:rPr>
                <w:rFonts w:eastAsia="SimSun"/>
              </w:rPr>
              <w:t xml:space="preserve">If a UE receives a first DCI format that the UE detects in a first PDCCH monitoring occasion and includes a </w:t>
            </w:r>
            <w:r w:rsidRPr="009632BE">
              <w:rPr>
                <w:rFonts w:eastAsia="SimSun"/>
                <w:lang w:eastAsia="zh-CN"/>
              </w:rPr>
              <w:t xml:space="preserve">PDSCH-to-HARQ_feedback timing indicator field providing an inapplicable value from </w:t>
            </w:r>
            <w:r w:rsidRPr="009632BE">
              <w:rPr>
                <w:rFonts w:eastAsia="SimSun"/>
                <w:i/>
              </w:rPr>
              <w:t>dl-DataToUL-ACK</w:t>
            </w:r>
            <w:r w:rsidRPr="009632BE">
              <w:rPr>
                <w:rFonts w:eastAsia="SimSun"/>
                <w:lang w:eastAsia="zh-CN"/>
              </w:rPr>
              <w:t xml:space="preserve">, </w:t>
            </w:r>
          </w:p>
          <w:p w14:paraId="4B7D4C61" w14:textId="77777777" w:rsidR="00677495" w:rsidRPr="009632BE" w:rsidRDefault="00677495" w:rsidP="00FE7ED1">
            <w:pPr>
              <w:ind w:left="568"/>
              <w:rPr>
                <w:rFonts w:eastAsia="SimSun"/>
                <w:lang w:val="en-US"/>
              </w:rPr>
            </w:pPr>
            <w:r w:rsidRPr="009632BE">
              <w:rPr>
                <w:rFonts w:eastAsia="SimSun"/>
                <w:lang w:val="x-none"/>
              </w:rPr>
              <w:t>-</w:t>
            </w:r>
            <w:r w:rsidRPr="009632BE">
              <w:rPr>
                <w:rFonts w:eastAsia="SimSun"/>
                <w:lang w:val="x-none"/>
              </w:rPr>
              <w:tab/>
            </w:r>
            <w:r w:rsidRPr="009632BE">
              <w:rPr>
                <w:rFonts w:eastAsia="SimSun"/>
                <w:lang w:val="en-US"/>
              </w:rPr>
              <w:t>if the UE detects a second DCI format</w:t>
            </w:r>
            <w:r w:rsidRPr="009632BE">
              <w:rPr>
                <w:rFonts w:eastAsia="SimSun"/>
                <w:color w:val="FF0000"/>
                <w:lang w:val="en-US"/>
              </w:rPr>
              <w:t xml:space="preserve"> not </w:t>
            </w:r>
            <w:r w:rsidRPr="009632BE">
              <w:rPr>
                <w:rFonts w:eastAsia="SimSun"/>
                <w:color w:val="FF0000"/>
                <w:lang w:val="x-none" w:eastAsia="zh-CN"/>
              </w:rPr>
              <w:t xml:space="preserve">including a One-shot HARQ-ACK request field </w:t>
            </w:r>
            <w:r w:rsidRPr="009632BE">
              <w:rPr>
                <w:rFonts w:eastAsia="SimSun"/>
                <w:color w:val="FF0000"/>
                <w:lang w:val="en-US" w:eastAsia="zh-CN"/>
              </w:rPr>
              <w:t>with value 1</w:t>
            </w:r>
            <w:r w:rsidRPr="009632BE">
              <w:rPr>
                <w:rFonts w:eastAsia="SimSun"/>
                <w:color w:val="FF0000"/>
                <w:lang w:val="en-US"/>
              </w:rPr>
              <w:t xml:space="preserve"> </w:t>
            </w:r>
            <w:r w:rsidRPr="009632BE">
              <w:rPr>
                <w:rFonts w:eastAsia="Gulim"/>
                <w:color w:val="FF0000"/>
                <w:lang w:val="en-US" w:eastAsia="ko-KR"/>
              </w:rPr>
              <w:t xml:space="preserve">and </w:t>
            </w:r>
            <w:r w:rsidRPr="009632BE">
              <w:rPr>
                <w:rFonts w:eastAsia="Gulim"/>
                <w:color w:val="FF0000"/>
                <w:lang w:eastAsia="zh-CN"/>
              </w:rPr>
              <w:t xml:space="preserve">a value of a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 that </w:t>
            </w:r>
            <w:r w:rsidRPr="009632BE">
              <w:rPr>
                <w:rFonts w:eastAsia="Gulim"/>
                <w:color w:val="FF0000"/>
                <w:lang w:eastAsia="ko-KR"/>
              </w:rPr>
              <w:t>satisfies the timing conditions in Clause 9.2.5</w:t>
            </w:r>
            <w:r w:rsidRPr="009632BE">
              <w:rPr>
                <w:rFonts w:eastAsia="SimSun"/>
                <w:lang w:val="en-US"/>
              </w:rPr>
              <w:t xml:space="preserve">, </w:t>
            </w:r>
            <w:r w:rsidRPr="009632BE">
              <w:rPr>
                <w:rFonts w:eastAsia="SimSun"/>
                <w:lang w:val="x-none" w:eastAsia="zh-CN"/>
              </w:rPr>
              <w:t xml:space="preserve">the UE multiplexes the corresponding HARQ-ACK information in </w:t>
            </w:r>
            <w:r w:rsidRPr="009632BE">
              <w:rPr>
                <w:rFonts w:eastAsia="SimSun"/>
                <w:strike/>
                <w:color w:val="FF0000"/>
                <w:lang w:val="x-none" w:eastAsia="zh-CN"/>
              </w:rPr>
              <w:t xml:space="preserve">a </w:t>
            </w:r>
            <w:r w:rsidRPr="009632BE">
              <w:rPr>
                <w:rFonts w:eastAsia="SimSun"/>
                <w:color w:val="FF0000"/>
                <w:lang w:val="x-none" w:eastAsia="zh-CN"/>
              </w:rPr>
              <w:t>the</w:t>
            </w:r>
            <w:r w:rsidRPr="009632BE">
              <w:rPr>
                <w:rFonts w:eastAsia="SimSun"/>
                <w:lang w:val="x-none" w:eastAsia="zh-CN"/>
              </w:rPr>
              <w:t xml:space="preserve"> PUCCH or PUSCH transmission</w:t>
            </w:r>
            <w:r w:rsidRPr="009632BE">
              <w:rPr>
                <w:rFonts w:eastAsia="SimSun"/>
                <w:strike/>
                <w:color w:val="FF0000"/>
                <w:lang w:val="x-none" w:eastAsia="zh-CN"/>
              </w:rPr>
              <w:t xml:space="preserve"> in a slot that is indicated by a value of a PDSCH-to-HARQ_feedback timing indicator field in </w:t>
            </w:r>
            <w:r w:rsidRPr="009632BE">
              <w:rPr>
                <w:rFonts w:eastAsia="SimSun"/>
                <w:strike/>
                <w:color w:val="FF0000"/>
                <w:lang w:val="en-US" w:eastAsia="zh-CN"/>
              </w:rPr>
              <w:t>the</w:t>
            </w:r>
            <w:r w:rsidRPr="009632BE">
              <w:rPr>
                <w:rFonts w:eastAsia="SimSun"/>
                <w:strike/>
                <w:color w:val="FF0000"/>
                <w:lang w:val="x-none" w:eastAsia="zh-CN"/>
              </w:rPr>
              <w:t xml:space="preserve"> second DCI format</w:t>
            </w:r>
            <w:r w:rsidRPr="009632BE">
              <w:rPr>
                <w:rFonts w:eastAsia="SimSun"/>
                <w:lang w:val="x-none" w:eastAsia="zh-CN"/>
              </w:rPr>
              <w:t>, where</w:t>
            </w:r>
          </w:p>
          <w:p w14:paraId="4B7D4C62" w14:textId="77777777" w:rsidR="00677495" w:rsidRPr="009632BE" w:rsidRDefault="00677495" w:rsidP="00FE7ED1">
            <w:pPr>
              <w:rPr>
                <w:rFonts w:eastAsia="SimSun"/>
                <w:szCs w:val="22"/>
                <w:lang w:val="x-none" w:eastAsia="zh-CN"/>
              </w:rPr>
            </w:pPr>
            <w:r w:rsidRPr="009632BE">
              <w:rPr>
                <w:rFonts w:eastAsia="SimSun"/>
                <w:lang w:val="x-none" w:eastAsia="zh-CN"/>
              </w:rPr>
              <w:t>-</w:t>
            </w:r>
            <w:r w:rsidRPr="009632BE">
              <w:rPr>
                <w:rFonts w:eastAsia="SimSun"/>
                <w:lang w:val="x-none" w:eastAsia="zh-CN"/>
              </w:rPr>
              <w:tab/>
            </w:r>
            <w:r w:rsidRPr="009632BE">
              <w:rPr>
                <w:rFonts w:eastAsia="SimSun"/>
                <w:szCs w:val="22"/>
                <w:lang w:val="x-none" w:eastAsia="zh-CN"/>
              </w:rPr>
              <w:t xml:space="preserve">if the UE is not provided </w:t>
            </w:r>
            <w:r w:rsidRPr="009632BE">
              <w:rPr>
                <w:rFonts w:eastAsia="SimSun"/>
                <w:i/>
                <w:szCs w:val="22"/>
                <w:lang w:val="x-none" w:eastAsia="zh-CN"/>
              </w:rPr>
              <w:t xml:space="preserve">pdsch-HARQ-ACK-Codebook = </w:t>
            </w:r>
            <w:r w:rsidRPr="009632BE">
              <w:rPr>
                <w:rFonts w:eastAsia="SimSun"/>
                <w:i/>
                <w:iCs/>
                <w:szCs w:val="22"/>
                <w:lang w:val="x-none"/>
              </w:rPr>
              <w:t>enhancedDynamic-r16</w:t>
            </w:r>
            <w:r w:rsidRPr="009632BE">
              <w:rPr>
                <w:rFonts w:eastAsia="SimSun"/>
                <w:szCs w:val="22"/>
                <w:lang w:val="x-none"/>
              </w:rPr>
              <w:t xml:space="preserve">, </w:t>
            </w:r>
            <w:r w:rsidRPr="009632BE">
              <w:rPr>
                <w:rFonts w:eastAsia="SimSun"/>
                <w:lang w:val="x-none" w:eastAsia="zh-CN"/>
              </w:rPr>
              <w:t xml:space="preserve">the UE detects </w:t>
            </w:r>
            <w:r w:rsidRPr="009632BE">
              <w:rPr>
                <w:rFonts w:eastAsia="SimSun"/>
                <w:lang w:val="en-US" w:eastAsia="zh-CN"/>
              </w:rPr>
              <w:t xml:space="preserve">the second DCI format </w:t>
            </w:r>
            <w:r w:rsidRPr="009632BE">
              <w:rPr>
                <w:rFonts w:eastAsia="SimSun"/>
                <w:lang w:val="x-none" w:eastAsia="zh-CN"/>
              </w:rPr>
              <w:t>in any PDCCH monitoring occasion after the first one</w:t>
            </w:r>
          </w:p>
          <w:p w14:paraId="4B7D4C63" w14:textId="77777777" w:rsidR="00677495" w:rsidRPr="009632BE" w:rsidRDefault="00677495" w:rsidP="00FE7ED1">
            <w:pPr>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r w:rsidRPr="009632BE">
              <w:rPr>
                <w:rFonts w:eastAsia="SimSun"/>
                <w:i/>
                <w:lang w:val="en-US" w:eastAsia="zh-CN"/>
              </w:rPr>
              <w:t>pdsch-</w:t>
            </w:r>
            <w:r w:rsidRPr="009632BE">
              <w:rPr>
                <w:rFonts w:eastAsia="SimSun"/>
                <w:i/>
                <w:lang w:val="x-none" w:eastAsia="zh-CN"/>
              </w:rPr>
              <w:t xml:space="preserve">HARQ-ACK-Codebook = </w:t>
            </w:r>
            <w:r w:rsidRPr="009632BE">
              <w:rPr>
                <w:rFonts w:eastAsia="SimSun"/>
                <w:i/>
                <w:iCs/>
                <w:lang w:val="x-none"/>
              </w:rPr>
              <w:t>enhancedDynamic-r16</w:t>
            </w:r>
            <w:r w:rsidRPr="009632BE">
              <w:rPr>
                <w:rFonts w:eastAsia="SimSun"/>
                <w:lang w:val="x-none" w:eastAsia="zh-CN"/>
              </w:rPr>
              <w:t xml:space="preserve">, the </w:t>
            </w:r>
            <w:r w:rsidRPr="009632BE">
              <w:rPr>
                <w:rFonts w:eastAsia="SimSun"/>
                <w:lang w:val="en-US" w:eastAsia="zh-CN"/>
              </w:rPr>
              <w:t>UE detects</w:t>
            </w:r>
            <w:r w:rsidRPr="009632BE">
              <w:rPr>
                <w:rFonts w:eastAsia="SimSun"/>
                <w:lang w:val="x-none" w:eastAsia="zh-CN"/>
              </w:rPr>
              <w:t xml:space="preserve"> the second DCI format in any PDCCH monitoring occasion after the first one</w:t>
            </w:r>
            <w:r w:rsidRPr="009632BE">
              <w:rPr>
                <w:rFonts w:eastAsia="SimSun"/>
                <w:lang w:val="en-US" w:eastAsia="zh-CN"/>
              </w:rPr>
              <w:t xml:space="preserve">, and the </w:t>
            </w:r>
            <w:r w:rsidRPr="009632BE">
              <w:rPr>
                <w:rFonts w:eastAsia="SimSun"/>
                <w:lang w:val="x-none" w:eastAsia="zh-CN"/>
              </w:rPr>
              <w:t>second DCI format indicate</w:t>
            </w:r>
            <w:r w:rsidRPr="009632BE">
              <w:rPr>
                <w:rFonts w:eastAsia="SimSun"/>
                <w:lang w:val="en-US" w:eastAsia="zh-CN"/>
              </w:rPr>
              <w:t>s</w:t>
            </w:r>
            <w:r w:rsidRPr="009632BE">
              <w:rPr>
                <w:rFonts w:eastAsia="SimSun"/>
                <w:lang w:val="x-none" w:eastAsia="zh-CN"/>
              </w:rPr>
              <w:t xml:space="preserve"> </w:t>
            </w:r>
            <w:r w:rsidRPr="009632BE">
              <w:rPr>
                <w:rFonts w:eastAsia="SimSun"/>
                <w:lang w:val="en-US" w:eastAsia="zh-CN"/>
              </w:rPr>
              <w:t>a HARQ-ACK information report for a same PDSCH group index as indicated by the first DCI format</w:t>
            </w:r>
            <w:r w:rsidRPr="009632BE">
              <w:rPr>
                <w:rFonts w:eastAsia="SimSun"/>
                <w:lang w:val="x-none"/>
              </w:rPr>
              <w:t xml:space="preserve"> </w:t>
            </w:r>
            <w:r w:rsidRPr="009632BE">
              <w:rPr>
                <w:rFonts w:eastAsia="SimSun"/>
                <w:lang w:val="x-none" w:eastAsia="zh-CN"/>
              </w:rPr>
              <w:t xml:space="preserve">as described in Clause 9.1.3.3 </w:t>
            </w:r>
          </w:p>
          <w:p w14:paraId="4B7D4C64" w14:textId="77777777" w:rsidR="00677495" w:rsidRPr="009632BE" w:rsidRDefault="00677495" w:rsidP="00FE7ED1">
            <w:pPr>
              <w:ind w:left="568"/>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r w:rsidRPr="009632BE">
              <w:rPr>
                <w:rFonts w:eastAsia="SimSun"/>
                <w:i/>
                <w:lang w:val="en-US" w:eastAsia="zh-CN"/>
              </w:rPr>
              <w:t>pdsch-HARQ-ACK-OneShotFeedback-r16</w:t>
            </w:r>
            <w:r w:rsidRPr="009632BE">
              <w:rPr>
                <w:rFonts w:eastAsia="SimSun"/>
                <w:iCs/>
                <w:lang w:val="x-none"/>
              </w:rPr>
              <w:t xml:space="preserve">, </w:t>
            </w:r>
            <w:r w:rsidRPr="009632BE">
              <w:rPr>
                <w:rFonts w:eastAsia="SimSun"/>
                <w:iCs/>
                <w:lang w:val="en-US" w:eastAsia="zh-CN"/>
              </w:rPr>
              <w:t>the first DCI format does not indicate SPS PDSCH release or SCell dormancy,</w:t>
            </w:r>
            <w:r w:rsidRPr="009632BE">
              <w:rPr>
                <w:rFonts w:eastAsia="SimSun"/>
                <w:iCs/>
                <w:lang w:val="en-US"/>
              </w:rPr>
              <w:t xml:space="preserve"> the UE detects </w:t>
            </w:r>
            <w:r w:rsidRPr="009632BE">
              <w:rPr>
                <w:rFonts w:eastAsia="SimSun"/>
                <w:lang w:val="x-none" w:eastAsia="zh-CN"/>
              </w:rPr>
              <w:t xml:space="preserve">the second DCI format </w:t>
            </w:r>
            <w:r w:rsidRPr="009632BE">
              <w:rPr>
                <w:rFonts w:eastAsia="SimSun"/>
                <w:szCs w:val="22"/>
                <w:lang w:val="x-none" w:eastAsia="zh-CN"/>
              </w:rPr>
              <w:t>in any PDCCH monitoring occasion after the first one</w:t>
            </w:r>
            <w:r w:rsidRPr="009632BE">
              <w:rPr>
                <w:rFonts w:eastAsia="SimSun"/>
                <w:szCs w:val="22"/>
                <w:lang w:val="en-US" w:eastAsia="zh-CN"/>
              </w:rPr>
              <w:t xml:space="preserve">, </w:t>
            </w:r>
            <w:r w:rsidRPr="009632BE">
              <w:rPr>
                <w:rFonts w:eastAsia="SimSun"/>
                <w:szCs w:val="22"/>
                <w:lang w:val="x-none" w:eastAsia="zh-CN"/>
              </w:rPr>
              <w:t xml:space="preserve">and </w:t>
            </w:r>
            <w:r w:rsidRPr="009632BE">
              <w:rPr>
                <w:rFonts w:eastAsia="SimSun"/>
                <w:szCs w:val="22"/>
                <w:lang w:val="en-US" w:eastAsia="zh-CN"/>
              </w:rPr>
              <w:t xml:space="preserve">the second DCI format </w:t>
            </w:r>
            <w:r w:rsidRPr="009632BE">
              <w:rPr>
                <w:rFonts w:eastAsia="SimSun"/>
                <w:lang w:val="x-none" w:eastAsia="zh-CN"/>
              </w:rPr>
              <w:t xml:space="preserve">includes a One-shot HARQ-ACK request field </w:t>
            </w:r>
            <w:r w:rsidRPr="009632BE">
              <w:rPr>
                <w:rFonts w:eastAsia="SimSun"/>
                <w:lang w:val="en-US" w:eastAsia="zh-CN"/>
              </w:rPr>
              <w:t>with value 1,</w:t>
            </w:r>
            <w:r w:rsidRPr="009632BE">
              <w:rPr>
                <w:rFonts w:eastAsia="SimSun"/>
                <w:lang w:val="x-none" w:eastAsia="zh-CN"/>
              </w:rPr>
              <w:t xml:space="preserve"> the UE includes the HARQ-ACK information in a Type-3 HARQ-ACK codebook, as described in Clause 9.1.4.</w:t>
            </w:r>
          </w:p>
          <w:p w14:paraId="4B7D4C65" w14:textId="77777777" w:rsidR="00677495" w:rsidRDefault="00677495" w:rsidP="00FE7ED1">
            <w:pPr>
              <w:spacing w:after="180"/>
            </w:pPr>
            <w:r w:rsidRPr="009632BE">
              <w:rPr>
                <w:rFonts w:eastAsia="SimSun"/>
                <w:lang w:val="x-none"/>
              </w:rPr>
              <w:t>-</w:t>
            </w:r>
            <w:r w:rsidRPr="009632BE">
              <w:rPr>
                <w:rFonts w:eastAsia="SimSun"/>
                <w:lang w:val="x-none"/>
              </w:rPr>
              <w:tab/>
            </w:r>
            <w:r w:rsidRPr="009632BE">
              <w:rPr>
                <w:rFonts w:eastAsia="SimSun"/>
                <w:lang w:val="en-US"/>
              </w:rPr>
              <w:t>o</w:t>
            </w:r>
            <w:r w:rsidRPr="009632BE">
              <w:rPr>
                <w:rFonts w:eastAsia="SimSun"/>
                <w:lang w:val="x-none"/>
              </w:rPr>
              <w:t>therwise</w:t>
            </w:r>
            <w:r w:rsidRPr="009632BE">
              <w:rPr>
                <w:rFonts w:eastAsia="SimSun"/>
                <w:lang w:val="en-US"/>
              </w:rPr>
              <w:t>,</w:t>
            </w:r>
            <w:r w:rsidRPr="009632BE">
              <w:rPr>
                <w:rFonts w:eastAsia="SimSun"/>
                <w:lang w:val="x-none"/>
              </w:rPr>
              <w:t xml:space="preserve"> the UE does not </w:t>
            </w:r>
            <w:r w:rsidRPr="009632BE">
              <w:rPr>
                <w:rFonts w:eastAsia="SimSun"/>
                <w:lang w:val="en-US"/>
              </w:rPr>
              <w:t>multiplex</w:t>
            </w:r>
            <w:r w:rsidRPr="009632BE">
              <w:rPr>
                <w:rFonts w:eastAsia="SimSun"/>
                <w:lang w:val="x-none"/>
              </w:rPr>
              <w:t xml:space="preserve"> the corresponding HARQ-ACK information</w:t>
            </w:r>
            <w:r w:rsidRPr="009632BE">
              <w:rPr>
                <w:rFonts w:eastAsia="SimSun"/>
                <w:lang w:val="en-US"/>
              </w:rPr>
              <w:t xml:space="preserve"> in a PUCCH or PUSCH transmission</w:t>
            </w:r>
            <w:r w:rsidRPr="009632BE">
              <w:rPr>
                <w:rFonts w:eastAsia="SimSun"/>
                <w:lang w:val="x-none"/>
              </w:rPr>
              <w:t>.</w:t>
            </w:r>
          </w:p>
        </w:tc>
      </w:tr>
      <w:tr w:rsidR="00677495" w:rsidRPr="00AC3142" w14:paraId="4B7D4C6F" w14:textId="77777777" w:rsidTr="00FE7ED1">
        <w:tc>
          <w:tcPr>
            <w:tcW w:w="1242" w:type="dxa"/>
            <w:shd w:val="clear" w:color="auto" w:fill="auto"/>
          </w:tcPr>
          <w:p w14:paraId="4B7D4C67" w14:textId="77777777" w:rsidR="00677495" w:rsidRPr="009632BE" w:rsidRDefault="00677495" w:rsidP="00FE7ED1">
            <w:pPr>
              <w:rPr>
                <w:szCs w:val="20"/>
              </w:rPr>
            </w:pPr>
            <w:r w:rsidRPr="009632BE">
              <w:rPr>
                <w:szCs w:val="20"/>
              </w:rPr>
              <w:t>Samsung</w:t>
            </w:r>
          </w:p>
          <w:p w14:paraId="4B7D4C68" w14:textId="77777777" w:rsidR="00677495" w:rsidRPr="009632BE" w:rsidRDefault="00677495" w:rsidP="00FE7ED1">
            <w:pPr>
              <w:rPr>
                <w:szCs w:val="20"/>
              </w:rPr>
            </w:pPr>
            <w:r w:rsidRPr="009632BE">
              <w:rPr>
                <w:szCs w:val="20"/>
              </w:rPr>
              <w:t>R1-2008128</w:t>
            </w:r>
          </w:p>
        </w:tc>
        <w:tc>
          <w:tcPr>
            <w:tcW w:w="8065" w:type="dxa"/>
            <w:shd w:val="clear" w:color="auto" w:fill="auto"/>
          </w:tcPr>
          <w:p w14:paraId="4B7D4C69" w14:textId="77777777" w:rsidR="00677495" w:rsidRPr="006533EB" w:rsidRDefault="00677495" w:rsidP="00FE7ED1">
            <w:pPr>
              <w:spacing w:after="180"/>
            </w:pPr>
            <w:r w:rsidRPr="006533EB">
              <w:t>For a UE configured with both enhanced type-2 codebook and type-3 codebook, if a second DCI triggers type-3 codebook, or requests HARQ-ACK of both PDSCH groups by enhanced type-2 codebook, HARQ-ACK of all previous PDSCHs are reported, thus it makes sense to also support HARQ-ACK feedback of first PDSCH with NNK1 together with HARQ-ACK of other PDSCHs in the same PUCCH. If a second DCI triggers only single PDSCH group by enhanced type-2 codebook, it violates OOO rule, so that the UE does not multiplex the HARQ-ACK for the first PDSCH in the PUCCH indicated by the second DCI.</w:t>
            </w:r>
          </w:p>
          <w:p w14:paraId="4B7D4C6A" w14:textId="77777777" w:rsidR="00677495" w:rsidRPr="009632BE" w:rsidRDefault="00677495" w:rsidP="00FE7ED1">
            <w:pPr>
              <w:spacing w:after="180"/>
              <w:rPr>
                <w:rFonts w:eastAsia="SimSun"/>
                <w:lang w:val="en-US" w:eastAsia="zh-CN"/>
              </w:rPr>
            </w:pPr>
            <w:r>
              <w:t xml:space="preserve">Proposal: </w:t>
            </w:r>
            <w:r w:rsidRPr="00A3686D">
              <w:t>HARQ-ACK retransmission for a PDSCH with NNK1 for both type-3 codebook and enhanced type-2 codebook for both PDSCH groups is supported</w:t>
            </w:r>
            <w:r>
              <w:t xml:space="preserve">. </w:t>
            </w:r>
            <w:r w:rsidRPr="009632BE">
              <w:rPr>
                <w:rFonts w:eastAsia="SimSun" w:hint="eastAsia"/>
                <w:lang w:val="en-US" w:eastAsia="zh-CN"/>
              </w:rPr>
              <w:t>T</w:t>
            </w:r>
            <w:r w:rsidRPr="009632BE">
              <w:rPr>
                <w:rFonts w:eastAsia="SimSun"/>
                <w:lang w:val="en-US" w:eastAsia="zh-CN"/>
              </w:rPr>
              <w:t xml:space="preserve">o support efficient HARQ-ACK feedback for NR-U, it is proposed to update the previous agreement as below: </w:t>
            </w:r>
          </w:p>
          <w:p w14:paraId="4B7D4C6B" w14:textId="77777777" w:rsidR="00677495" w:rsidRPr="009632BE" w:rsidRDefault="00677495" w:rsidP="00FE7ED1">
            <w:pPr>
              <w:rPr>
                <w:rFonts w:cs="Times"/>
                <w:sz w:val="23"/>
                <w:szCs w:val="23"/>
              </w:rPr>
            </w:pPr>
            <w:r w:rsidRPr="009632BE">
              <w:rPr>
                <w:rFonts w:cs="Times"/>
              </w:rPr>
              <w:t>When a UE receives a second PDSCH (for DL SPS) after a first PDSCH, where the first PDSCH is not assigned an applicable K1 value in the corresponding first DCI format,</w:t>
            </w:r>
          </w:p>
          <w:p w14:paraId="4B7D4C6C"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lastRenderedPageBreak/>
              <w:t>the UE transmits HARQ-ACK for the first PDSCH:</w:t>
            </w:r>
          </w:p>
          <w:p w14:paraId="4B7D4C6D" w14:textId="77777777" w:rsidR="00677495" w:rsidRPr="009632BE" w:rsidRDefault="00677495" w:rsidP="00FE7ED1">
            <w:pPr>
              <w:pStyle w:val="ListParagraph"/>
              <w:widowControl w:val="0"/>
              <w:numPr>
                <w:ilvl w:val="1"/>
                <w:numId w:val="16"/>
              </w:numPr>
              <w:overflowPunct w:val="0"/>
              <w:autoSpaceDE w:val="0"/>
              <w:autoSpaceDN w:val="0"/>
              <w:adjustRightInd w:val="0"/>
              <w:spacing w:after="180"/>
              <w:ind w:leftChars="0" w:firstLine="400"/>
              <w:contextualSpacing/>
              <w:textAlignment w:val="baseline"/>
              <w:rPr>
                <w:sz w:val="23"/>
                <w:szCs w:val="23"/>
              </w:rPr>
            </w:pPr>
            <w: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6E"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Otherwise, the UE does not multiplex the HARQ-ACK information for the first PDSCH in a PUCCH or PUSCH transmission, unless a HARQ-ACK information retransmission is requested</w:t>
            </w:r>
            <w:r w:rsidRPr="009632BE">
              <w:rPr>
                <w:u w:val="single"/>
              </w:rPr>
              <w:t xml:space="preserve"> </w:t>
            </w:r>
            <w:r w:rsidRPr="009632BE">
              <w:rPr>
                <w:color w:val="FF0000"/>
                <w:u w:val="single"/>
              </w:rPr>
              <w:t xml:space="preserve">by the second DCI which includes one-shot HARQ-ACK request field with value 1 or requests feedback for both PDSCH groups </w:t>
            </w:r>
            <w:r>
              <w:t xml:space="preserve">later than the HARQ-ACK timing assigned for the second PDSCH </w:t>
            </w:r>
          </w:p>
        </w:tc>
      </w:tr>
      <w:tr w:rsidR="00677495" w:rsidRPr="00AC3142" w14:paraId="4B7D4C7F" w14:textId="77777777" w:rsidTr="00FE7ED1">
        <w:tc>
          <w:tcPr>
            <w:tcW w:w="1242" w:type="dxa"/>
            <w:shd w:val="clear" w:color="auto" w:fill="auto"/>
          </w:tcPr>
          <w:p w14:paraId="4B7D4C70" w14:textId="77777777" w:rsidR="00677495" w:rsidRPr="009632BE" w:rsidRDefault="00677495" w:rsidP="00FE7ED1">
            <w:pPr>
              <w:rPr>
                <w:szCs w:val="20"/>
              </w:rPr>
            </w:pPr>
            <w:r w:rsidRPr="009632BE">
              <w:rPr>
                <w:rFonts w:hint="eastAsia"/>
                <w:szCs w:val="20"/>
              </w:rPr>
              <w:lastRenderedPageBreak/>
              <w:t>N</w:t>
            </w:r>
            <w:r w:rsidRPr="009632BE">
              <w:rPr>
                <w:szCs w:val="20"/>
              </w:rPr>
              <w:t>okia</w:t>
            </w:r>
          </w:p>
          <w:p w14:paraId="4B7D4C71" w14:textId="77777777" w:rsidR="00677495" w:rsidRPr="009632BE" w:rsidRDefault="00677495" w:rsidP="00FE7ED1">
            <w:pPr>
              <w:rPr>
                <w:szCs w:val="20"/>
              </w:rPr>
            </w:pPr>
            <w:r w:rsidRPr="009632BE">
              <w:rPr>
                <w:szCs w:val="20"/>
              </w:rPr>
              <w:t>R1-2008206</w:t>
            </w:r>
          </w:p>
        </w:tc>
        <w:tc>
          <w:tcPr>
            <w:tcW w:w="8065" w:type="dxa"/>
            <w:shd w:val="clear" w:color="auto" w:fill="auto"/>
          </w:tcPr>
          <w:p w14:paraId="4B7D4C72" w14:textId="77777777" w:rsidR="00677495" w:rsidRDefault="00677495" w:rsidP="00FE7ED1">
            <w:pPr>
              <w:spacing w:after="180"/>
            </w:pPr>
            <w:r w:rsidRPr="00F53351">
              <w:t>When it comes to FFS, we believe that both TYPE-3 and e-TYPE-2 could be supported for re-tx. On the other hand, we understand that re-transmission with TYPE-3 has less impact on the implementation, if any, because construction is HARQ-process based, i.e. no special DAI keeping is necessary for the dropped HARQ-ACK</w:t>
            </w:r>
          </w:p>
          <w:p w14:paraId="4B7D4C73" w14:textId="77777777" w:rsidR="00677495" w:rsidRDefault="00677495" w:rsidP="00FE7ED1">
            <w:pPr>
              <w:spacing w:after="180"/>
            </w:pPr>
            <w:r>
              <w:t xml:space="preserve">Proposal: </w:t>
            </w:r>
            <w:r w:rsidRPr="001A6C20">
              <w:t>At least TYPE-3 CB can be used for the HARQ-ACK information retransmission</w:t>
            </w:r>
          </w:p>
          <w:p w14:paraId="4B7D4C74" w14:textId="77777777" w:rsidR="00677495" w:rsidRDefault="00677495" w:rsidP="00FE7ED1">
            <w:pPr>
              <w:spacing w:after="180"/>
            </w:pPr>
          </w:p>
          <w:p w14:paraId="4B7D4C75" w14:textId="77777777" w:rsidR="00677495" w:rsidRPr="009632BE" w:rsidRDefault="00677495" w:rsidP="00FE7ED1">
            <w:pPr>
              <w:keepNext/>
              <w:keepLines/>
              <w:outlineLvl w:val="2"/>
              <w:rPr>
                <w:rFonts w:ascii="Arial" w:hAnsi="Arial"/>
                <w:sz w:val="28"/>
                <w:szCs w:val="32"/>
              </w:rPr>
            </w:pPr>
            <w:r w:rsidRPr="009632BE">
              <w:rPr>
                <w:rFonts w:ascii="Arial" w:hAnsi="Arial"/>
                <w:sz w:val="22"/>
              </w:rPr>
              <w:t>9.1.3</w:t>
            </w:r>
            <w:r w:rsidRPr="009632BE">
              <w:rPr>
                <w:rFonts w:ascii="Arial" w:hAnsi="Arial"/>
                <w:sz w:val="22"/>
              </w:rPr>
              <w:tab/>
            </w:r>
            <w:r w:rsidRPr="009632BE">
              <w:rPr>
                <w:rFonts w:ascii="Arial" w:hAnsi="Arial"/>
                <w:sz w:val="22"/>
                <w:szCs w:val="32"/>
              </w:rPr>
              <w:t>Type-2 HARQ-ACK codebook</w:t>
            </w:r>
            <w:r w:rsidRPr="009632BE">
              <w:rPr>
                <w:rFonts w:ascii="Arial" w:hAnsi="Arial" w:hint="eastAsia"/>
                <w:sz w:val="22"/>
                <w:szCs w:val="32"/>
              </w:rPr>
              <w:t xml:space="preserve"> </w:t>
            </w:r>
            <w:r w:rsidRPr="009632BE">
              <w:rPr>
                <w:rFonts w:ascii="Arial" w:hAnsi="Arial"/>
                <w:sz w:val="22"/>
                <w:szCs w:val="32"/>
              </w:rPr>
              <w:t>determination</w:t>
            </w:r>
            <w:r w:rsidRPr="009632BE">
              <w:rPr>
                <w:rFonts w:ascii="Arial" w:hAnsi="Arial"/>
                <w:sz w:val="28"/>
                <w:szCs w:val="32"/>
              </w:rPr>
              <w:t xml:space="preserve"> </w:t>
            </w:r>
          </w:p>
          <w:p w14:paraId="4B7D4C76" w14:textId="77777777" w:rsidR="00677495" w:rsidRPr="008F4664" w:rsidRDefault="00677495" w:rsidP="00FE7ED1">
            <w:pPr>
              <w:rPr>
                <w:lang w:eastAsia="zh-CN"/>
              </w:rPr>
            </w:pPr>
            <w:r w:rsidRPr="009632BE">
              <w:rPr>
                <w:lang w:val="en-US" w:eastAsia="zh-CN"/>
              </w:rPr>
              <w:t xml:space="preserve">This clause applies if the UE is configured with </w:t>
            </w:r>
            <w:r w:rsidRPr="009632BE">
              <w:rPr>
                <w:i/>
                <w:lang w:val="en-US" w:eastAsia="zh-CN"/>
              </w:rPr>
              <w:t>pdsch-</w:t>
            </w:r>
            <w:r w:rsidRPr="009632BE">
              <w:rPr>
                <w:rFonts w:cs="Arial"/>
                <w:i/>
                <w:lang w:eastAsia="zh-CN"/>
              </w:rPr>
              <w:t>HARQ-ACK-Codebook = dynamic</w:t>
            </w:r>
            <w:r w:rsidRPr="009632BE">
              <w:rPr>
                <w:rFonts w:cs="Arial"/>
                <w:lang w:eastAsia="zh-CN"/>
              </w:rPr>
              <w:t xml:space="preserve"> or with </w:t>
            </w:r>
            <w:r w:rsidRPr="009632BE">
              <w:rPr>
                <w:i/>
                <w:lang w:val="en-US" w:eastAsia="zh-CN"/>
              </w:rPr>
              <w:t>pdsch-</w:t>
            </w:r>
            <w:r w:rsidRPr="009632BE">
              <w:rPr>
                <w:rFonts w:cs="Arial"/>
                <w:i/>
                <w:lang w:eastAsia="zh-CN"/>
              </w:rPr>
              <w:t xml:space="preserve">HARQ-ACK-Codebook = </w:t>
            </w:r>
            <w:r w:rsidRPr="009632BE">
              <w:rPr>
                <w:i/>
                <w:iCs/>
              </w:rPr>
              <w:t>enhancedDynamic-r16</w:t>
            </w:r>
            <w:r w:rsidRPr="009632BE">
              <w:rPr>
                <w:rFonts w:cs="Arial"/>
                <w:lang w:eastAsia="zh-CN"/>
              </w:rPr>
              <w:t xml:space="preserve">. Unless stated otherwise, a </w:t>
            </w:r>
            <w:r w:rsidRPr="008F4664">
              <w:rPr>
                <w:lang w:eastAsia="zh-CN"/>
              </w:rPr>
              <w:t xml:space="preserve">PDSCH-to-HARQ_feedback timing indicator field provides an applicable value. </w:t>
            </w:r>
          </w:p>
          <w:p w14:paraId="4B7D4C77" w14:textId="77777777" w:rsidR="00677495" w:rsidRPr="009632BE" w:rsidRDefault="00677495" w:rsidP="00FE7ED1">
            <w:pPr>
              <w:rPr>
                <w:rFonts w:cs="Arial"/>
                <w:lang w:eastAsia="zh-CN"/>
              </w:rPr>
            </w:pPr>
            <w:r w:rsidRPr="008F4664">
              <w:rPr>
                <w:lang w:eastAsia="zh-CN"/>
              </w:rPr>
              <w:t>A UE does not expect to multiplex in a Type-2 HARQ-ACK codebook HARQ-ACK information that is in response to a detection of a DCI format that does not include a counter DAI field.</w:t>
            </w:r>
          </w:p>
          <w:p w14:paraId="4B7D4C78" w14:textId="77777777" w:rsidR="00677495" w:rsidRPr="008F4664" w:rsidRDefault="00677495" w:rsidP="00FE7ED1">
            <w:pPr>
              <w:rPr>
                <w:lang w:eastAsia="zh-CN"/>
              </w:rPr>
            </w:pPr>
            <w:r w:rsidRPr="008F4664">
              <w:t xml:space="preserve">If a UE receives a first DCI format that the UE detects in a first PDCCH monitoring occasion and includes a </w:t>
            </w:r>
            <w:r w:rsidRPr="008F4664">
              <w:rPr>
                <w:lang w:eastAsia="zh-CN"/>
              </w:rPr>
              <w:t xml:space="preserve">PDSCH-to-HARQ_feedback timing indicator field providing an inapplicable value from </w:t>
            </w:r>
            <w:r w:rsidRPr="009632BE">
              <w:rPr>
                <w:i/>
              </w:rPr>
              <w:t>dl-DataToUL-ACK</w:t>
            </w:r>
            <w:r w:rsidRPr="008F4664">
              <w:rPr>
                <w:lang w:eastAsia="zh-CN"/>
              </w:rPr>
              <w:t xml:space="preserve">, </w:t>
            </w:r>
          </w:p>
          <w:p w14:paraId="4B7D4C79" w14:textId="77777777" w:rsidR="00677495" w:rsidRPr="009632BE" w:rsidRDefault="00677495" w:rsidP="00FE7ED1">
            <w:pPr>
              <w:ind w:left="568" w:hanging="284"/>
              <w:rPr>
                <w:lang w:val="en-US"/>
              </w:rPr>
            </w:pPr>
            <w:r w:rsidRPr="009632BE">
              <w:rPr>
                <w:lang w:val="x-none"/>
              </w:rPr>
              <w:t>-</w:t>
            </w:r>
            <w:r w:rsidRPr="009632BE">
              <w:rPr>
                <w:lang w:val="x-none"/>
              </w:rPr>
              <w:tab/>
            </w:r>
            <w:r w:rsidRPr="009632BE">
              <w:rPr>
                <w:lang w:val="en-US"/>
              </w:rPr>
              <w:t xml:space="preserve">if the UE detects a second DCI format, </w:t>
            </w:r>
            <w:r w:rsidRPr="009632BE">
              <w:rPr>
                <w:lang w:val="x-none" w:eastAsia="zh-CN"/>
              </w:rPr>
              <w:t xml:space="preserve">the UE multiplexes the corresponding HARQ-ACK information in a PUCCH or PUSCH transmission in a slot that is indicated by a value of a PDSCH-to-HARQ_feedback timing indicator field in </w:t>
            </w:r>
            <w:r w:rsidRPr="009632BE">
              <w:rPr>
                <w:lang w:val="en-US" w:eastAsia="zh-CN"/>
              </w:rPr>
              <w:t>the</w:t>
            </w:r>
            <w:r w:rsidRPr="009632BE">
              <w:rPr>
                <w:lang w:val="x-none" w:eastAsia="zh-CN"/>
              </w:rPr>
              <w:t xml:space="preserve"> second DCI format, where</w:t>
            </w:r>
          </w:p>
          <w:p w14:paraId="4B7D4C7A" w14:textId="77777777" w:rsidR="00677495" w:rsidRPr="009632BE" w:rsidRDefault="00677495" w:rsidP="00FE7ED1">
            <w:pPr>
              <w:ind w:left="851" w:hanging="284"/>
              <w:rPr>
                <w:color w:val="FF0000"/>
                <w:szCs w:val="22"/>
                <w:lang w:eastAsia="zh-CN"/>
              </w:rPr>
            </w:pPr>
            <w:r w:rsidRPr="009632BE">
              <w:rPr>
                <w:lang w:val="x-none" w:eastAsia="zh-CN"/>
              </w:rPr>
              <w:t>-</w:t>
            </w:r>
            <w:r w:rsidRPr="009632BE">
              <w:rPr>
                <w:lang w:val="x-none" w:eastAsia="zh-CN"/>
              </w:rPr>
              <w:tab/>
            </w:r>
            <w:r w:rsidRPr="009632BE">
              <w:rPr>
                <w:szCs w:val="22"/>
                <w:lang w:val="x-none" w:eastAsia="zh-CN"/>
              </w:rPr>
              <w:t xml:space="preserve">if the UE is not provided </w:t>
            </w:r>
            <w:r w:rsidRPr="009632BE">
              <w:rPr>
                <w:i/>
                <w:szCs w:val="22"/>
                <w:lang w:val="x-none" w:eastAsia="zh-CN"/>
              </w:rPr>
              <w:t xml:space="preserve">pdsch-HARQ-ACK-Codebook = </w:t>
            </w:r>
            <w:r w:rsidRPr="009632BE">
              <w:rPr>
                <w:i/>
                <w:iCs/>
                <w:szCs w:val="22"/>
                <w:lang w:val="x-none"/>
              </w:rPr>
              <w:t>enhancedDynamic-r16</w:t>
            </w:r>
            <w:r w:rsidRPr="009632BE">
              <w:rPr>
                <w:szCs w:val="22"/>
                <w:lang w:val="x-none"/>
              </w:rPr>
              <w:t xml:space="preserve">, </w:t>
            </w:r>
            <w:r w:rsidRPr="009632BE">
              <w:rPr>
                <w:lang w:val="x-none" w:eastAsia="zh-CN"/>
              </w:rPr>
              <w:t xml:space="preserve">the UE detects </w:t>
            </w:r>
            <w:r w:rsidRPr="009632BE">
              <w:rPr>
                <w:lang w:val="en-US" w:eastAsia="zh-CN"/>
              </w:rPr>
              <w:t xml:space="preserve">the second DCI format </w:t>
            </w:r>
            <w:r w:rsidRPr="009632BE">
              <w:rPr>
                <w:lang w:val="x-none" w:eastAsia="zh-CN"/>
              </w:rPr>
              <w:t>in any PDCCH monitoring occasion after the first one</w:t>
            </w:r>
            <w:r>
              <w:rPr>
                <w:lang w:eastAsia="zh-CN"/>
              </w:rPr>
              <w:t xml:space="preserve">  </w:t>
            </w:r>
          </w:p>
          <w:p w14:paraId="4B7D4C7B"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w:t>
            </w:r>
            <w:r w:rsidRPr="009632BE">
              <w:rPr>
                <w:i/>
                <w:lang w:val="x-none" w:eastAsia="zh-CN"/>
              </w:rPr>
              <w:t xml:space="preserve">HARQ-ACK-Codebook = </w:t>
            </w:r>
            <w:r w:rsidRPr="009632BE">
              <w:rPr>
                <w:i/>
                <w:iCs/>
                <w:lang w:val="x-none"/>
              </w:rPr>
              <w:t>enhancedDynamic-r16</w:t>
            </w:r>
            <w:r w:rsidRPr="009632BE">
              <w:rPr>
                <w:lang w:val="x-none" w:eastAsia="zh-CN"/>
              </w:rPr>
              <w:t xml:space="preserve">, the </w:t>
            </w:r>
            <w:r w:rsidRPr="009632BE">
              <w:rPr>
                <w:lang w:val="en-US" w:eastAsia="zh-CN"/>
              </w:rPr>
              <w:t>UE detects</w:t>
            </w:r>
            <w:r w:rsidRPr="009632BE">
              <w:rPr>
                <w:lang w:val="x-none" w:eastAsia="zh-CN"/>
              </w:rPr>
              <w:t xml:space="preserve"> the second DCI format in any PDCCH monitoring occasion after the first one</w:t>
            </w:r>
            <w:r w:rsidRPr="009632BE">
              <w:rPr>
                <w:lang w:val="en-US" w:eastAsia="zh-CN"/>
              </w:rPr>
              <w:t xml:space="preserve">, and the </w:t>
            </w:r>
            <w:r w:rsidRPr="009632BE">
              <w:rPr>
                <w:lang w:val="x-none" w:eastAsia="zh-CN"/>
              </w:rPr>
              <w:t>second DCI format indicate</w:t>
            </w:r>
            <w:r w:rsidRPr="009632BE">
              <w:rPr>
                <w:lang w:val="en-US" w:eastAsia="zh-CN"/>
              </w:rPr>
              <w:t>s</w:t>
            </w:r>
            <w:r w:rsidRPr="009632BE">
              <w:rPr>
                <w:lang w:val="x-none" w:eastAsia="zh-CN"/>
              </w:rPr>
              <w:t xml:space="preserve"> </w:t>
            </w:r>
            <w:r w:rsidRPr="009632BE">
              <w:rPr>
                <w:lang w:val="en-US" w:eastAsia="zh-CN"/>
              </w:rPr>
              <w:t>a HARQ-ACK information report for a same PDSCH group index as indicated by the first DCI format</w:t>
            </w:r>
            <w:r w:rsidRPr="009632BE">
              <w:rPr>
                <w:lang w:val="x-none"/>
              </w:rPr>
              <w:t xml:space="preserve"> </w:t>
            </w:r>
            <w:r w:rsidRPr="009632BE">
              <w:rPr>
                <w:lang w:val="x-none" w:eastAsia="zh-CN"/>
              </w:rPr>
              <w:t xml:space="preserve">as described in Clause 9.1.3.3 </w:t>
            </w:r>
          </w:p>
          <w:p w14:paraId="4B7D4C7C"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pdsch-HARQ-ACK-OneShotFeedback-r16</w:t>
            </w:r>
            <w:r w:rsidRPr="009632BE">
              <w:rPr>
                <w:iCs/>
                <w:lang w:val="x-none"/>
              </w:rPr>
              <w:t xml:space="preserve">, </w:t>
            </w:r>
            <w:r w:rsidRPr="009632BE">
              <w:rPr>
                <w:iCs/>
                <w:lang w:val="en-US" w:eastAsia="zh-CN"/>
              </w:rPr>
              <w:t>the first DCI format does not indicate SPS PDSCH release or SCell dormancy,</w:t>
            </w:r>
            <w:r w:rsidRPr="009632BE">
              <w:rPr>
                <w:iCs/>
                <w:lang w:val="en-US"/>
              </w:rPr>
              <w:t xml:space="preserve"> the UE detects </w:t>
            </w:r>
            <w:r w:rsidRPr="009632BE">
              <w:rPr>
                <w:lang w:val="x-none" w:eastAsia="zh-CN"/>
              </w:rPr>
              <w:t xml:space="preserve">the second DCI format </w:t>
            </w:r>
            <w:r w:rsidRPr="009632BE">
              <w:rPr>
                <w:szCs w:val="22"/>
                <w:lang w:val="x-none" w:eastAsia="zh-CN"/>
              </w:rPr>
              <w:t>in any PDCCH monitoring occasion after the first one</w:t>
            </w:r>
            <w:r w:rsidRPr="009632BE">
              <w:rPr>
                <w:szCs w:val="22"/>
                <w:lang w:val="en-US" w:eastAsia="zh-CN"/>
              </w:rPr>
              <w:t xml:space="preserve">, </w:t>
            </w:r>
            <w:r w:rsidRPr="009632BE">
              <w:rPr>
                <w:szCs w:val="22"/>
                <w:lang w:val="x-none" w:eastAsia="zh-CN"/>
              </w:rPr>
              <w:t xml:space="preserve">and </w:t>
            </w:r>
            <w:r w:rsidRPr="009632BE">
              <w:rPr>
                <w:szCs w:val="22"/>
                <w:lang w:val="en-US" w:eastAsia="zh-CN"/>
              </w:rPr>
              <w:t xml:space="preserve">the second DCI format </w:t>
            </w:r>
            <w:r w:rsidRPr="009632BE">
              <w:rPr>
                <w:lang w:val="x-none" w:eastAsia="zh-CN"/>
              </w:rPr>
              <w:t xml:space="preserve">includes a One-shot HARQ-ACK request field </w:t>
            </w:r>
            <w:r w:rsidRPr="009632BE">
              <w:rPr>
                <w:lang w:val="en-US" w:eastAsia="zh-CN"/>
              </w:rPr>
              <w:t>with value 1,</w:t>
            </w:r>
            <w:r w:rsidRPr="009632BE">
              <w:rPr>
                <w:lang w:val="x-none" w:eastAsia="zh-CN"/>
              </w:rPr>
              <w:t xml:space="preserve"> the UE includes the HARQ-ACK information in a Type-3 HARQ-ACK codebook, as described in Clause 9.1.4.</w:t>
            </w:r>
          </w:p>
          <w:p w14:paraId="4B7D4C7D" w14:textId="77777777" w:rsidR="00677495" w:rsidRPr="009632BE" w:rsidRDefault="00677495" w:rsidP="00FE7ED1">
            <w:pPr>
              <w:tabs>
                <w:tab w:val="left" w:pos="1440"/>
              </w:tabs>
              <w:ind w:left="596" w:hanging="312"/>
              <w:contextualSpacing/>
              <w:textAlignment w:val="baseline"/>
              <w:rPr>
                <w:color w:val="FF0000"/>
                <w:lang w:val="x-none"/>
              </w:rPr>
            </w:pPr>
            <w:r w:rsidRPr="009632BE">
              <w:rPr>
                <w:color w:val="FF0000"/>
              </w:rPr>
              <w:t xml:space="preserve">-   and where the </w:t>
            </w:r>
            <w:r w:rsidRPr="009632BE">
              <w:rPr>
                <w:color w:val="FF0000"/>
                <w:lang w:val="x-none" w:eastAsia="zh-CN"/>
              </w:rPr>
              <w:t xml:space="preserve">slot indicated by </w:t>
            </w:r>
            <w:r w:rsidRPr="009632BE">
              <w:rPr>
                <w:color w:val="FF0000"/>
                <w:lang w:eastAsia="zh-CN"/>
              </w:rPr>
              <w:t>the</w:t>
            </w:r>
            <w:r w:rsidRPr="009632BE">
              <w:rPr>
                <w:color w:val="FF0000"/>
                <w:lang w:val="x-none" w:eastAsia="zh-CN"/>
              </w:rPr>
              <w:t xml:space="preserve"> value of </w:t>
            </w:r>
            <w:r w:rsidRPr="009632BE">
              <w:rPr>
                <w:color w:val="FF0000"/>
                <w:lang w:eastAsia="zh-CN"/>
              </w:rPr>
              <w:t>the</w:t>
            </w:r>
            <w:r w:rsidRPr="009632BE">
              <w:rPr>
                <w:color w:val="FF0000"/>
                <w:lang w:val="x-none" w:eastAsia="zh-CN"/>
              </w:rPr>
              <w:t xml:space="preserve"> PDSCH-to-HARQ_feedback timing indicator field in </w:t>
            </w:r>
            <w:r w:rsidRPr="009632BE">
              <w:rPr>
                <w:color w:val="FF0000"/>
                <w:lang w:val="en-US" w:eastAsia="zh-CN"/>
              </w:rPr>
              <w:t>the</w:t>
            </w:r>
            <w:r w:rsidRPr="009632BE">
              <w:rPr>
                <w:color w:val="FF0000"/>
                <w:lang w:val="x-none" w:eastAsia="zh-CN"/>
              </w:rPr>
              <w:t xml:space="preserve"> second DCI format</w:t>
            </w:r>
            <w:r w:rsidRPr="009632BE">
              <w:rPr>
                <w:color w:val="FF0000"/>
                <w:lang w:eastAsia="zh-CN"/>
              </w:rPr>
              <w:t xml:space="preserve"> is </w:t>
            </w:r>
            <w:r w:rsidRPr="009632BE">
              <w:rPr>
                <w:color w:val="FF0000"/>
                <w:kern w:val="24"/>
                <w:lang w:val="en-US"/>
              </w:rPr>
              <w:t>no later than a slot assigned for HARQ-ACK information of a second PDSCH, if any, with CRC scrambled by a CS-RNTI and received after the PDSCH scheduled by the first DCI format.</w:t>
            </w:r>
          </w:p>
          <w:p w14:paraId="4B7D4C7E" w14:textId="77777777" w:rsidR="00677495" w:rsidRPr="009632BE" w:rsidRDefault="00677495" w:rsidP="00FE7ED1">
            <w:pPr>
              <w:spacing w:after="180"/>
              <w:rPr>
                <w:lang w:val="x-none"/>
              </w:rPr>
            </w:pPr>
          </w:p>
        </w:tc>
      </w:tr>
      <w:tr w:rsidR="00677495" w:rsidRPr="00AC3142" w14:paraId="4B7D4C85" w14:textId="77777777" w:rsidTr="00FE7ED1">
        <w:tc>
          <w:tcPr>
            <w:tcW w:w="1242" w:type="dxa"/>
            <w:shd w:val="clear" w:color="auto" w:fill="auto"/>
          </w:tcPr>
          <w:p w14:paraId="4B7D4C80" w14:textId="77777777" w:rsidR="00677495" w:rsidRPr="009632BE" w:rsidRDefault="00677495" w:rsidP="00FE7ED1">
            <w:pPr>
              <w:rPr>
                <w:szCs w:val="20"/>
              </w:rPr>
            </w:pPr>
            <w:r w:rsidRPr="009632BE">
              <w:rPr>
                <w:szCs w:val="20"/>
              </w:rPr>
              <w:t>OPPO</w:t>
            </w:r>
          </w:p>
          <w:p w14:paraId="4B7D4C81" w14:textId="77777777" w:rsidR="00677495" w:rsidRPr="009632BE" w:rsidRDefault="00677495" w:rsidP="00FE7ED1">
            <w:pPr>
              <w:rPr>
                <w:szCs w:val="20"/>
              </w:rPr>
            </w:pPr>
            <w:r w:rsidRPr="009632BE">
              <w:rPr>
                <w:szCs w:val="20"/>
              </w:rPr>
              <w:t>R1-2008249</w:t>
            </w:r>
          </w:p>
        </w:tc>
        <w:tc>
          <w:tcPr>
            <w:tcW w:w="8065" w:type="dxa"/>
            <w:shd w:val="clear" w:color="auto" w:fill="auto"/>
          </w:tcPr>
          <w:p w14:paraId="4B7D4C82" w14:textId="77777777" w:rsidR="00677495" w:rsidRPr="009632BE" w:rsidRDefault="00677495" w:rsidP="00FE7ED1">
            <w:pPr>
              <w:pStyle w:val="BodyText"/>
              <w:rPr>
                <w:rFonts w:eastAsia="SimSun"/>
                <w:szCs w:val="22"/>
                <w:lang w:eastAsia="zh-CN"/>
              </w:rPr>
            </w:pPr>
            <w:r w:rsidRPr="00AF601A">
              <w:rPr>
                <w:lang w:eastAsia="zh-CN"/>
              </w:rPr>
              <w:t xml:space="preserve">Proposal 1:  </w:t>
            </w:r>
            <w:r w:rsidRPr="009632BE">
              <w:rPr>
                <w:rFonts w:eastAsia="SimSun"/>
                <w:szCs w:val="22"/>
                <w:lang w:eastAsia="zh-CN"/>
              </w:rPr>
              <w:t xml:space="preserve">When a UE receives a SPS PDSCH after a first PDSCH, where the first PDSCH is assigned with NNK1: </w:t>
            </w:r>
          </w:p>
          <w:p w14:paraId="4B7D4C83" w14:textId="77777777" w:rsidR="00677495" w:rsidRPr="009632BE" w:rsidRDefault="00677495" w:rsidP="00FE7ED1">
            <w:pPr>
              <w:pStyle w:val="BodyText"/>
              <w:widowControl w:val="0"/>
              <w:numPr>
                <w:ilvl w:val="0"/>
                <w:numId w:val="17"/>
              </w:numPr>
              <w:rPr>
                <w:rFonts w:eastAsia="SimSun"/>
                <w:lang w:eastAsia="zh-CN"/>
              </w:rPr>
            </w:pPr>
            <w:r w:rsidRPr="009632BE">
              <w:rPr>
                <w:rFonts w:eastAsia="SimSun"/>
                <w:lang w:eastAsia="zh-CN"/>
              </w:rPr>
              <w:t xml:space="preserve">When at least one of e-type 2 codebook and type 3 codebook is configured, a DCI </w:t>
            </w:r>
            <w:r w:rsidRPr="009632BE">
              <w:rPr>
                <w:rFonts w:eastAsia="SimSun"/>
                <w:szCs w:val="22"/>
                <w:lang w:eastAsia="zh-CN"/>
              </w:rPr>
              <w:t>assigning an applicable K1 value for the first PDSCH</w:t>
            </w:r>
            <w:r w:rsidRPr="007F0BA4">
              <w:t xml:space="preserve"> </w:t>
            </w:r>
            <w:r w:rsidRPr="009632BE">
              <w:rPr>
                <w:rFonts w:eastAsia="SimSun"/>
                <w:szCs w:val="22"/>
                <w:lang w:eastAsia="zh-CN"/>
              </w:rPr>
              <w:t xml:space="preserve">with type 2, e-type 2 or type 3 codebook, </w:t>
            </w:r>
            <w:r w:rsidRPr="009632BE">
              <w:rPr>
                <w:rFonts w:eastAsia="SimSun"/>
                <w:lang w:eastAsia="zh-CN"/>
              </w:rPr>
              <w:t>the UE will consider as the retransmission of the HARQ-ACK corresponding to the first PDSCH.</w:t>
            </w:r>
          </w:p>
          <w:p w14:paraId="4B7D4C84" w14:textId="77777777" w:rsidR="00677495" w:rsidRPr="009632BE" w:rsidRDefault="00677495" w:rsidP="00FE7ED1">
            <w:pPr>
              <w:pStyle w:val="BodyText"/>
              <w:widowControl w:val="0"/>
              <w:numPr>
                <w:ilvl w:val="0"/>
                <w:numId w:val="17"/>
              </w:numPr>
              <w:rPr>
                <w:rFonts w:eastAsia="SimSun"/>
                <w:lang w:eastAsia="zh-CN"/>
              </w:rPr>
            </w:pPr>
            <w:r w:rsidRPr="009632BE">
              <w:rPr>
                <w:rFonts w:eastAsia="SimSun"/>
                <w:lang w:eastAsia="zh-CN"/>
              </w:rPr>
              <w:t xml:space="preserve">When only type 2 codebook is configured, if the UE does not receive a DCI </w:t>
            </w:r>
            <w:r w:rsidRPr="009632BE">
              <w:rPr>
                <w:rFonts w:eastAsia="SimSun"/>
                <w:szCs w:val="22"/>
                <w:lang w:eastAsia="zh-CN"/>
              </w:rPr>
              <w:t>assigning an applicable K1 value for the first PDSCH that corresponds to HARQ-ACK timing no later than HARQ-ACK timing assigned for the SPS PDSCH before t</w:t>
            </w:r>
            <w:r w:rsidRPr="009632BE">
              <w:rPr>
                <w:rFonts w:eastAsia="SimSun"/>
                <w:szCs w:val="22"/>
                <w:vertAlign w:val="subscript"/>
                <w:lang w:eastAsia="zh-CN"/>
              </w:rPr>
              <w:t>0</w:t>
            </w:r>
            <w:r w:rsidRPr="009632BE">
              <w:rPr>
                <w:rFonts w:eastAsia="SimSun"/>
                <w:szCs w:val="22"/>
                <w:lang w:eastAsia="zh-CN"/>
              </w:rPr>
              <w:t xml:space="preserve">, the UE can skip the </w:t>
            </w:r>
            <w:r w:rsidRPr="009632BE">
              <w:rPr>
                <w:rFonts w:eastAsia="SimSun"/>
                <w:szCs w:val="22"/>
                <w:lang w:eastAsia="zh-CN"/>
              </w:rPr>
              <w:lastRenderedPageBreak/>
              <w:t>processing of the first PDSCH or SPS PDSCH, where t</w:t>
            </w:r>
            <w:r w:rsidRPr="009632BE">
              <w:rPr>
                <w:rFonts w:eastAsia="SimSun"/>
                <w:szCs w:val="22"/>
                <w:vertAlign w:val="subscript"/>
                <w:lang w:eastAsia="zh-CN"/>
              </w:rPr>
              <w:t>0</w:t>
            </w:r>
            <w:r w:rsidRPr="009632BE">
              <w:rPr>
                <w:rFonts w:eastAsia="SimSun"/>
                <w:szCs w:val="22"/>
                <w:lang w:eastAsia="zh-CN"/>
              </w:rPr>
              <w:t xml:space="preserve"> is determined based on the starting of PUCCH assigned for the SPS PDSCH and PDSCH processing timeline.</w:t>
            </w:r>
          </w:p>
        </w:tc>
      </w:tr>
    </w:tbl>
    <w:p w14:paraId="4B7D4C86" w14:textId="77777777" w:rsidR="00041263" w:rsidRPr="00677495" w:rsidRDefault="00041263" w:rsidP="00E82B78">
      <w:pPr>
        <w:rPr>
          <w:lang w:eastAsia="x-none"/>
        </w:rPr>
      </w:pPr>
    </w:p>
    <w:p w14:paraId="4B7D4C87" w14:textId="77777777" w:rsidR="00684C69" w:rsidRDefault="008B07A1" w:rsidP="00684C69">
      <w:pPr>
        <w:pStyle w:val="Heading1"/>
      </w:pPr>
      <w:r>
        <w:t>References</w:t>
      </w:r>
    </w:p>
    <w:p w14:paraId="4B7D4C88" w14:textId="77777777" w:rsidR="008B07A1" w:rsidRDefault="008B07A1" w:rsidP="008B07A1">
      <w:pPr>
        <w:rPr>
          <w:lang w:eastAsia="x-none"/>
        </w:rPr>
      </w:pPr>
      <w:r w:rsidRPr="00334219">
        <w:rPr>
          <w:lang w:eastAsia="x-none"/>
        </w:rPr>
        <w:t>R1-2007609</w:t>
      </w:r>
      <w:r>
        <w:rPr>
          <w:lang w:eastAsia="x-none"/>
        </w:rPr>
        <w:tab/>
        <w:t>Maintenance on HARQ-ACK enhancement</w:t>
      </w:r>
      <w:r>
        <w:rPr>
          <w:lang w:eastAsia="x-none"/>
        </w:rPr>
        <w:tab/>
        <w:t>Huawei, HiSilicon</w:t>
      </w:r>
    </w:p>
    <w:p w14:paraId="4B7D4C89" w14:textId="77777777" w:rsidR="008B07A1" w:rsidRDefault="008B07A1" w:rsidP="008B07A1">
      <w:pPr>
        <w:rPr>
          <w:lang w:eastAsia="x-none"/>
        </w:rPr>
      </w:pPr>
      <w:r w:rsidRPr="00334219">
        <w:rPr>
          <w:lang w:eastAsia="x-none"/>
        </w:rPr>
        <w:t>R1-2007933</w:t>
      </w:r>
      <w:r>
        <w:rPr>
          <w:lang w:eastAsia="x-none"/>
        </w:rPr>
        <w:tab/>
        <w:t>Remaining issues on NR-U</w:t>
      </w:r>
      <w:r>
        <w:rPr>
          <w:lang w:eastAsia="x-none"/>
        </w:rPr>
        <w:tab/>
        <w:t>Intel Corporation</w:t>
      </w:r>
    </w:p>
    <w:p w14:paraId="4B7D4C8A" w14:textId="77777777" w:rsidR="008B07A1" w:rsidRDefault="008B07A1" w:rsidP="008B07A1">
      <w:pPr>
        <w:rPr>
          <w:lang w:eastAsia="x-none"/>
        </w:rPr>
      </w:pPr>
      <w:r w:rsidRPr="00334219">
        <w:rPr>
          <w:lang w:eastAsia="x-none"/>
        </w:rPr>
        <w:t>R1-2007961</w:t>
      </w:r>
      <w:r>
        <w:rPr>
          <w:lang w:eastAsia="x-none"/>
        </w:rPr>
        <w:tab/>
        <w:t>Text proposals on type-3 HARQ-ACK codebook and multi-PUSCH scheduling</w:t>
      </w:r>
      <w:r>
        <w:rPr>
          <w:lang w:eastAsia="x-none"/>
        </w:rPr>
        <w:tab/>
        <w:t>ZTE, Sanechips</w:t>
      </w:r>
    </w:p>
    <w:p w14:paraId="4B7D4C8B" w14:textId="77777777" w:rsidR="008B07A1" w:rsidRDefault="008B07A1" w:rsidP="008B07A1">
      <w:pPr>
        <w:rPr>
          <w:lang w:eastAsia="x-none"/>
        </w:rPr>
      </w:pPr>
      <w:r w:rsidRPr="00334219">
        <w:rPr>
          <w:lang w:eastAsia="x-none"/>
        </w:rPr>
        <w:t>R1-2007981</w:t>
      </w:r>
      <w:r>
        <w:rPr>
          <w:lang w:eastAsia="x-none"/>
        </w:rPr>
        <w:tab/>
        <w:t>HARQ Corrections</w:t>
      </w:r>
      <w:r>
        <w:rPr>
          <w:lang w:eastAsia="x-none"/>
        </w:rPr>
        <w:tab/>
        <w:t>Ericsson</w:t>
      </w:r>
    </w:p>
    <w:p w14:paraId="4B7D4C8C" w14:textId="77777777" w:rsidR="008B07A1" w:rsidRDefault="008B07A1" w:rsidP="008B07A1">
      <w:pPr>
        <w:rPr>
          <w:lang w:eastAsia="x-none"/>
        </w:rPr>
      </w:pPr>
      <w:r w:rsidRPr="00334219">
        <w:rPr>
          <w:lang w:eastAsia="x-none"/>
        </w:rPr>
        <w:t>R1-2008044</w:t>
      </w:r>
      <w:r>
        <w:rPr>
          <w:lang w:eastAsia="x-none"/>
        </w:rPr>
        <w:tab/>
        <w:t>Remaining issues of HARQ procedure for NR-U</w:t>
      </w:r>
      <w:r>
        <w:rPr>
          <w:lang w:eastAsia="x-none"/>
        </w:rPr>
        <w:tab/>
        <w:t>LG Electronics</w:t>
      </w:r>
    </w:p>
    <w:p w14:paraId="4B7D4C8D" w14:textId="77777777" w:rsidR="008B07A1" w:rsidRDefault="008B07A1" w:rsidP="008B07A1">
      <w:pPr>
        <w:rPr>
          <w:lang w:eastAsia="x-none"/>
        </w:rPr>
      </w:pPr>
      <w:r w:rsidRPr="00334219">
        <w:rPr>
          <w:lang w:eastAsia="x-none"/>
        </w:rPr>
        <w:t>R1-2008128</w:t>
      </w:r>
      <w:r>
        <w:rPr>
          <w:lang w:eastAsia="x-none"/>
        </w:rPr>
        <w:tab/>
        <w:t>Remaining issues on HARQ</w:t>
      </w:r>
      <w:r>
        <w:rPr>
          <w:lang w:eastAsia="x-none"/>
        </w:rPr>
        <w:tab/>
        <w:t>Samsung</w:t>
      </w:r>
    </w:p>
    <w:p w14:paraId="4B7D4C8E" w14:textId="77777777" w:rsidR="008B07A1" w:rsidRDefault="008B07A1" w:rsidP="008B07A1">
      <w:pPr>
        <w:rPr>
          <w:lang w:eastAsia="x-none"/>
        </w:rPr>
      </w:pPr>
      <w:r w:rsidRPr="00334219">
        <w:rPr>
          <w:lang w:eastAsia="x-none"/>
        </w:rPr>
        <w:t>R1-2008206</w:t>
      </w:r>
      <w:r>
        <w:rPr>
          <w:lang w:eastAsia="x-none"/>
        </w:rPr>
        <w:tab/>
        <w:t>Remaining issues on NR-U HARQ and Initial Access Procedures</w:t>
      </w:r>
      <w:r>
        <w:rPr>
          <w:lang w:eastAsia="x-none"/>
        </w:rPr>
        <w:tab/>
        <w:t>Nokia, Nokia Shanghai Bell</w:t>
      </w:r>
    </w:p>
    <w:p w14:paraId="4B7D4C8F" w14:textId="77777777" w:rsidR="008B07A1" w:rsidRDefault="008B07A1" w:rsidP="008B07A1">
      <w:pPr>
        <w:rPr>
          <w:lang w:eastAsia="x-none"/>
        </w:rPr>
      </w:pPr>
      <w:r w:rsidRPr="00334219">
        <w:rPr>
          <w:lang w:eastAsia="x-none"/>
        </w:rPr>
        <w:t>R1-2008249</w:t>
      </w:r>
      <w:r>
        <w:rPr>
          <w:lang w:eastAsia="x-none"/>
        </w:rPr>
        <w:tab/>
        <w:t>Discussion on the remaining issues of HARQ enhancements</w:t>
      </w:r>
      <w:r>
        <w:rPr>
          <w:lang w:eastAsia="x-none"/>
        </w:rPr>
        <w:tab/>
        <w:t>OPPO</w:t>
      </w:r>
    </w:p>
    <w:p w14:paraId="4B7D4C90" w14:textId="77777777" w:rsidR="008B07A1" w:rsidRDefault="008B07A1" w:rsidP="008B07A1">
      <w:pPr>
        <w:rPr>
          <w:lang w:eastAsia="x-none"/>
        </w:rPr>
      </w:pPr>
      <w:r w:rsidRPr="00334219">
        <w:rPr>
          <w:lang w:eastAsia="x-none"/>
        </w:rPr>
        <w:t>R1-2008661</w:t>
      </w:r>
      <w:r>
        <w:rPr>
          <w:lang w:eastAsia="x-none"/>
        </w:rPr>
        <w:tab/>
        <w:t>Remaining issues on HARQ operation for NR-U</w:t>
      </w:r>
      <w:r>
        <w:rPr>
          <w:lang w:eastAsia="x-none"/>
        </w:rPr>
        <w:tab/>
        <w:t>vivo</w:t>
      </w:r>
    </w:p>
    <w:p w14:paraId="4B7D4C91" w14:textId="77777777" w:rsidR="00334219" w:rsidRDefault="00334219" w:rsidP="008B07A1">
      <w:pPr>
        <w:rPr>
          <w:lang w:eastAsia="x-none"/>
        </w:rPr>
      </w:pPr>
      <w:r w:rsidRPr="00334219">
        <w:rPr>
          <w:lang w:eastAsia="x-none"/>
        </w:rPr>
        <w:t xml:space="preserve">R1-2008886 </w:t>
      </w:r>
      <w:r>
        <w:rPr>
          <w:lang w:eastAsia="x-none"/>
        </w:rPr>
        <w:tab/>
      </w:r>
      <w:r w:rsidRPr="00334219">
        <w:rPr>
          <w:lang w:eastAsia="x-none"/>
        </w:rPr>
        <w:t>FL summary_1 for NRU HARQ 103e v002</w:t>
      </w:r>
      <w:r>
        <w:rPr>
          <w:lang w:eastAsia="x-none"/>
        </w:rPr>
        <w:t xml:space="preserve"> Moderator (Huawei)</w:t>
      </w:r>
    </w:p>
    <w:p w14:paraId="4B7D4C92" w14:textId="77777777" w:rsidR="00334219" w:rsidRPr="00334219" w:rsidRDefault="00334219" w:rsidP="008B07A1">
      <w:pPr>
        <w:rPr>
          <w:lang w:eastAsia="x-none"/>
        </w:rPr>
      </w:pPr>
      <w:r w:rsidRPr="00334219">
        <w:rPr>
          <w:lang w:eastAsia="x-none"/>
        </w:rPr>
        <w:t>R1-200</w:t>
      </w:r>
      <w:r>
        <w:rPr>
          <w:lang w:eastAsia="x-none"/>
        </w:rPr>
        <w:t>8888</w:t>
      </w:r>
      <w:r w:rsidRPr="00334219">
        <w:rPr>
          <w:lang w:eastAsia="x-none"/>
        </w:rPr>
        <w:t xml:space="preserve"> </w:t>
      </w:r>
      <w:r>
        <w:rPr>
          <w:lang w:eastAsia="x-none"/>
        </w:rPr>
        <w:tab/>
      </w:r>
      <w:r w:rsidRPr="00334219">
        <w:t>Preparation phase email discussion for NR-U Moderator (Qualcomm</w:t>
      </w:r>
      <w:r w:rsidRPr="00334219">
        <w:rPr>
          <w:rFonts w:eastAsia="SimSun"/>
          <w:lang w:eastAsia="zh-CN"/>
        </w:rPr>
        <w:t xml:space="preserve"> </w:t>
      </w:r>
      <w:r w:rsidRPr="00334219">
        <w:t>Incorporated)</w:t>
      </w:r>
    </w:p>
    <w:p w14:paraId="4B7D4C93" w14:textId="77777777" w:rsidR="00E82B78" w:rsidRPr="008B07A1" w:rsidRDefault="00E82B78" w:rsidP="008B07A1">
      <w:pPr>
        <w:rPr>
          <w:lang w:eastAsia="x-none"/>
        </w:rPr>
      </w:pPr>
    </w:p>
    <w:sectPr w:rsidR="00E82B78" w:rsidRPr="008B07A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418E8" w14:textId="77777777" w:rsidR="00F462FB" w:rsidRDefault="00F462FB">
      <w:r>
        <w:separator/>
      </w:r>
    </w:p>
  </w:endnote>
  <w:endnote w:type="continuationSeparator" w:id="0">
    <w:p w14:paraId="07B1F429" w14:textId="77777777" w:rsidR="00F462FB" w:rsidRDefault="00F46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035EF" w14:textId="77777777" w:rsidR="00F462FB" w:rsidRDefault="00F462FB">
      <w:r>
        <w:separator/>
      </w:r>
    </w:p>
  </w:footnote>
  <w:footnote w:type="continuationSeparator" w:id="0">
    <w:p w14:paraId="50DC8724" w14:textId="77777777" w:rsidR="00F462FB" w:rsidRDefault="00F46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A6127B"/>
    <w:multiLevelType w:val="hybridMultilevel"/>
    <w:tmpl w:val="4AF27DFA"/>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06C05"/>
    <w:multiLevelType w:val="hybridMultilevel"/>
    <w:tmpl w:val="5B789270"/>
    <w:lvl w:ilvl="0" w:tplc="A8EE5A0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59C0D5E"/>
    <w:multiLevelType w:val="hybridMultilevel"/>
    <w:tmpl w:val="1F2A00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1B5A04"/>
    <w:multiLevelType w:val="multilevel"/>
    <w:tmpl w:val="04E07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36C26"/>
    <w:multiLevelType w:val="hybridMultilevel"/>
    <w:tmpl w:val="7EA4C2B8"/>
    <w:lvl w:ilvl="0" w:tplc="AAF043BA">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1C67B3"/>
    <w:multiLevelType w:val="hybridMultilevel"/>
    <w:tmpl w:val="2E862942"/>
    <w:lvl w:ilvl="0" w:tplc="482407A4">
      <w:numFmt w:val="bullet"/>
      <w:lvlText w:val="-"/>
      <w:lvlJc w:val="left"/>
      <w:pPr>
        <w:ind w:left="576" w:hanging="360"/>
      </w:pPr>
      <w:rPr>
        <w:rFonts w:ascii="Times New Roman" w:eastAsia="Batang" w:hAnsi="Times New Roman" w:cs="Times New Roman" w:hint="default"/>
      </w:rPr>
    </w:lvl>
    <w:lvl w:ilvl="1" w:tplc="4202C932">
      <w:start w:val="1"/>
      <w:numFmt w:val="bullet"/>
      <w:lvlText w:val=""/>
      <w:lvlJc w:val="left"/>
      <w:pPr>
        <w:ind w:left="1016" w:hanging="400"/>
      </w:pPr>
      <w:rPr>
        <w:rFonts w:ascii="Symbol" w:eastAsia="MS Mincho"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8" w15:restartNumberingAfterBreak="0">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F5F2B"/>
    <w:multiLevelType w:val="multilevel"/>
    <w:tmpl w:val="6EA4E4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1" w15:restartNumberingAfterBreak="0">
    <w:nsid w:val="4EC21FE6"/>
    <w:multiLevelType w:val="hybridMultilevel"/>
    <w:tmpl w:val="DBC2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0B54A9B"/>
    <w:multiLevelType w:val="hybridMultilevel"/>
    <w:tmpl w:val="DC1A7010"/>
    <w:lvl w:ilvl="0" w:tplc="8D64A7EE">
      <w:numFmt w:val="bullet"/>
      <w:lvlText w:val="•"/>
      <w:lvlJc w:val="left"/>
      <w:pPr>
        <w:ind w:left="720" w:hanging="7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0" w15:restartNumberingAfterBreak="0">
    <w:nsid w:val="7CF92EF0"/>
    <w:multiLevelType w:val="multilevel"/>
    <w:tmpl w:val="D4486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31"/>
  </w:num>
  <w:num w:numId="4">
    <w:abstractNumId w:val="29"/>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7"/>
  </w:num>
  <w:num w:numId="7">
    <w:abstractNumId w:val="19"/>
  </w:num>
  <w:num w:numId="8">
    <w:abstractNumId w:val="9"/>
  </w:num>
  <w:num w:numId="9">
    <w:abstractNumId w:val="32"/>
  </w:num>
  <w:num w:numId="10">
    <w:abstractNumId w:val="15"/>
  </w:num>
  <w:num w:numId="11">
    <w:abstractNumId w:val="28"/>
  </w:num>
  <w:num w:numId="12">
    <w:abstractNumId w:val="24"/>
  </w:num>
  <w:num w:numId="13">
    <w:abstractNumId w:val="7"/>
  </w:num>
  <w:num w:numId="14">
    <w:abstractNumId w:val="3"/>
  </w:num>
  <w:num w:numId="15">
    <w:abstractNumId w:val="25"/>
  </w:num>
  <w:num w:numId="16">
    <w:abstractNumId w:val="16"/>
  </w:num>
  <w:num w:numId="17">
    <w:abstractNumId w:val="26"/>
  </w:num>
  <w:num w:numId="18">
    <w:abstractNumId w:val="17"/>
  </w:num>
  <w:num w:numId="19">
    <w:abstractNumId w:val="10"/>
  </w:num>
  <w:num w:numId="20">
    <w:abstractNumId w:val="2"/>
  </w:num>
  <w:num w:numId="21">
    <w:abstractNumId w:val="20"/>
  </w:num>
  <w:num w:numId="22">
    <w:abstractNumId w:val="13"/>
  </w:num>
  <w:num w:numId="23">
    <w:abstractNumId w:val="18"/>
  </w:num>
  <w:num w:numId="24">
    <w:abstractNumId w:val="8"/>
  </w:num>
  <w:num w:numId="25">
    <w:abstractNumId w:val="23"/>
  </w:num>
  <w:num w:numId="26">
    <w:abstractNumId w:val="18"/>
  </w:num>
  <w:num w:numId="27">
    <w:abstractNumId w:val="30"/>
  </w:num>
  <w:num w:numId="28">
    <w:abstractNumId w:val="11"/>
  </w:num>
  <w:num w:numId="29">
    <w:abstractNumId w:val="6"/>
  </w:num>
  <w:num w:numId="30">
    <w:abstractNumId w:val="14"/>
  </w:num>
  <w:num w:numId="31">
    <w:abstractNumId w:val="3"/>
  </w:num>
  <w:num w:numId="32">
    <w:abstractNumId w:val="21"/>
  </w:num>
  <w:num w:numId="33">
    <w:abstractNumId w:val="1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79"/>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99F"/>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374"/>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20"/>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59"/>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6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2C7"/>
    <w:rsid w:val="00107485"/>
    <w:rsid w:val="001075F9"/>
    <w:rsid w:val="001076DF"/>
    <w:rsid w:val="0010773C"/>
    <w:rsid w:val="00107882"/>
    <w:rsid w:val="00107C61"/>
    <w:rsid w:val="00107D5D"/>
    <w:rsid w:val="00107EFC"/>
    <w:rsid w:val="00107FDA"/>
    <w:rsid w:val="0011012A"/>
    <w:rsid w:val="001105AE"/>
    <w:rsid w:val="001105E4"/>
    <w:rsid w:val="00110635"/>
    <w:rsid w:val="001107F1"/>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755"/>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74"/>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4B2"/>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2DC2"/>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7F2"/>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667"/>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386"/>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B1B"/>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9A"/>
    <w:rsid w:val="002659A8"/>
    <w:rsid w:val="00266027"/>
    <w:rsid w:val="0026602E"/>
    <w:rsid w:val="002662A5"/>
    <w:rsid w:val="002662D3"/>
    <w:rsid w:val="0026662D"/>
    <w:rsid w:val="00266883"/>
    <w:rsid w:val="0026695E"/>
    <w:rsid w:val="00266AC8"/>
    <w:rsid w:val="00266B0A"/>
    <w:rsid w:val="00267001"/>
    <w:rsid w:val="0026701E"/>
    <w:rsid w:val="002670D1"/>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144"/>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D50"/>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5C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7C5"/>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219"/>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0CB"/>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6C5"/>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CDB"/>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5C"/>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42"/>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1EB"/>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6FBF"/>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3FAC"/>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A15"/>
    <w:rsid w:val="00414B45"/>
    <w:rsid w:val="00414CC1"/>
    <w:rsid w:val="00414DBF"/>
    <w:rsid w:val="00414F7F"/>
    <w:rsid w:val="00414FE3"/>
    <w:rsid w:val="00415057"/>
    <w:rsid w:val="004150EB"/>
    <w:rsid w:val="00415266"/>
    <w:rsid w:val="00415406"/>
    <w:rsid w:val="0041553B"/>
    <w:rsid w:val="00415560"/>
    <w:rsid w:val="004155F9"/>
    <w:rsid w:val="0041571B"/>
    <w:rsid w:val="004157DF"/>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9FD"/>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EF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97"/>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2CB"/>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9F7"/>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87E97"/>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36"/>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6FAA"/>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1DE"/>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0FF"/>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3D8"/>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3EB"/>
    <w:rsid w:val="006535E8"/>
    <w:rsid w:val="00653A9C"/>
    <w:rsid w:val="00653D73"/>
    <w:rsid w:val="0065403C"/>
    <w:rsid w:val="00654054"/>
    <w:rsid w:val="00654139"/>
    <w:rsid w:val="00654538"/>
    <w:rsid w:val="006545F1"/>
    <w:rsid w:val="00654640"/>
    <w:rsid w:val="006546F5"/>
    <w:rsid w:val="006547CB"/>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95"/>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0DE5"/>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7D7"/>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BC5"/>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89"/>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0F69"/>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3B3"/>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75"/>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225"/>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AA"/>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3E"/>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5E"/>
    <w:rsid w:val="007C7AE7"/>
    <w:rsid w:val="007C7EAA"/>
    <w:rsid w:val="007C7F86"/>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DB0"/>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17CC6"/>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84"/>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D65"/>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BC5"/>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70"/>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375"/>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B9E"/>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918"/>
    <w:rsid w:val="008C2A69"/>
    <w:rsid w:val="008C2AC4"/>
    <w:rsid w:val="008C2B19"/>
    <w:rsid w:val="008C2BF2"/>
    <w:rsid w:val="008C2C4D"/>
    <w:rsid w:val="008C2CA4"/>
    <w:rsid w:val="008C2E2E"/>
    <w:rsid w:val="008C2E83"/>
    <w:rsid w:val="008C2EBA"/>
    <w:rsid w:val="008C2F5F"/>
    <w:rsid w:val="008C2FBF"/>
    <w:rsid w:val="008C30F3"/>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BEC"/>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248"/>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038"/>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214"/>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50F"/>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528"/>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1D4"/>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96B"/>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D44"/>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5E2"/>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33"/>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B51"/>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1A0"/>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AD9"/>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45F"/>
    <w:rsid w:val="00B31544"/>
    <w:rsid w:val="00B3158C"/>
    <w:rsid w:val="00B315AF"/>
    <w:rsid w:val="00B315B1"/>
    <w:rsid w:val="00B317D5"/>
    <w:rsid w:val="00B31B00"/>
    <w:rsid w:val="00B31D42"/>
    <w:rsid w:val="00B31E32"/>
    <w:rsid w:val="00B31F9E"/>
    <w:rsid w:val="00B3209F"/>
    <w:rsid w:val="00B320BA"/>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33"/>
    <w:rsid w:val="00B410A7"/>
    <w:rsid w:val="00B41103"/>
    <w:rsid w:val="00B41293"/>
    <w:rsid w:val="00B41375"/>
    <w:rsid w:val="00B4164C"/>
    <w:rsid w:val="00B41822"/>
    <w:rsid w:val="00B4199A"/>
    <w:rsid w:val="00B41A3E"/>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B84"/>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5A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2D8E"/>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094"/>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A83"/>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423"/>
    <w:rsid w:val="00BD570D"/>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4B"/>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5C3"/>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67FEC"/>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1"/>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3D4"/>
    <w:rsid w:val="00CD18DE"/>
    <w:rsid w:val="00CD1A72"/>
    <w:rsid w:val="00CD1C1B"/>
    <w:rsid w:val="00CD1C80"/>
    <w:rsid w:val="00CD22A1"/>
    <w:rsid w:val="00CD22A2"/>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9A"/>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A8"/>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E9D"/>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775"/>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12"/>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2F"/>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1E"/>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8ED"/>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6E08"/>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D8D"/>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47A"/>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81B"/>
    <w:rsid w:val="00E0199D"/>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BE3"/>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570"/>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1E22"/>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2FB"/>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351"/>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6FF3"/>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D4D"/>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E18"/>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9B"/>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B7D4BFF"/>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AF5"/>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7"/>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7"/>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7"/>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qFormat/>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aliases w:val="Table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
    <w:name w:val="未解決のメンション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10"/>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numPr>
        <w:ilvl w:val="0"/>
        <w:numId w:val="0"/>
      </w:numPr>
      <w:ind w:left="2880" w:hanging="360"/>
    </w:pPr>
    <w:rPr>
      <w:rFonts w:eastAsia="SimSun"/>
      <w:iCs/>
    </w:rPr>
  </w:style>
  <w:style w:type="paragraph" w:customStyle="1" w:styleId="4h4H4H41h41H42h42H43h43H411h411H421h421H44h">
    <w:name w:val="スタイル 見出し 4h4H4H41h41H42h42H43h43H411h411H421h421H44h..."/>
    <w:basedOn w:val="Heading4"/>
    <w:rsid w:val="00E6752F"/>
    <w:pPr>
      <w:numPr>
        <w:numId w:val="5"/>
      </w:numPr>
    </w:pPr>
    <w:rPr>
      <w:iCs/>
    </w:rPr>
  </w:style>
  <w:style w:type="character" w:customStyle="1" w:styleId="10">
    <w:name w:val="メンション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B5">
    <w:name w:val="B5"/>
    <w:basedOn w:val="Normal"/>
    <w:link w:val="B5Char"/>
    <w:qFormat/>
    <w:rsid w:val="009F1F0C"/>
    <w:pPr>
      <w:spacing w:after="180"/>
      <w:ind w:left="1702" w:hanging="284"/>
    </w:pPr>
    <w:rPr>
      <w:rFonts w:ascii="Times New Roman" w:eastAsia="SimSun" w:hAnsi="Times New Roman"/>
      <w:szCs w:val="20"/>
    </w:rPr>
  </w:style>
  <w:style w:type="character" w:customStyle="1" w:styleId="B5Char">
    <w:name w:val="B5 Char"/>
    <w:link w:val="B5"/>
    <w:rsid w:val="009F1F0C"/>
    <w:rPr>
      <w:rFonts w:eastAsia="SimSun"/>
      <w:lang w:val="en-GB" w:eastAsia="en-US"/>
    </w:rPr>
  </w:style>
  <w:style w:type="paragraph" w:customStyle="1" w:styleId="B4">
    <w:name w:val="B4"/>
    <w:basedOn w:val="List4"/>
    <w:link w:val="B4Char"/>
    <w:qFormat/>
    <w:rsid w:val="00037455"/>
    <w:pPr>
      <w:spacing w:after="200" w:line="276" w:lineRule="auto"/>
      <w:ind w:leftChars="400" w:left="1418"/>
    </w:pPr>
    <w:rPr>
      <w:rFonts w:ascii="Calibri" w:eastAsia="SimSun"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8"/>
      </w:numPr>
    </w:pPr>
  </w:style>
  <w:style w:type="numbering" w:customStyle="1" w:styleId="StyleBulletedSymbolsymbolLeft025Hanging0251">
    <w:name w:val="Style Bulleted Symbol (symbol) Left:  0.25&quot; Hanging:  0.25&quot;1"/>
    <w:basedOn w:val="NoList"/>
    <w:rsid w:val="00072743"/>
    <w:pPr>
      <w:numPr>
        <w:numId w:val="9"/>
      </w:numPr>
    </w:pPr>
  </w:style>
  <w:style w:type="numbering" w:customStyle="1" w:styleId="StyleBulletedSymbolsymbolLeft025Hanging0252">
    <w:name w:val="Style Bulleted Symbol (symbol) Left:  0.25&quot; Hanging:  0.25&quot;2"/>
    <w:basedOn w:val="NoList"/>
    <w:rsid w:val="004E4427"/>
    <w:pPr>
      <w:numPr>
        <w:numId w:val="11"/>
      </w:numPr>
    </w:pPr>
  </w:style>
  <w:style w:type="paragraph" w:styleId="List4">
    <w:name w:val="List 4"/>
    <w:basedOn w:val="Normal"/>
    <w:rsid w:val="00037455"/>
    <w:pPr>
      <w:ind w:leftChars="600" w:left="100" w:hangingChars="200" w:hanging="200"/>
      <w:contextualSpacing/>
    </w:pPr>
  </w:style>
  <w:style w:type="paragraph" w:customStyle="1" w:styleId="B3">
    <w:name w:val="B3"/>
    <w:basedOn w:val="List3"/>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SimSun" w:hAnsi="Calibri"/>
      <w:sz w:val="22"/>
      <w:szCs w:val="22"/>
    </w:rPr>
  </w:style>
  <w:style w:type="paragraph" w:styleId="List3">
    <w:name w:val="List 3"/>
    <w:basedOn w:val="Normal"/>
    <w:rsid w:val="0072188C"/>
    <w:pPr>
      <w:ind w:leftChars="400" w:left="100" w:hangingChars="200" w:hanging="200"/>
      <w:contextualSpacing/>
    </w:pPr>
  </w:style>
  <w:style w:type="character" w:customStyle="1" w:styleId="B3Char">
    <w:name w:val="B3 Char"/>
    <w:rsid w:val="00391586"/>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38583216">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19690175">
      <w:bodyDiv w:val="1"/>
      <w:marLeft w:val="0"/>
      <w:marRight w:val="0"/>
      <w:marTop w:val="0"/>
      <w:marBottom w:val="0"/>
      <w:divBdr>
        <w:top w:val="none" w:sz="0" w:space="0" w:color="auto"/>
        <w:left w:val="none" w:sz="0" w:space="0" w:color="auto"/>
        <w:bottom w:val="none" w:sz="0" w:space="0" w:color="auto"/>
        <w:right w:val="none" w:sz="0" w:space="0" w:color="auto"/>
      </w:divBdr>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44712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8721839">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wmf"/><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D:\working_document\3GPP_5G_standadization\RAN\TSGR1_103-e\Inbox\drafts\7.2.2\Docs\R1-20073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AA546-1201-4C55-8FDE-4BD2F305395D}">
  <ds:schemaRefs>
    <ds:schemaRef ds:uri="http://schemas.microsoft.com/sharepoint/v3/contenttype/forms"/>
  </ds:schemaRefs>
</ds:datastoreItem>
</file>

<file path=customXml/itemProps2.xml><?xml version="1.0" encoding="utf-8"?>
<ds:datastoreItem xmlns:ds="http://schemas.openxmlformats.org/officeDocument/2006/customXml" ds:itemID="{ADB6B1AF-5F3F-46D5-A756-557283C40878}">
  <ds:schemaRefs>
    <ds:schemaRef ds:uri="http://schemas.microsoft.com/sharepoint/events"/>
  </ds:schemaRefs>
</ds:datastoreItem>
</file>

<file path=customXml/itemProps3.xml><?xml version="1.0" encoding="utf-8"?>
<ds:datastoreItem xmlns:ds="http://schemas.openxmlformats.org/officeDocument/2006/customXml" ds:itemID="{0529A05E-6905-48C7-B866-50E2A6F844A2}">
  <ds:schemaRefs>
    <ds:schemaRef ds:uri="Microsoft.SharePoint.Taxonomy.ContentTypeSync"/>
  </ds:schemaRefs>
</ds:datastoreItem>
</file>

<file path=customXml/itemProps4.xml><?xml version="1.0" encoding="utf-8"?>
<ds:datastoreItem xmlns:ds="http://schemas.openxmlformats.org/officeDocument/2006/customXml" ds:itemID="{A0F37B8F-7194-45B7-8B17-9C8018142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46CA55-58B1-4117-BC22-D827286BAB35}">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75700AC5-C085-42FF-A371-44349AFAB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4</TotalTime>
  <Pages>14</Pages>
  <Words>8034</Words>
  <Characters>40631</Characters>
  <Application>Microsoft Office Word</Application>
  <DocSecurity>0</DocSecurity>
  <Lines>338</Lines>
  <Paragraphs>97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NRU HARQ FL summary#1 (RAN1#103e)</vt:lpstr>
      <vt:lpstr>NRU HARQ FL summary#1 (RAN1#103e)</vt:lpstr>
      <vt:lpstr>NRU HARQ FL summary#1 (RAN1#103e)</vt:lpstr>
    </vt:vector>
  </TitlesOfParts>
  <Company/>
  <LinksUpToDate>false</LinksUpToDate>
  <CharactersWithSpaces>48568</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Schober, Karol (Nokia - FI/Espoo)</cp:lastModifiedBy>
  <cp:revision>3</cp:revision>
  <cp:lastPrinted>2013-05-13T04:37:00Z</cp:lastPrinted>
  <dcterms:created xsi:type="dcterms:W3CDTF">2020-11-03T21:29:00Z</dcterms:created>
  <dcterms:modified xsi:type="dcterms:W3CDTF">2020-11-03T21:32:00Z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D:\work\Contributions\RAN1\RAN1_103E\NR-U CR email\NRU HARQ [103-e-NR-NRU-05] v004_Sharp_Intel.docx</vt:lpwstr>
  </property>
  <property fmtid="{D5CDD505-2E9C-101B-9397-08002B2CF9AE}" pid="4" name="ContentTypeId">
    <vt:lpwstr>0x0101009AB7580F38B32B4992660A7BC2D6E51C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1604308418</vt:lpwstr>
  </property>
</Properties>
</file>