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ＭＳ 明朝" w:cs="Arial"/>
          <w:bCs/>
          <w:sz w:val="22"/>
          <w:szCs w:val="22"/>
          <w:lang w:eastAsia="ja-JP"/>
        </w:rPr>
      </w:pPr>
      <w:r w:rsidRPr="008B07A1">
        <w:rPr>
          <w:rFonts w:eastAsia="ＭＳ 明朝" w:cs="Arial"/>
          <w:bCs/>
          <w:sz w:val="22"/>
          <w:szCs w:val="22"/>
          <w:lang w:eastAsia="ja-JP"/>
        </w:rPr>
        <w:t xml:space="preserve">e-Meeting, </w:t>
      </w:r>
      <w:r w:rsidR="00684C69" w:rsidRPr="008B07A1">
        <w:rPr>
          <w:rFonts w:eastAsia="ＭＳ 明朝" w:cs="Arial"/>
          <w:bCs/>
          <w:sz w:val="22"/>
          <w:szCs w:val="22"/>
          <w:lang w:eastAsia="ja-JP"/>
        </w:rPr>
        <w:t>October 26</w:t>
      </w:r>
      <w:r w:rsidR="00684C69" w:rsidRPr="008B07A1">
        <w:rPr>
          <w:rFonts w:eastAsia="ＭＳ 明朝" w:cs="Arial"/>
          <w:bCs/>
          <w:sz w:val="22"/>
          <w:szCs w:val="22"/>
          <w:vertAlign w:val="superscript"/>
          <w:lang w:eastAsia="ja-JP"/>
        </w:rPr>
        <w:t>th</w:t>
      </w:r>
      <w:r w:rsidR="00684C69" w:rsidRPr="008B07A1">
        <w:rPr>
          <w:rFonts w:eastAsia="ＭＳ 明朝" w:cs="Arial"/>
          <w:bCs/>
          <w:sz w:val="22"/>
          <w:szCs w:val="22"/>
          <w:lang w:eastAsia="ja-JP"/>
        </w:rPr>
        <w:t xml:space="preserve"> – November 13</w:t>
      </w:r>
      <w:r w:rsidR="00684C69" w:rsidRPr="008B07A1">
        <w:rPr>
          <w:rFonts w:eastAsia="ＭＳ 明朝" w:cs="Arial"/>
          <w:bCs/>
          <w:sz w:val="22"/>
          <w:szCs w:val="22"/>
          <w:vertAlign w:val="superscript"/>
          <w:lang w:eastAsia="ja-JP"/>
        </w:rPr>
        <w:t>th</w:t>
      </w:r>
      <w:r w:rsidR="00C46FC9" w:rsidRPr="008B07A1">
        <w:rPr>
          <w:rFonts w:eastAsia="ＭＳ 明朝" w:cs="Arial"/>
          <w:bCs/>
          <w:sz w:val="22"/>
          <w:szCs w:val="22"/>
          <w:lang w:eastAsia="ja-JP"/>
        </w:rPr>
        <w:t xml:space="preserve">, </w:t>
      </w:r>
      <w:r w:rsidRPr="008B07A1">
        <w:rPr>
          <w:rFonts w:eastAsia="ＭＳ 明朝" w:cs="Arial"/>
          <w:bCs/>
          <w:sz w:val="22"/>
          <w:szCs w:val="22"/>
          <w:lang w:eastAsia="ja-JP"/>
        </w:rPr>
        <w:t>2020</w:t>
      </w:r>
    </w:p>
    <w:p w14:paraId="4B7D4C01" w14:textId="77777777" w:rsidR="006D5BA5" w:rsidRPr="00D31245" w:rsidRDefault="006D5BA5" w:rsidP="00782246">
      <w:pPr>
        <w:pStyle w:val="TdocHeader2"/>
        <w:rPr>
          <w:rFonts w:eastAsia="ＭＳ 明朝"/>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c"/>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ＭＳ 明朝"/>
                <w:szCs w:val="20"/>
                <w:lang w:eastAsia="ja-JP"/>
              </w:rPr>
            </w:pPr>
            <w:r>
              <w:rPr>
                <w:rFonts w:eastAsia="ＭＳ 明朝"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ＭＳ 明朝"/>
                <w:lang w:eastAsia="ja-JP"/>
              </w:rPr>
            </w:pPr>
            <w:r>
              <w:rPr>
                <w:rFonts w:eastAsia="ＭＳ 明朝" w:hint="eastAsia"/>
                <w:lang w:eastAsia="ja-JP"/>
              </w:rPr>
              <w:t>We support FL propo</w:t>
            </w:r>
            <w:r>
              <w:rPr>
                <w:rFonts w:eastAsia="ＭＳ 明朝"/>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ＭＳ Ｐゴシック" w:hAnsi="ＭＳ Ｐゴシック"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18.55pt" o:ole="">
            <v:imagedata r:id="rId15" o:title=""/>
          </v:shape>
          <o:OLEObject Type="Embed" ProgID="Equation.DSMT4" ShapeID="_x0000_i1025" DrawAspect="Content" ObjectID="_1665973172"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e"/>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e"/>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e"/>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f0"/>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f0"/>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55pt;height:18.55pt" o:ole="">
                  <v:imagedata r:id="rId15" o:title=""/>
                </v:shape>
                <o:OLEObject Type="Embed" ProgID="Equation.DSMT4" ShapeID="_x0000_i1026" DrawAspect="Content" ObjectID="_1665973173"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e"/>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e"/>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e"/>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lastRenderedPageBreak/>
              <w:t>-</w:t>
            </w:r>
            <w:r w:rsidRPr="004A7EF6">
              <w:rPr>
                <w:rFonts w:ascii="Times New Roman" w:eastAsia="SimSun"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TP2 ,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e"/>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e"/>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e"/>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e"/>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a4"/>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a4"/>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a4"/>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a4"/>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ＭＳ 明朝"/>
                <w:szCs w:val="20"/>
                <w:lang w:eastAsia="ja-JP"/>
              </w:rPr>
            </w:pPr>
            <w:r>
              <w:rPr>
                <w:rFonts w:eastAsia="ＭＳ 明朝"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a4"/>
              <w:rPr>
                <w:rFonts w:eastAsia="ＭＳ 明朝"/>
                <w:lang w:eastAsia="ja-JP"/>
              </w:rPr>
            </w:pPr>
            <w:r>
              <w:rPr>
                <w:rFonts w:eastAsia="ＭＳ 明朝"/>
                <w:lang w:eastAsia="ja-JP"/>
              </w:rPr>
              <w:t>We think the understanding on TP2 from Ericsson is reasonable</w:t>
            </w:r>
            <w:r w:rsidR="00192DC2">
              <w:rPr>
                <w:rFonts w:eastAsia="ＭＳ 明朝"/>
                <w:lang w:eastAsia="ja-JP"/>
              </w:rPr>
              <w:t xml:space="preserve"> and makes the spec concise.</w:t>
            </w:r>
          </w:p>
          <w:p w14:paraId="05468B70" w14:textId="74E92DFE" w:rsidR="00D75E1E" w:rsidRPr="0026599A" w:rsidRDefault="00192DC2" w:rsidP="002670D1">
            <w:pPr>
              <w:pStyle w:val="a4"/>
              <w:rPr>
                <w:rFonts w:eastAsia="ＭＳ 明朝"/>
                <w:lang w:eastAsia="ja-JP"/>
              </w:rPr>
            </w:pPr>
            <w:r>
              <w:rPr>
                <w:rFonts w:eastAsia="ＭＳ 明朝"/>
                <w:lang w:eastAsia="ja-JP"/>
              </w:rPr>
              <w:t>I</w:t>
            </w:r>
            <w:r w:rsidR="00D75E1E">
              <w:rPr>
                <w:rFonts w:eastAsia="ＭＳ 明朝"/>
                <w:lang w:eastAsia="ja-JP"/>
              </w:rPr>
              <w:t>n this case “third DCI” can be replace</w:t>
            </w:r>
            <w:r>
              <w:rPr>
                <w:rFonts w:eastAsia="ＭＳ 明朝"/>
                <w:lang w:eastAsia="ja-JP"/>
              </w:rPr>
              <w:t xml:space="preserve"> by “second DCI” as used in other bullets</w:t>
            </w:r>
            <w:r w:rsidR="005C0936">
              <w:rPr>
                <w:rFonts w:eastAsia="ＭＳ 明朝"/>
                <w:lang w:eastAsia="ja-JP"/>
              </w:rPr>
              <w:t xml:space="preserve"> because </w:t>
            </w:r>
            <w:r w:rsidR="005C0936">
              <w:rPr>
                <w:rFonts w:eastAsia="ＭＳ 明朝" w:hint="eastAsia"/>
                <w:lang w:eastAsia="ja-JP"/>
              </w:rPr>
              <w:t xml:space="preserve">it is not needed to discriminate that DCI from other </w:t>
            </w:r>
            <w:r w:rsidR="005C0936">
              <w:rPr>
                <w:rFonts w:eastAsia="ＭＳ 明朝"/>
                <w:lang w:eastAsia="ja-JP"/>
              </w:rPr>
              <w:t>“second DCI”.</w:t>
            </w:r>
            <w:bookmarkStart w:id="57" w:name="_GoBack"/>
            <w:bookmarkEnd w:id="57"/>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lastRenderedPageBreak/>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lastRenderedPageBreak/>
              <w:t>the UE transmits HARQ-ACK for the first PDSCH:</w:t>
            </w:r>
          </w:p>
          <w:p w14:paraId="4B7D4C6D" w14:textId="77777777" w:rsidR="00677495" w:rsidRPr="009632BE" w:rsidRDefault="00677495" w:rsidP="00FE7ED1">
            <w:pPr>
              <w:pStyle w:val="afe"/>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xml:space="preserve">, the UE can skip the </w:t>
            </w:r>
            <w:r w:rsidRPr="009632BE">
              <w:rPr>
                <w:rFonts w:eastAsia="SimSun"/>
                <w:szCs w:val="22"/>
                <w:lang w:eastAsia="zh-CN"/>
              </w:rPr>
              <w:lastRenderedPageBreak/>
              <w:t>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418E8" w14:textId="77777777" w:rsidR="00F462FB" w:rsidRDefault="00F462FB">
      <w:r>
        <w:separator/>
      </w:r>
    </w:p>
  </w:endnote>
  <w:endnote w:type="continuationSeparator" w:id="0">
    <w:p w14:paraId="07B1F429" w14:textId="77777777" w:rsidR="00F462FB" w:rsidRDefault="00F4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5010000000000000000"/>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35EF" w14:textId="77777777" w:rsidR="00F462FB" w:rsidRDefault="00F462FB">
      <w:r>
        <w:separator/>
      </w:r>
    </w:p>
  </w:footnote>
  <w:footnote w:type="continuationSeparator" w:id="0">
    <w:p w14:paraId="50DC8724" w14:textId="77777777" w:rsidR="00F462FB" w:rsidRDefault="00F4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ＭＳ 明朝"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2.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3.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4.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59274F-937F-4861-BB18-160F6375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14</Pages>
  <Words>7240</Words>
  <Characters>41268</Characters>
  <Application>Microsoft Office Word</Application>
  <DocSecurity>0</DocSecurity>
  <Lines>343</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48412</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Huifa (Sharp)</cp:lastModifiedBy>
  <cp:revision>5</cp:revision>
  <cp:lastPrinted>2013-05-13T04:37:00Z</cp:lastPrinted>
  <dcterms:created xsi:type="dcterms:W3CDTF">2020-11-03T20:29:00Z</dcterms:created>
  <dcterms:modified xsi:type="dcterms:W3CDTF">2020-11-03T20:33:00Z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