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a8"/>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a4"/>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a4"/>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a4"/>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a4"/>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a4"/>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a4"/>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a4"/>
              <w:rPr>
                <w:lang w:eastAsia="zh-CN"/>
              </w:rPr>
            </w:pPr>
            <w:r>
              <w:rPr>
                <w:lang w:eastAsia="zh-CN"/>
              </w:rPr>
              <w:t>For the FFS part of the previous agreement, we support Type-3 CB only.</w:t>
            </w:r>
          </w:p>
          <w:p w14:paraId="22A8A480" w14:textId="3999B67B" w:rsidR="00294144" w:rsidRDefault="00294144" w:rsidP="00294144">
            <w:pPr>
              <w:pStyle w:val="a4"/>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宋体"/>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pt;height:18.45pt" o:ole="">
            <v:imagedata r:id="rId15" o:title=""/>
          </v:shape>
          <o:OLEObject Type="Embed" ProgID="Equation.DSMT4" ShapeID="_x0000_i1025" DrawAspect="Content" ObjectID="_1665930815" r:id="rId16"/>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af5"/>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af5"/>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af5"/>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a4"/>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a4"/>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a4"/>
              <w:rPr>
                <w:rFonts w:eastAsiaTheme="minorEastAsia"/>
                <w:lang w:eastAsia="zh-CN"/>
              </w:rPr>
            </w:pPr>
          </w:p>
          <w:p w14:paraId="4E981E5F" w14:textId="64170426" w:rsidR="006240FF" w:rsidRDefault="00355CDB" w:rsidP="00DA6E08">
            <w:pPr>
              <w:pStyle w:val="a4"/>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a4"/>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a4"/>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a4"/>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a4"/>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a4"/>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ac"/>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w:t>
                  </w:r>
                  <w:r w:rsidRPr="004A7EF6">
                    <w:rPr>
                      <w:rFonts w:ascii="Times New Roman" w:eastAsia="宋体" w:hAnsi="Times New Roman"/>
                      <w:szCs w:val="22"/>
                      <w:lang w:val="en-US" w:eastAsia="zh-CN"/>
                    </w:rPr>
                    <w:lastRenderedPageBreak/>
                    <w:t xml:space="preserve">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宋体" w:hAnsi="Times New Roman"/>
                      <w:szCs w:val="20"/>
                      <w:lang w:val="x-none" w:eastAsia="zh-CN"/>
                    </w:rPr>
                  </w:pPr>
                  <w:ins w:id="8"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宋体" w:hAnsi="Times New Roman"/>
                      <w:szCs w:val="20"/>
                      <w:lang w:val="en-US" w:eastAsia="zh-CN"/>
                    </w:rPr>
                  </w:pPr>
                  <w:ins w:id="14"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15" w:author="Mostafa Khoshnevisan" w:date="2020-10-30T10:26:00Z">
                    <w:r w:rsidR="00D66E2F" w:rsidRPr="00D66E2F">
                      <w:rPr>
                        <w:rFonts w:ascii="Times New Roman" w:eastAsia="宋体"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宋体" w:hAnsi="Times New Roman"/>
                        <w:szCs w:val="20"/>
                        <w:lang w:val="en-US" w:eastAsia="zh-CN"/>
                      </w:rPr>
                      <w:t>later</w:t>
                    </w:r>
                  </w:ins>
                  <w:ins w:id="17" w:author="Mostafa Khoshnevisan" w:date="2020-10-30T10:26:00Z">
                    <w:r w:rsidR="00D66E2F" w:rsidRPr="00D66E2F">
                      <w:rPr>
                        <w:rFonts w:ascii="Times New Roman" w:eastAsia="宋体" w:hAnsi="Times New Roman"/>
                        <w:szCs w:val="20"/>
                        <w:lang w:val="x-none" w:eastAsia="zh-CN"/>
                      </w:rPr>
                      <w:t xml:space="preserve"> than the </w:t>
                    </w:r>
                  </w:ins>
                  <w:ins w:id="18" w:author="Mostafa Khoshnevisan" w:date="2020-10-30T10:28:00Z">
                    <w:r w:rsidR="00D66E2F" w:rsidRPr="00D66E2F">
                      <w:rPr>
                        <w:rFonts w:ascii="Times New Roman" w:eastAsia="宋体"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宋体" w:hAnsi="Times New Roman"/>
                        <w:szCs w:val="20"/>
                        <w:lang w:val="en-US" w:eastAsia="zh-CN"/>
                      </w:rPr>
                      <w:t>i</w:t>
                    </w:r>
                  </w:ins>
                  <w:ins w:id="21" w:author="Mostafa Khoshnevisan" w:date="2020-10-30T10:31:00Z">
                    <w:r w:rsidR="00D66E2F">
                      <w:rPr>
                        <w:rFonts w:ascii="Times New Roman" w:eastAsia="宋体" w:hAnsi="Times New Roman"/>
                        <w:szCs w:val="20"/>
                        <w:lang w:val="en-US" w:eastAsia="zh-CN"/>
                      </w:rPr>
                      <w:t xml:space="preserve">n which case </w:t>
                    </w:r>
                  </w:ins>
                  <w:ins w:id="22" w:author="Mostafa Khoshnevisan" w:date="2020-10-30T10:26:00Z">
                    <w:r w:rsidR="00D66E2F" w:rsidRPr="00D66E2F">
                      <w:rPr>
                        <w:rFonts w:ascii="Times New Roman" w:eastAsia="宋体"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 xml:space="preserve">. </w:t>
                  </w:r>
                </w:p>
              </w:tc>
            </w:tr>
          </w:tbl>
          <w:p w14:paraId="2483F346" w14:textId="0C1F1D79" w:rsidR="004A7EF6" w:rsidRDefault="004A7EF6" w:rsidP="004A7EF6">
            <w:pPr>
              <w:pStyle w:val="a4"/>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a4"/>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a4"/>
              <w:rPr>
                <w:rFonts w:eastAsiaTheme="minorEastAsia"/>
                <w:lang w:eastAsia="zh-CN"/>
              </w:rPr>
            </w:pPr>
          </w:p>
          <w:p w14:paraId="29F77B8A" w14:textId="74B01F01" w:rsidR="00B3145F" w:rsidRDefault="00956214" w:rsidP="00582961">
            <w:pPr>
              <w:pStyle w:val="a4"/>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a4"/>
              <w:rPr>
                <w:rFonts w:eastAsia="Malgun Gothic"/>
                <w:lang w:eastAsia="ko-KR"/>
              </w:rPr>
            </w:pPr>
          </w:p>
          <w:tbl>
            <w:tblPr>
              <w:tblStyle w:val="ac"/>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r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004E62CB">
                    <w:rPr>
                      <w:rFonts w:ascii="Times New Roman" w:eastAsia="宋体" w:hAnsi="Times New Roman"/>
                      <w:szCs w:val="20"/>
                      <w:lang w:val="x-none" w:eastAsia="zh-CN"/>
                    </w:rPr>
                    <w:t>as described in Clause 9.1.3.3</w:t>
                  </w:r>
                  <w:r w:rsidR="004E62CB" w:rsidRPr="004E62CB">
                    <w:rPr>
                      <w:rFonts w:ascii="Times New Roman" w:eastAsia="宋体"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w:t>
                  </w:r>
                  <w:r w:rsidRPr="00B3145F">
                    <w:rPr>
                      <w:rFonts w:ascii="Times New Roman" w:eastAsia="宋体" w:hAnsi="Times New Roman"/>
                      <w:szCs w:val="20"/>
                      <w:lang w:val="x-none" w:eastAsia="zh-CN"/>
                    </w:rPr>
                    <w:t>PUSCH</w:t>
                  </w:r>
                  <w:r w:rsidRPr="004A7EF6">
                    <w:rPr>
                      <w:rFonts w:ascii="Times New Roman" w:eastAsia="宋体" w:hAnsi="Times New Roman"/>
                      <w:szCs w:val="20"/>
                      <w:lang w:val="en-US"/>
                    </w:rPr>
                    <w:t xml:space="preserve"> transmission</w:t>
                  </w:r>
                  <w:r w:rsidRPr="004A7EF6">
                    <w:rPr>
                      <w:rFonts w:ascii="Times New Roman" w:eastAsia="宋体" w:hAnsi="Times New Roman"/>
                      <w:szCs w:val="20"/>
                      <w:lang w:val="x-none"/>
                    </w:rPr>
                    <w:t xml:space="preserve">. </w:t>
                  </w:r>
                </w:p>
              </w:tc>
            </w:tr>
          </w:tbl>
          <w:p w14:paraId="4BDBA7E2" w14:textId="03B1F21D" w:rsidR="00B3145F" w:rsidRPr="00BE054B" w:rsidRDefault="00B3145F" w:rsidP="00582961">
            <w:pPr>
              <w:pStyle w:val="a4"/>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a4"/>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a4"/>
              <w:rPr>
                <w:rFonts w:eastAsiaTheme="minorEastAsia"/>
                <w:lang w:eastAsia="zh-CN"/>
              </w:rPr>
            </w:pPr>
          </w:p>
          <w:p w14:paraId="00734363" w14:textId="77777777" w:rsidR="005779F7" w:rsidRDefault="005779F7" w:rsidP="00D02C4F">
            <w:pPr>
              <w:pStyle w:val="a4"/>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a4"/>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a4"/>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a4"/>
              <w:rPr>
                <w:rFonts w:eastAsiaTheme="minorEastAsia"/>
                <w:lang w:eastAsia="zh-CN"/>
              </w:rPr>
            </w:pPr>
          </w:p>
          <w:p w14:paraId="499A7C9A" w14:textId="77777777" w:rsidR="005779F7" w:rsidRDefault="005779F7" w:rsidP="00D02C4F">
            <w:pPr>
              <w:pStyle w:val="a4"/>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6pt;height:18.45pt" o:ole="">
                  <v:imagedata r:id="rId15" o:title=""/>
                </v:shape>
                <o:OLEObject Type="Embed" ProgID="Equation.DSMT4" ShapeID="_x0000_i1026" DrawAspect="Content" ObjectID="_1665930816"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af5"/>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af5"/>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af5"/>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a4"/>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a4"/>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a4"/>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a4"/>
              <w:rPr>
                <w:rFonts w:eastAsiaTheme="minorEastAsia"/>
                <w:lang w:eastAsia="zh-CN"/>
              </w:rPr>
            </w:pPr>
          </w:p>
          <w:p w14:paraId="6CF4B0CD" w14:textId="77777777" w:rsidR="005779F7" w:rsidRDefault="005779F7" w:rsidP="00D02C4F">
            <w:pPr>
              <w:pStyle w:val="a4"/>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宋体" w:hAnsi="Times New Roman"/>
                <w:szCs w:val="20"/>
                <w:lang w:val="en-US"/>
              </w:rPr>
            </w:pP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t>
            </w:r>
            <w:r w:rsidRPr="000A3351">
              <w:rPr>
                <w:rFonts w:ascii="Times New Roman" w:eastAsia="宋体"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宋体" w:hAnsi="Times New Roman"/>
                <w:szCs w:val="20"/>
                <w:lang w:val="x-none" w:eastAsia="zh-CN"/>
              </w:rPr>
            </w:pPr>
            <w:ins w:id="31"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宋体" w:hAnsi="Times New Roman"/>
                <w:szCs w:val="20"/>
                <w:lang w:val="en-US" w:eastAsia="zh-CN"/>
              </w:rPr>
            </w:pPr>
            <w:ins w:id="37" w:author="Mostafa Khoshnevisan" w:date="2020-10-30T10:22:00Z">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ins>
            <w:ins w:id="38" w:author="Mostafa Khoshnevisan" w:date="2020-10-30T10:26:00Z">
              <w:r w:rsidRPr="00D66E2F">
                <w:rPr>
                  <w:rFonts w:ascii="Times New Roman" w:eastAsia="宋体" w:hAnsi="Times New Roman"/>
                  <w:szCs w:val="20"/>
                  <w:lang w:val="x-none" w:eastAsia="zh-CN"/>
                </w:rPr>
                <w:t xml:space="preserve">or if UE receives a </w:t>
              </w:r>
              <w:r w:rsidRPr="00193C60">
                <w:rPr>
                  <w:rFonts w:ascii="Times New Roman" w:eastAsia="宋体" w:hAnsi="Times New Roman"/>
                  <w:szCs w:val="20"/>
                  <w:highlight w:val="cyan"/>
                  <w:lang w:val="x-none" w:eastAsia="zh-CN"/>
                </w:rPr>
                <w:t>third DCI format</w:t>
              </w:r>
              <w:r w:rsidRPr="00D66E2F">
                <w:rPr>
                  <w:rFonts w:ascii="Times New Roman" w:eastAsia="宋体" w:hAnsi="Times New Roman"/>
                  <w:szCs w:val="20"/>
                  <w:lang w:val="x-none" w:eastAsia="zh-CN"/>
                </w:rPr>
                <w:t xml:space="preserve"> not indicating SPS PDSCH release or SCell dormancy </w:t>
              </w:r>
            </w:ins>
            <w:ins w:id="39" w:author="Mostafa Khoshnevisan" w:date="2020-10-30T10:28:00Z">
              <w:r>
                <w:rPr>
                  <w:rFonts w:ascii="Times New Roman" w:eastAsia="宋体" w:hAnsi="Times New Roman"/>
                  <w:szCs w:val="20"/>
                  <w:lang w:val="en-US" w:eastAsia="zh-CN"/>
                </w:rPr>
                <w:t>later</w:t>
              </w:r>
            </w:ins>
            <w:ins w:id="40" w:author="Mostafa Khoshnevisan" w:date="2020-10-30T10:26:00Z">
              <w:r w:rsidRPr="00D66E2F">
                <w:rPr>
                  <w:rFonts w:ascii="Times New Roman" w:eastAsia="宋体" w:hAnsi="Times New Roman"/>
                  <w:szCs w:val="20"/>
                  <w:lang w:val="x-none" w:eastAsia="zh-CN"/>
                </w:rPr>
                <w:t xml:space="preserve"> than the </w:t>
              </w:r>
            </w:ins>
            <w:ins w:id="41" w:author="Mostafa Khoshnevisan" w:date="2020-10-30T10:28:00Z">
              <w:r w:rsidRPr="00D66E2F">
                <w:rPr>
                  <w:rFonts w:ascii="Times New Roman" w:eastAsia="宋体" w:hAnsi="Times New Roman"/>
                  <w:szCs w:val="20"/>
                  <w:lang w:val="x-none" w:eastAsia="zh-CN"/>
                </w:rPr>
                <w:t>slot for HARQ-ACK information in response to a SPS PDSCH reception</w:t>
              </w:r>
            </w:ins>
            <w:ins w:id="42" w:author="Mostafa Khoshnevisan" w:date="2020-10-30T10:26:00Z">
              <w:r w:rsidRPr="00D66E2F">
                <w:rPr>
                  <w:rFonts w:ascii="Times New Roman" w:eastAsia="宋体"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宋体" w:hAnsi="Times New Roman"/>
                  <w:szCs w:val="20"/>
                  <w:lang w:val="en-US" w:eastAsia="zh-CN"/>
                </w:rPr>
                <w:t>i</w:t>
              </w:r>
            </w:ins>
            <w:ins w:id="44" w:author="Mostafa Khoshnevisan" w:date="2020-10-30T10:31:00Z">
              <w:r>
                <w:rPr>
                  <w:rFonts w:ascii="Times New Roman" w:eastAsia="宋体" w:hAnsi="Times New Roman"/>
                  <w:szCs w:val="20"/>
                  <w:lang w:val="en-US" w:eastAsia="zh-CN"/>
                </w:rPr>
                <w:t xml:space="preserve">n which case </w:t>
              </w:r>
            </w:ins>
            <w:ins w:id="45" w:author="Mostafa Khoshnevisan" w:date="2020-10-30T10:26:00Z">
              <w:r w:rsidRPr="00D66E2F">
                <w:rPr>
                  <w:rFonts w:ascii="Times New Roman" w:eastAsia="宋体"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a4"/>
              <w:rPr>
                <w:rFonts w:eastAsiaTheme="minorEastAsia"/>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p w14:paraId="738D0D82" w14:textId="77777777" w:rsidR="005779F7" w:rsidRDefault="005779F7" w:rsidP="00D02C4F">
            <w:pPr>
              <w:pStyle w:val="a4"/>
              <w:rPr>
                <w:rFonts w:eastAsiaTheme="minorEastAsia"/>
                <w:lang w:eastAsia="zh-CN"/>
              </w:rPr>
            </w:pPr>
            <w:r>
              <w:rPr>
                <w:rFonts w:eastAsiaTheme="minorEastAsia"/>
                <w:lang w:eastAsia="zh-CN"/>
              </w:rPr>
              <w:t>***</w:t>
            </w:r>
          </w:p>
          <w:p w14:paraId="054C206D" w14:textId="77777777" w:rsidR="005779F7" w:rsidRPr="000A3351" w:rsidRDefault="005779F7" w:rsidP="00D02C4F">
            <w:pPr>
              <w:pStyle w:val="a4"/>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a4"/>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a4"/>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a4"/>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a4"/>
              <w:rPr>
                <w:rFonts w:eastAsiaTheme="minorEastAsia"/>
                <w:lang w:eastAsia="zh-CN"/>
              </w:rPr>
            </w:pPr>
          </w:p>
          <w:p w14:paraId="3569EA63" w14:textId="7F3BFF25" w:rsidR="006A7BC5" w:rsidRPr="00216386" w:rsidRDefault="006A7BC5" w:rsidP="00216386">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w:t>
            </w:r>
            <w:r>
              <w:rPr>
                <w:rFonts w:ascii="Times New Roman" w:eastAsia="宋体" w:hAnsi="Times New Roman"/>
                <w:szCs w:val="20"/>
                <w:lang w:val="x-none" w:eastAsia="zh-CN"/>
              </w:rPr>
              <w:t>k, as described in Clause 9.1.4</w:t>
            </w:r>
            <w:r w:rsidRPr="006A7BC5">
              <w:rPr>
                <w:rFonts w:ascii="Times New Roman" w:eastAsia="宋体" w:hAnsi="Times New Roman"/>
                <w:color w:val="FF0000"/>
                <w:szCs w:val="20"/>
                <w:lang w:val="x-none" w:eastAsia="zh-CN"/>
              </w:rPr>
              <w:t xml:space="preserve">, regardless </w:t>
            </w:r>
            <w:r>
              <w:rPr>
                <w:rFonts w:ascii="Times New Roman" w:eastAsia="宋体"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a4"/>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a4"/>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a4"/>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a4"/>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a4"/>
              <w:rPr>
                <w:rFonts w:eastAsiaTheme="minorEastAsia"/>
                <w:lang w:eastAsia="zh-CN"/>
              </w:rPr>
            </w:pPr>
          </w:p>
          <w:p w14:paraId="1340D86F" w14:textId="77777777" w:rsidR="00746075" w:rsidRDefault="00746075" w:rsidP="00AA65E2">
            <w:pPr>
              <w:pStyle w:val="a4"/>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t>Regarding LG’s TP: We are fine with that too, but our preference is modified TP2 based on Nokia’s original TP.</w:t>
            </w:r>
          </w:p>
          <w:p w14:paraId="048D5991" w14:textId="2556EFF9" w:rsidR="00817CC6" w:rsidRDefault="00817CC6" w:rsidP="00AA65E2">
            <w:pPr>
              <w:pStyle w:val="a4"/>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a4"/>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a4"/>
              <w:rPr>
                <w:rFonts w:eastAsiaTheme="minorEastAsia"/>
                <w:lang w:eastAsia="zh-CN"/>
              </w:rPr>
            </w:pPr>
          </w:p>
          <w:p w14:paraId="457496A1" w14:textId="54889703" w:rsidR="00B775AD" w:rsidRDefault="00B775AD" w:rsidP="00AA65E2">
            <w:pPr>
              <w:pStyle w:val="a4"/>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a4"/>
              <w:rPr>
                <w:rFonts w:eastAsiaTheme="minorEastAsia"/>
                <w:lang w:eastAsia="zh-CN"/>
              </w:rPr>
            </w:pPr>
          </w:p>
          <w:p w14:paraId="0DA40729" w14:textId="77777777" w:rsidR="00B775AD" w:rsidRDefault="00B775AD" w:rsidP="00AA65E2">
            <w:pPr>
              <w:pStyle w:val="a4"/>
              <w:rPr>
                <w:rFonts w:eastAsiaTheme="minorEastAsia"/>
                <w:lang w:eastAsia="zh-CN"/>
              </w:rPr>
            </w:pPr>
          </w:p>
          <w:p w14:paraId="1148865D" w14:textId="58804B5C" w:rsidR="00B775AD" w:rsidRDefault="00B775AD" w:rsidP="00AA65E2">
            <w:pPr>
              <w:pStyle w:val="a4"/>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a4"/>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a4"/>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a4"/>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a4"/>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a4"/>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a4"/>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宋体" w:hAnsi="Times New Roman"/>
                <w:szCs w:val="20"/>
                <w:lang w:val="en-US"/>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 xml:space="preserve">if the UE detects a second DCI format, </w:t>
            </w:r>
            <w:r w:rsidRPr="004A7EF6">
              <w:rPr>
                <w:rFonts w:ascii="Times New Roman" w:eastAsia="宋体"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宋体" w:hAnsi="Times New Roman"/>
                <w:szCs w:val="20"/>
                <w:lang w:val="en-US" w:eastAsia="zh-CN"/>
              </w:rPr>
              <w:t>the</w:t>
            </w:r>
            <w:r w:rsidRPr="004A7EF6">
              <w:rPr>
                <w:rFonts w:ascii="Times New Roman" w:eastAsia="宋体"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宋体" w:hAnsi="Times New Roman"/>
                <w:color w:val="FF0000"/>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r>
            <w:r w:rsidRPr="00CD13D4">
              <w:rPr>
                <w:color w:val="FF0000"/>
              </w:rPr>
              <w:t xml:space="preserve">and where the slot indicated by the value of the PDSCH-to-HARQ_feedback timing indicator field in the second DCI format is no later than a slot for HARQ-ACK </w:t>
            </w:r>
            <w:r w:rsidRPr="00CD13D4">
              <w:rPr>
                <w:color w:val="FF0000"/>
              </w:rPr>
              <w:lastRenderedPageBreak/>
              <w:t>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宋体" w:hAnsi="Times New Roman"/>
                <w:color w:val="00B050"/>
                <w:szCs w:val="20"/>
                <w:lang w:val="en-US" w:eastAsia="zh-CN"/>
              </w:rPr>
            </w:pPr>
            <w:r w:rsidRPr="00CD13D4">
              <w:rPr>
                <w:rFonts w:ascii="Times New Roman" w:eastAsia="宋体" w:hAnsi="Times New Roman"/>
                <w:color w:val="FF0000"/>
                <w:szCs w:val="20"/>
                <w:lang w:val="x-none" w:eastAsia="zh-CN"/>
              </w:rPr>
              <w:t>-</w:t>
            </w:r>
            <w:r w:rsidRPr="00CD13D4">
              <w:rPr>
                <w:rFonts w:ascii="Times New Roman" w:eastAsia="宋体" w:hAnsi="Times New Roman"/>
                <w:color w:val="FF0000"/>
                <w:szCs w:val="20"/>
                <w:lang w:val="x-none" w:eastAsia="zh-CN"/>
              </w:rPr>
              <w:tab/>
              <w:t xml:space="preserve">or if UE receives a third DCI format not indicating SPS PDSCH release or SCell dormancy </w:t>
            </w:r>
            <w:r w:rsidRPr="00CD13D4">
              <w:rPr>
                <w:rFonts w:ascii="Times New Roman" w:eastAsia="宋体" w:hAnsi="Times New Roman"/>
                <w:color w:val="FF0000"/>
                <w:szCs w:val="20"/>
                <w:lang w:val="en-US" w:eastAsia="zh-CN"/>
              </w:rPr>
              <w:t>later</w:t>
            </w:r>
            <w:r w:rsidRPr="00CD13D4">
              <w:rPr>
                <w:rFonts w:ascii="Times New Roman" w:eastAsia="宋体"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宋体" w:hAnsi="Times New Roman"/>
                <w:strike/>
                <w:color w:val="FF0000"/>
                <w:szCs w:val="20"/>
                <w:lang w:val="x-none" w:eastAsia="zh-CN"/>
              </w:rPr>
              <w:t xml:space="preserve">the third DCI format includes a One-shot HARQ-ACK request field with value 1 </w:t>
            </w:r>
            <w:r w:rsidRPr="0010346C">
              <w:rPr>
                <w:rFonts w:ascii="Times New Roman" w:eastAsia="宋体" w:hAnsi="Times New Roman"/>
                <w:strike/>
                <w:color w:val="FF0000"/>
                <w:szCs w:val="20"/>
                <w:lang w:val="en-US" w:eastAsia="zh-CN"/>
              </w:rPr>
              <w:t>in which case</w:t>
            </w:r>
            <w:r w:rsidRPr="00CD13D4">
              <w:rPr>
                <w:rFonts w:ascii="Times New Roman" w:eastAsia="宋体" w:hAnsi="Times New Roman"/>
                <w:color w:val="FF0000"/>
                <w:szCs w:val="20"/>
                <w:lang w:val="en-US" w:eastAsia="zh-CN"/>
              </w:rPr>
              <w:t xml:space="preserve"> </w:t>
            </w:r>
            <w:r w:rsidRPr="00CD13D4">
              <w:rPr>
                <w:rFonts w:ascii="Times New Roman" w:eastAsia="宋体" w:hAnsi="Times New Roman"/>
                <w:color w:val="FF0000"/>
                <w:szCs w:val="20"/>
                <w:lang w:val="x-none" w:eastAsia="zh-CN"/>
              </w:rPr>
              <w:t>the UE includes the HARQ-ACK information in a Type-3 HARQ-ACK codebook, as described in Clause 9.1.4</w:t>
            </w:r>
            <w:r w:rsidR="0010346C">
              <w:rPr>
                <w:rFonts w:ascii="Times New Roman" w:eastAsia="宋体" w:hAnsi="Times New Roman"/>
                <w:color w:val="FF0000"/>
                <w:szCs w:val="20"/>
                <w:lang w:val="en-US" w:eastAsia="zh-CN"/>
              </w:rPr>
              <w:t xml:space="preserve">, </w:t>
            </w:r>
            <w:r w:rsidR="0010346C" w:rsidRPr="0010346C">
              <w:rPr>
                <w:rFonts w:ascii="Times New Roman" w:eastAsia="宋体" w:hAnsi="Times New Roman"/>
                <w:color w:val="00B050"/>
                <w:szCs w:val="20"/>
                <w:lang w:val="en-US" w:eastAsia="zh-CN"/>
              </w:rPr>
              <w:t xml:space="preserve">if </w:t>
            </w:r>
            <w:r w:rsidR="0010346C" w:rsidRPr="0010346C">
              <w:rPr>
                <w:rFonts w:ascii="Times New Roman" w:eastAsia="宋体" w:hAnsi="Times New Roman"/>
                <w:color w:val="00B050"/>
                <w:szCs w:val="20"/>
                <w:lang w:val="x-none" w:eastAsia="zh-CN"/>
              </w:rPr>
              <w:t>the third DCI format includes a One-shot HARQ-ACK request field with value 1;</w:t>
            </w:r>
            <w:r w:rsidR="0010346C">
              <w:rPr>
                <w:rFonts w:ascii="Times New Roman" w:eastAsia="宋体" w:hAnsi="Times New Roman"/>
                <w:color w:val="FF0000"/>
                <w:szCs w:val="20"/>
                <w:lang w:val="x-none" w:eastAsia="zh-CN"/>
              </w:rPr>
              <w:t xml:space="preserve"> </w:t>
            </w:r>
            <w:r w:rsidR="0010346C" w:rsidRPr="0010346C">
              <w:rPr>
                <w:rFonts w:ascii="Times New Roman" w:eastAsia="宋体" w:hAnsi="Times New Roman"/>
                <w:color w:val="00B050"/>
                <w:szCs w:val="20"/>
                <w:lang w:val="en-US" w:eastAsia="zh-CN"/>
              </w:rPr>
              <w:t>or the UE includes the HARQ-ACK i</w:t>
            </w:r>
            <w:r w:rsidR="0010346C">
              <w:rPr>
                <w:rFonts w:ascii="Times New Roman" w:eastAsia="宋体" w:hAnsi="Times New Roman"/>
                <w:color w:val="00B050"/>
                <w:szCs w:val="20"/>
                <w:lang w:val="en-US" w:eastAsia="zh-CN"/>
              </w:rPr>
              <w:t>nf</w:t>
            </w:r>
            <w:r w:rsidR="0010346C" w:rsidRPr="0010346C">
              <w:rPr>
                <w:rFonts w:ascii="Times New Roman" w:eastAsia="宋体" w:hAnsi="Times New Roman"/>
                <w:color w:val="00B050"/>
                <w:szCs w:val="20"/>
                <w:lang w:val="en-US" w:eastAsia="zh-CN"/>
              </w:rPr>
              <w:t>ormati</w:t>
            </w:r>
            <w:r w:rsidR="0010346C">
              <w:rPr>
                <w:rFonts w:ascii="Times New Roman" w:eastAsia="宋体" w:hAnsi="Times New Roman"/>
                <w:color w:val="00B050"/>
                <w:szCs w:val="20"/>
                <w:lang w:val="en-US" w:eastAsia="zh-CN"/>
              </w:rPr>
              <w:t>o</w:t>
            </w:r>
            <w:r w:rsidR="0010346C" w:rsidRPr="0010346C">
              <w:rPr>
                <w:rFonts w:ascii="Times New Roman" w:eastAsia="宋体" w:hAnsi="Times New Roman"/>
                <w:color w:val="00B050"/>
                <w:szCs w:val="20"/>
                <w:lang w:val="en-US" w:eastAsia="zh-CN"/>
              </w:rPr>
              <w:t>n in a Type-2 HARQ-ACK codebook, as described in Clause 9.1.3.3</w:t>
            </w:r>
            <w:r w:rsidR="0010346C">
              <w:rPr>
                <w:rFonts w:ascii="Times New Roman" w:eastAsia="宋体" w:hAnsi="Times New Roman"/>
                <w:color w:val="00B050"/>
                <w:szCs w:val="20"/>
                <w:lang w:val="en-US" w:eastAsia="zh-CN"/>
              </w:rPr>
              <w:t>, if the third DCI format</w:t>
            </w:r>
            <w:r w:rsidR="0010346C" w:rsidRPr="0010346C">
              <w:rPr>
                <w:rFonts w:ascii="Times New Roman" w:eastAsia="宋体" w:hAnsi="Times New Roman"/>
                <w:color w:val="00B050"/>
                <w:szCs w:val="20"/>
                <w:lang w:val="en-US" w:eastAsia="zh-CN"/>
              </w:rPr>
              <w:t xml:space="preserve"> </w:t>
            </w:r>
            <w:r w:rsidR="0010346C" w:rsidRPr="0010346C">
              <w:rPr>
                <w:rFonts w:ascii="Times New Roman" w:eastAsia="宋体" w:hAnsi="Times New Roman"/>
                <w:color w:val="00B050"/>
                <w:szCs w:val="20"/>
                <w:lang w:val="x-none" w:eastAsia="zh-CN"/>
              </w:rPr>
              <w:t>indicate</w:t>
            </w:r>
            <w:r w:rsidR="0010346C" w:rsidRPr="0010346C">
              <w:rPr>
                <w:rFonts w:ascii="Times New Roman" w:eastAsia="宋体" w:hAnsi="Times New Roman"/>
                <w:color w:val="00B050"/>
                <w:szCs w:val="20"/>
                <w:lang w:val="en-US" w:eastAsia="zh-CN"/>
              </w:rPr>
              <w:t>s</w:t>
            </w:r>
            <w:r w:rsidR="0010346C" w:rsidRPr="0010346C">
              <w:rPr>
                <w:rFonts w:ascii="Times New Roman" w:eastAsia="宋体" w:hAnsi="Times New Roman"/>
                <w:color w:val="00B050"/>
                <w:szCs w:val="20"/>
                <w:lang w:val="x-none" w:eastAsia="zh-CN"/>
              </w:rPr>
              <w:t xml:space="preserve"> </w:t>
            </w:r>
            <w:r w:rsidR="0010346C" w:rsidRPr="0010346C">
              <w:rPr>
                <w:rFonts w:ascii="Times New Roman" w:eastAsia="宋体" w:hAnsi="Times New Roman"/>
                <w:color w:val="00B050"/>
                <w:szCs w:val="20"/>
                <w:lang w:val="en-US" w:eastAsia="zh-CN"/>
              </w:rPr>
              <w:t>a HARQ-ACK information report for a same PDSCH group index as indicated by the first DCI format</w:t>
            </w:r>
            <w:r w:rsidR="0010346C">
              <w:rPr>
                <w:rFonts w:ascii="Times New Roman" w:eastAsia="宋体" w:hAnsi="Times New Roman"/>
                <w:color w:val="00B050"/>
                <w:szCs w:val="20"/>
                <w:lang w:val="en-US" w:eastAsia="zh-CN"/>
              </w:rPr>
              <w:t xml:space="preserve"> and does not </w:t>
            </w:r>
            <w:r w:rsidR="0010346C" w:rsidRPr="0010346C">
              <w:rPr>
                <w:rFonts w:ascii="Times New Roman" w:eastAsia="宋体" w:hAnsi="Times New Roman"/>
                <w:color w:val="00B050"/>
                <w:szCs w:val="20"/>
                <w:lang w:val="x-none" w:eastAsia="zh-CN"/>
              </w:rPr>
              <w:t>i</w:t>
            </w:r>
            <w:r w:rsidR="0010346C">
              <w:rPr>
                <w:rFonts w:ascii="Times New Roman" w:eastAsia="宋体" w:hAnsi="Times New Roman"/>
                <w:color w:val="00B050"/>
                <w:szCs w:val="20"/>
                <w:lang w:val="x-none" w:eastAsia="zh-CN"/>
              </w:rPr>
              <w:t>nclude</w:t>
            </w:r>
            <w:r w:rsidR="0010346C" w:rsidRPr="0010346C">
              <w:rPr>
                <w:rFonts w:ascii="Times New Roman" w:eastAsia="宋体" w:hAnsi="Times New Roman"/>
                <w:color w:val="00B050"/>
                <w:szCs w:val="20"/>
                <w:lang w:val="x-none" w:eastAsia="zh-CN"/>
              </w:rPr>
              <w:t xml:space="preserve"> a One-shot HARQ-ACK request field with value 1</w:t>
            </w:r>
            <w:r w:rsidR="0010346C">
              <w:rPr>
                <w:rFonts w:ascii="Times New Roman" w:eastAsia="宋体" w:hAnsi="Times New Roman"/>
                <w:color w:val="00B050"/>
                <w:szCs w:val="20"/>
                <w:lang w:val="en-US" w:eastAsia="zh-CN"/>
              </w:rPr>
              <w:t xml:space="preserve">. </w:t>
            </w:r>
          </w:p>
          <w:p w14:paraId="24AF09A1" w14:textId="48D2F2BD" w:rsidR="00CD13D4" w:rsidRPr="0065403C" w:rsidRDefault="00CD13D4" w:rsidP="00CD13D4">
            <w:pPr>
              <w:pStyle w:val="a4"/>
              <w:rPr>
                <w:rFonts w:eastAsiaTheme="minorEastAsia"/>
                <w:b/>
                <w:lang w:eastAsia="zh-CN"/>
              </w:rPr>
            </w:pPr>
            <w:r w:rsidRPr="004A7EF6">
              <w:rPr>
                <w:rFonts w:ascii="Times New Roman" w:eastAsia="宋体" w:hAnsi="Times New Roman"/>
                <w:szCs w:val="20"/>
                <w:lang w:val="x-none"/>
              </w:rPr>
              <w:t>-</w:t>
            </w:r>
            <w:r w:rsidRPr="004A7EF6">
              <w:rPr>
                <w:rFonts w:ascii="Times New Roman" w:eastAsia="宋体" w:hAnsi="Times New Roman"/>
                <w:szCs w:val="20"/>
                <w:lang w:val="x-none"/>
              </w:rPr>
              <w:tab/>
            </w:r>
            <w:r w:rsidRPr="004A7EF6">
              <w:rPr>
                <w:rFonts w:ascii="Times New Roman" w:eastAsia="宋体" w:hAnsi="Times New Roman"/>
                <w:szCs w:val="20"/>
                <w:lang w:val="en-US"/>
              </w:rPr>
              <w:t>o</w:t>
            </w:r>
            <w:r w:rsidRPr="004A7EF6">
              <w:rPr>
                <w:rFonts w:ascii="Times New Roman" w:eastAsia="宋体" w:hAnsi="Times New Roman"/>
                <w:szCs w:val="20"/>
                <w:lang w:val="x-none"/>
              </w:rPr>
              <w:t>therwise</w:t>
            </w:r>
            <w:r w:rsidRPr="004A7EF6">
              <w:rPr>
                <w:rFonts w:ascii="Times New Roman" w:eastAsia="宋体" w:hAnsi="Times New Roman"/>
                <w:szCs w:val="20"/>
                <w:lang w:val="en-US"/>
              </w:rPr>
              <w:t>,</w:t>
            </w:r>
            <w:r w:rsidRPr="004A7EF6">
              <w:rPr>
                <w:rFonts w:ascii="Times New Roman" w:eastAsia="宋体" w:hAnsi="Times New Roman"/>
                <w:szCs w:val="20"/>
                <w:lang w:val="x-none"/>
              </w:rPr>
              <w:t xml:space="preserve"> the UE does not </w:t>
            </w:r>
            <w:r w:rsidRPr="004A7EF6">
              <w:rPr>
                <w:rFonts w:ascii="Times New Roman" w:eastAsia="宋体" w:hAnsi="Times New Roman"/>
                <w:szCs w:val="20"/>
                <w:lang w:val="en-US"/>
              </w:rPr>
              <w:t>multiplex</w:t>
            </w:r>
            <w:r w:rsidRPr="004A7EF6">
              <w:rPr>
                <w:rFonts w:ascii="Times New Roman" w:eastAsia="宋体" w:hAnsi="Times New Roman"/>
                <w:szCs w:val="20"/>
                <w:lang w:val="x-none"/>
              </w:rPr>
              <w:t xml:space="preserve"> the corresponding HARQ-ACK information</w:t>
            </w:r>
            <w:r w:rsidRPr="004A7EF6">
              <w:rPr>
                <w:rFonts w:ascii="Times New Roman" w:eastAsia="宋体" w:hAnsi="Times New Roman"/>
                <w:szCs w:val="20"/>
                <w:lang w:val="en-US"/>
              </w:rPr>
              <w:t xml:space="preserve"> in a PUCCH or PUSCH transmission</w:t>
            </w:r>
            <w:r w:rsidRPr="004A7EF6">
              <w:rPr>
                <w:rFonts w:ascii="Times New Roman" w:eastAsia="宋体"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a4"/>
              <w:rPr>
                <w:lang w:eastAsia="zh-CN"/>
              </w:rPr>
            </w:pPr>
            <w:r>
              <w:rPr>
                <w:lang w:eastAsia="zh-CN"/>
              </w:rPr>
              <w:t>Related to TP2 , we have the same concern about “third DCI” as stated by HW.</w:t>
            </w:r>
          </w:p>
          <w:p w14:paraId="63D9853F" w14:textId="77777777" w:rsidR="009B1528" w:rsidRDefault="009B1528" w:rsidP="009B1528">
            <w:pPr>
              <w:pStyle w:val="a4"/>
              <w:rPr>
                <w:lang w:eastAsia="zh-CN"/>
              </w:rPr>
            </w:pPr>
            <w:r>
              <w:rPr>
                <w:lang w:eastAsia="zh-CN"/>
              </w:rPr>
              <w:t xml:space="preserve">We also don’t see the need for the first new bullet: </w:t>
            </w:r>
          </w:p>
          <w:p w14:paraId="2AD9AD1C" w14:textId="77777777" w:rsidR="009B1528" w:rsidRDefault="009B1528" w:rsidP="009B1528">
            <w:pPr>
              <w:pStyle w:val="af5"/>
              <w:ind w:left="800"/>
              <w:rPr>
                <w:color w:val="FF0000"/>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af5"/>
              <w:ind w:left="800"/>
              <w:rPr>
                <w:color w:val="FF0000"/>
              </w:rPr>
            </w:pPr>
          </w:p>
          <w:p w14:paraId="643E1A8B" w14:textId="77777777" w:rsidR="009B1528" w:rsidRDefault="009B1528" w:rsidP="009B1528">
            <w:pPr>
              <w:rPr>
                <w:lang w:val="en-US"/>
              </w:rPr>
            </w:pPr>
            <w:r>
              <w:rPr>
                <w:lang w:val="en-US"/>
              </w:rPr>
              <w:t xml:space="preserve">Thisnt this case already covered by the combination of the first 2 bullets + OOO rule ?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宋体" w:hAnsi="Times New Roman"/>
                <w:szCs w:val="22"/>
                <w:lang w:val="x-none" w:eastAsia="zh-CN"/>
              </w:rPr>
            </w:pPr>
            <w:r w:rsidRPr="004A7EF6">
              <w:rPr>
                <w:rFonts w:ascii="Times New Roman" w:eastAsia="宋体" w:hAnsi="Times New Roman"/>
                <w:szCs w:val="22"/>
                <w:lang w:val="x-none" w:eastAsia="zh-CN"/>
              </w:rPr>
              <w:t xml:space="preserve">if the UE is not provided </w:t>
            </w:r>
            <w:r w:rsidRPr="004A7EF6">
              <w:rPr>
                <w:rFonts w:ascii="Times New Roman" w:eastAsia="宋体" w:hAnsi="Times New Roman"/>
                <w:i/>
                <w:szCs w:val="22"/>
                <w:lang w:val="x-none" w:eastAsia="zh-CN"/>
              </w:rPr>
              <w:t xml:space="preserve">pdsch-HARQ-ACK-Codebook = </w:t>
            </w:r>
            <w:r w:rsidRPr="004A7EF6">
              <w:rPr>
                <w:rFonts w:ascii="Times New Roman" w:eastAsia="宋体" w:hAnsi="Times New Roman"/>
                <w:i/>
                <w:iCs/>
                <w:szCs w:val="22"/>
                <w:lang w:val="x-none"/>
              </w:rPr>
              <w:t>enhancedDynamic-r16</w:t>
            </w:r>
            <w:r w:rsidRPr="004A7EF6">
              <w:rPr>
                <w:rFonts w:ascii="Times New Roman" w:eastAsia="宋体" w:hAnsi="Times New Roman"/>
                <w:szCs w:val="22"/>
                <w:lang w:val="x-none"/>
              </w:rPr>
              <w:t xml:space="preserve">, </w:t>
            </w:r>
            <w:r w:rsidRPr="004A7EF6">
              <w:rPr>
                <w:rFonts w:ascii="Times New Roman" w:eastAsia="宋体" w:hAnsi="Times New Roman"/>
                <w:szCs w:val="20"/>
                <w:lang w:val="x-none" w:eastAsia="zh-CN"/>
              </w:rPr>
              <w:t xml:space="preserve">the UE detects </w:t>
            </w:r>
            <w:r w:rsidRPr="004A7EF6">
              <w:rPr>
                <w:rFonts w:ascii="Times New Roman" w:eastAsia="宋体" w:hAnsi="Times New Roman"/>
                <w:szCs w:val="20"/>
                <w:lang w:val="en-US" w:eastAsia="zh-CN"/>
              </w:rPr>
              <w:t xml:space="preserve">the second DCI format </w:t>
            </w:r>
            <w:r w:rsidRPr="004A7EF6">
              <w:rPr>
                <w:rFonts w:ascii="Times New Roman" w:eastAsia="宋体"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w:t>
            </w:r>
            <w:r w:rsidRPr="004A7EF6">
              <w:rPr>
                <w:rFonts w:ascii="Times New Roman" w:eastAsia="宋体" w:hAnsi="Times New Roman"/>
                <w:i/>
                <w:szCs w:val="20"/>
                <w:lang w:val="x-none" w:eastAsia="zh-CN"/>
              </w:rPr>
              <w:t xml:space="preserve">HARQ-ACK-Codebook = </w:t>
            </w:r>
            <w:r w:rsidRPr="004A7EF6">
              <w:rPr>
                <w:rFonts w:ascii="Times New Roman" w:eastAsia="宋体" w:hAnsi="Times New Roman"/>
                <w:i/>
                <w:iCs/>
                <w:szCs w:val="20"/>
                <w:lang w:val="x-none"/>
              </w:rPr>
              <w:t>enhancedDynamic-r16</w:t>
            </w:r>
            <w:r w:rsidRPr="004A7EF6">
              <w:rPr>
                <w:rFonts w:ascii="Times New Roman" w:eastAsia="宋体" w:hAnsi="Times New Roman"/>
                <w:szCs w:val="20"/>
                <w:lang w:val="x-none" w:eastAsia="zh-CN"/>
              </w:rPr>
              <w:t xml:space="preserve">, the </w:t>
            </w:r>
            <w:r w:rsidRPr="004A7EF6">
              <w:rPr>
                <w:rFonts w:ascii="Times New Roman" w:eastAsia="宋体" w:hAnsi="Times New Roman"/>
                <w:szCs w:val="20"/>
                <w:lang w:val="en-US" w:eastAsia="zh-CN"/>
              </w:rPr>
              <w:t>UE detects</w:t>
            </w:r>
            <w:r w:rsidRPr="004A7EF6">
              <w:rPr>
                <w:rFonts w:ascii="Times New Roman" w:eastAsia="宋体" w:hAnsi="Times New Roman"/>
                <w:szCs w:val="20"/>
                <w:lang w:val="x-none" w:eastAsia="zh-CN"/>
              </w:rPr>
              <w:t xml:space="preserve"> the second DCI format in any PDCCH monitoring occasion after the first one</w:t>
            </w:r>
            <w:r w:rsidRPr="004A7EF6">
              <w:rPr>
                <w:rFonts w:ascii="Times New Roman" w:eastAsia="宋体" w:hAnsi="Times New Roman"/>
                <w:szCs w:val="20"/>
                <w:lang w:val="en-US" w:eastAsia="zh-CN"/>
              </w:rPr>
              <w:t xml:space="preserve">, and the </w:t>
            </w:r>
            <w:r w:rsidRPr="004A7EF6">
              <w:rPr>
                <w:rFonts w:ascii="Times New Roman" w:eastAsia="宋体" w:hAnsi="Times New Roman"/>
                <w:szCs w:val="20"/>
                <w:lang w:val="x-none" w:eastAsia="zh-CN"/>
              </w:rPr>
              <w:t>second DCI format indicate</w:t>
            </w:r>
            <w:r w:rsidRPr="004A7EF6">
              <w:rPr>
                <w:rFonts w:ascii="Times New Roman" w:eastAsia="宋体" w:hAnsi="Times New Roman"/>
                <w:szCs w:val="20"/>
                <w:lang w:val="en-US" w:eastAsia="zh-CN"/>
              </w:rPr>
              <w:t>s</w:t>
            </w:r>
            <w:r w:rsidRPr="004A7EF6">
              <w:rPr>
                <w:rFonts w:ascii="Times New Roman" w:eastAsia="宋体" w:hAnsi="Times New Roman"/>
                <w:szCs w:val="20"/>
                <w:lang w:val="x-none" w:eastAsia="zh-CN"/>
              </w:rPr>
              <w:t xml:space="preserve"> </w:t>
            </w:r>
            <w:r w:rsidRPr="004A7EF6">
              <w:rPr>
                <w:rFonts w:ascii="Times New Roman" w:eastAsia="宋体" w:hAnsi="Times New Roman"/>
                <w:szCs w:val="20"/>
                <w:lang w:val="en-US" w:eastAsia="zh-CN"/>
              </w:rPr>
              <w:t>a HARQ-ACK information report for a same PDSCH group index as indicated by the first DCI format</w:t>
            </w:r>
            <w:r w:rsidRPr="004A7EF6">
              <w:rPr>
                <w:rFonts w:ascii="Times New Roman" w:eastAsia="宋体" w:hAnsi="Times New Roman"/>
                <w:szCs w:val="20"/>
                <w:lang w:val="x-none"/>
              </w:rPr>
              <w:t xml:space="preserve"> </w:t>
            </w:r>
            <w:r w:rsidRPr="004A7EF6">
              <w:rPr>
                <w:rFonts w:ascii="Times New Roman" w:eastAsia="宋体"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宋体" w:hAnsi="Times New Roman"/>
                <w:szCs w:val="20"/>
                <w:lang w:val="x-none" w:eastAsia="zh-CN"/>
              </w:rPr>
            </w:pPr>
            <w:r w:rsidRPr="004A7EF6">
              <w:rPr>
                <w:rFonts w:ascii="Times New Roman" w:eastAsia="宋体" w:hAnsi="Times New Roman"/>
                <w:szCs w:val="20"/>
                <w:lang w:val="x-none" w:eastAsia="zh-CN"/>
              </w:rPr>
              <w:t>-</w:t>
            </w:r>
            <w:r w:rsidRPr="004A7EF6">
              <w:rPr>
                <w:rFonts w:ascii="Times New Roman" w:eastAsia="宋体" w:hAnsi="Times New Roman"/>
                <w:szCs w:val="20"/>
                <w:lang w:val="x-none" w:eastAsia="zh-CN"/>
              </w:rPr>
              <w:tab/>
              <w:t xml:space="preserve">if the UE is provided </w:t>
            </w:r>
            <w:r w:rsidRPr="004A7EF6">
              <w:rPr>
                <w:rFonts w:ascii="Times New Roman" w:eastAsia="宋体" w:hAnsi="Times New Roman"/>
                <w:i/>
                <w:szCs w:val="20"/>
                <w:lang w:val="en-US" w:eastAsia="zh-CN"/>
              </w:rPr>
              <w:t>pdsch-HARQ-ACK-OneShotFeedback-r16</w:t>
            </w:r>
            <w:r w:rsidRPr="004A7EF6">
              <w:rPr>
                <w:rFonts w:ascii="Times New Roman" w:eastAsia="宋体" w:hAnsi="Times New Roman"/>
                <w:iCs/>
                <w:szCs w:val="20"/>
                <w:lang w:val="x-none"/>
              </w:rPr>
              <w:t xml:space="preserve">, </w:t>
            </w:r>
            <w:r w:rsidRPr="004A7EF6">
              <w:rPr>
                <w:rFonts w:ascii="Times New Roman" w:eastAsia="宋体" w:hAnsi="Times New Roman"/>
                <w:iCs/>
                <w:szCs w:val="20"/>
                <w:lang w:val="en-US" w:eastAsia="zh-CN"/>
              </w:rPr>
              <w:t>the first DCI format does not indicate SPS PDSCH release or SCell dormancy,</w:t>
            </w:r>
            <w:r w:rsidRPr="004A7EF6">
              <w:rPr>
                <w:rFonts w:ascii="Times New Roman" w:eastAsia="宋体" w:hAnsi="Times New Roman"/>
                <w:iCs/>
                <w:szCs w:val="20"/>
                <w:lang w:val="en-US"/>
              </w:rPr>
              <w:t xml:space="preserve"> the UE detects </w:t>
            </w:r>
            <w:r w:rsidRPr="004A7EF6">
              <w:rPr>
                <w:rFonts w:ascii="Times New Roman" w:eastAsia="宋体" w:hAnsi="Times New Roman"/>
                <w:szCs w:val="20"/>
                <w:lang w:val="x-none" w:eastAsia="zh-CN"/>
              </w:rPr>
              <w:t xml:space="preserve">the second DCI format </w:t>
            </w:r>
            <w:r w:rsidRPr="004A7EF6">
              <w:rPr>
                <w:rFonts w:ascii="Times New Roman" w:eastAsia="宋体" w:hAnsi="Times New Roman"/>
                <w:szCs w:val="22"/>
                <w:lang w:val="x-none" w:eastAsia="zh-CN"/>
              </w:rPr>
              <w:t>in any PDCCH monitoring occasion after the first one</w:t>
            </w:r>
            <w:r w:rsidRPr="004A7EF6">
              <w:rPr>
                <w:rFonts w:ascii="Times New Roman" w:eastAsia="宋体" w:hAnsi="Times New Roman"/>
                <w:szCs w:val="22"/>
                <w:lang w:val="en-US" w:eastAsia="zh-CN"/>
              </w:rPr>
              <w:t xml:space="preserve">, </w:t>
            </w:r>
            <w:r w:rsidRPr="004A7EF6">
              <w:rPr>
                <w:rFonts w:ascii="Times New Roman" w:eastAsia="宋体" w:hAnsi="Times New Roman"/>
                <w:szCs w:val="22"/>
                <w:lang w:val="x-none" w:eastAsia="zh-CN"/>
              </w:rPr>
              <w:t xml:space="preserve">and </w:t>
            </w:r>
            <w:r w:rsidRPr="004A7EF6">
              <w:rPr>
                <w:rFonts w:ascii="Times New Roman" w:eastAsia="宋体" w:hAnsi="Times New Roman"/>
                <w:szCs w:val="22"/>
                <w:lang w:val="en-US" w:eastAsia="zh-CN"/>
              </w:rPr>
              <w:t xml:space="preserve">the second DCI format </w:t>
            </w:r>
            <w:r w:rsidRPr="004A7EF6">
              <w:rPr>
                <w:rFonts w:ascii="Times New Roman" w:eastAsia="宋体" w:hAnsi="Times New Roman"/>
                <w:szCs w:val="20"/>
                <w:lang w:val="x-none" w:eastAsia="zh-CN"/>
              </w:rPr>
              <w:t xml:space="preserve">includes a One-shot HARQ-ACK request field </w:t>
            </w:r>
            <w:r w:rsidRPr="004A7EF6">
              <w:rPr>
                <w:rFonts w:ascii="Times New Roman" w:eastAsia="宋体" w:hAnsi="Times New Roman"/>
                <w:szCs w:val="20"/>
                <w:lang w:val="en-US" w:eastAsia="zh-CN"/>
              </w:rPr>
              <w:t>with value 1,</w:t>
            </w:r>
            <w:r w:rsidRPr="004A7EF6">
              <w:rPr>
                <w:rFonts w:ascii="Times New Roman" w:eastAsia="宋体"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expection: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a4"/>
              <w:rPr>
                <w:lang w:eastAsia="zh-CN"/>
              </w:rPr>
            </w:pPr>
          </w:p>
          <w:p w14:paraId="35522E79" w14:textId="77777777" w:rsidR="009B1528" w:rsidRDefault="009B1528" w:rsidP="009B1528">
            <w:pPr>
              <w:pStyle w:val="a4"/>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宋体" w:hAnsi="Times New Roman"/>
                <w:color w:val="FF0000"/>
                <w:szCs w:val="20"/>
                <w:lang w:val="en-US" w:eastAsia="zh-CN"/>
              </w:rPr>
              <w:t xml:space="preserve"> a</w:t>
            </w:r>
            <w:r w:rsidRPr="004E62CB">
              <w:rPr>
                <w:rFonts w:ascii="Times New Roman" w:eastAsia="宋体"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a4"/>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af5"/>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af5"/>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SPS PDSCH</w:t>
            </w:r>
            <w:ins w:id="55" w:author="David mazzarese" w:date="2020-10-29T17:22:00Z">
              <w:r w:rsidRPr="00FF50C3">
                <w:rPr>
                  <w:strike/>
                  <w:lang w:eastAsia="en-US"/>
                </w:rPr>
                <w:t>second PDSCH</w:t>
              </w:r>
              <w:r w:rsidRPr="00BB6094">
                <w:rPr>
                  <w:lang w:eastAsia="en-US"/>
                </w:rPr>
                <w:t xml:space="preserve"> and that DCI format indicates </w:t>
              </w:r>
            </w:ins>
            <w:r>
              <w:rPr>
                <w:lang w:eastAsia="en-US"/>
              </w:rPr>
              <w:t>retrainsmission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a4"/>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a4"/>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a4"/>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a4"/>
              <w:rPr>
                <w:rFonts w:eastAsiaTheme="minorEastAsia"/>
                <w:szCs w:val="20"/>
                <w:lang w:eastAsia="zh-CN"/>
              </w:rPr>
            </w:pPr>
            <w:r>
              <w:rPr>
                <w:rFonts w:eastAsiaTheme="minorEastAsia"/>
                <w:lang w:eastAsia="zh-CN"/>
              </w:rPr>
              <w:t>Just a clarification about the reason to quote earlier intermediate versions of the discussion: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was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a4"/>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a4"/>
              <w:rPr>
                <w:rFonts w:eastAsiaTheme="minorEastAsia"/>
                <w:lang w:eastAsia="zh-CN"/>
              </w:rPr>
            </w:pPr>
            <w:r>
              <w:rPr>
                <w:rFonts w:eastAsiaTheme="minorEastAsia"/>
                <w:lang w:eastAsia="zh-CN"/>
              </w:rPr>
              <w:t>Also, for the conclusion in the previous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r w:rsidR="00FB389B" w14:paraId="578942A1"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13C23A5" w14:textId="1515920C" w:rsidR="00FB389B" w:rsidRPr="00FB389B" w:rsidRDefault="00FB389B" w:rsidP="002670D1">
            <w:pPr>
              <w:rPr>
                <w:rFonts w:eastAsiaTheme="minorEastAsia"/>
                <w:szCs w:val="20"/>
                <w:lang w:eastAsia="zh-CN"/>
              </w:rPr>
            </w:pPr>
            <w:r>
              <w:rPr>
                <w:rFonts w:eastAsiaTheme="minorEastAsia"/>
                <w:szCs w:val="20"/>
                <w:lang w:eastAsia="zh-CN"/>
              </w:rPr>
              <w:t xml:space="preserve">Samsung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0B305067" w14:textId="723850B7" w:rsidR="00FB389B" w:rsidRDefault="00FB389B" w:rsidP="002670D1">
            <w:pPr>
              <w:pStyle w:val="a4"/>
              <w:rPr>
                <w:rFonts w:eastAsiaTheme="minorEastAsia" w:hint="eastAsia"/>
                <w:lang w:eastAsia="zh-CN"/>
              </w:rPr>
            </w:pPr>
            <w:r>
              <w:rPr>
                <w:rFonts w:eastAsiaTheme="minorEastAsia"/>
                <w:lang w:eastAsia="zh-CN"/>
              </w:rPr>
              <w:t>We share the same concern for ‘third DCI’ as Huawei and E///, and we agree with E///’s TP to cover eType2 codebook.</w:t>
            </w:r>
            <w:bookmarkStart w:id="57" w:name="_GoBack"/>
            <w:bookmarkEnd w:id="57"/>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1"/>
      </w:pPr>
      <w:r>
        <w:t>Round 3</w:t>
      </w:r>
    </w:p>
    <w:p w14:paraId="4B7D4C47" w14:textId="77777777" w:rsidR="00677495" w:rsidRPr="00AF601A" w:rsidRDefault="00677495" w:rsidP="006B296B">
      <w:pPr>
        <w:rPr>
          <w:rFonts w:cs="Times"/>
        </w:rPr>
      </w:pPr>
    </w:p>
    <w:p w14:paraId="4B7D4C48" w14:textId="77777777" w:rsidR="00684C69" w:rsidRDefault="00F56FF3" w:rsidP="00684C69">
      <w:pPr>
        <w:pStyle w:val="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 xml:space="preserve">Proposal 1: gBN can choose either Type3 codebook or enhanced Type2 codebook for requesting HARQ-ACK information retransmission of a first PDSCH (initially scheduled with NNK1 value </w:t>
            </w:r>
            <w:r>
              <w:lastRenderedPageBreak/>
              <w:t>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lastRenderedPageBreak/>
              <w:t>I</w:t>
            </w:r>
            <w:r w:rsidRPr="009632BE">
              <w:rPr>
                <w:szCs w:val="20"/>
              </w:rPr>
              <w:t>ntel</w:t>
            </w:r>
          </w:p>
          <w:p w14:paraId="4B7D4C55" w14:textId="77777777" w:rsidR="00677495" w:rsidRPr="009632BE" w:rsidRDefault="00677495" w:rsidP="00FE7ED1">
            <w:pPr>
              <w:rPr>
                <w:szCs w:val="20"/>
              </w:rPr>
            </w:pPr>
            <w:r w:rsidRPr="009632BE">
              <w:rPr>
                <w:rFonts w:eastAsia="宋体"/>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宋体"/>
                <w:lang w:eastAsia="zh-CN"/>
              </w:rPr>
            </w:pPr>
            <w:r w:rsidRPr="009632BE">
              <w:rPr>
                <w:rFonts w:eastAsia="宋体"/>
              </w:rPr>
              <w:t xml:space="preserve">If a UE receives a first DCI format that the UE detects in a first PDCCH monitoring occasion and includes a </w:t>
            </w:r>
            <w:r w:rsidRPr="009632BE">
              <w:rPr>
                <w:rFonts w:eastAsia="宋体"/>
                <w:lang w:eastAsia="zh-CN"/>
              </w:rPr>
              <w:t xml:space="preserve">PDSCH-to-HARQ_feedback timing indicator field providing an inapplicable value from </w:t>
            </w:r>
            <w:r w:rsidRPr="009632BE">
              <w:rPr>
                <w:rFonts w:eastAsia="宋体"/>
                <w:i/>
              </w:rPr>
              <w:t>dl-DataToUL-ACK</w:t>
            </w:r>
            <w:r w:rsidRPr="009632BE">
              <w:rPr>
                <w:rFonts w:eastAsia="宋体"/>
                <w:lang w:eastAsia="zh-CN"/>
              </w:rPr>
              <w:t xml:space="preserve">, </w:t>
            </w:r>
          </w:p>
          <w:p w14:paraId="4B7D4C61" w14:textId="77777777" w:rsidR="00677495" w:rsidRPr="009632BE" w:rsidRDefault="00677495" w:rsidP="00FE7ED1">
            <w:pPr>
              <w:ind w:left="568"/>
              <w:rPr>
                <w:rFonts w:eastAsia="宋体"/>
                <w:lang w:val="en-US"/>
              </w:rPr>
            </w:pPr>
            <w:r w:rsidRPr="009632BE">
              <w:rPr>
                <w:rFonts w:eastAsia="宋体"/>
                <w:lang w:val="x-none"/>
              </w:rPr>
              <w:t>-</w:t>
            </w:r>
            <w:r w:rsidRPr="009632BE">
              <w:rPr>
                <w:rFonts w:eastAsia="宋体"/>
                <w:lang w:val="x-none"/>
              </w:rPr>
              <w:tab/>
            </w:r>
            <w:r w:rsidRPr="009632BE">
              <w:rPr>
                <w:rFonts w:eastAsia="宋体"/>
                <w:lang w:val="en-US"/>
              </w:rPr>
              <w:t>if the UE detects a second DCI format</w:t>
            </w:r>
            <w:r w:rsidRPr="009632BE">
              <w:rPr>
                <w:rFonts w:eastAsia="宋体"/>
                <w:color w:val="FF0000"/>
                <w:lang w:val="en-US"/>
              </w:rPr>
              <w:t xml:space="preserve"> not </w:t>
            </w:r>
            <w:r w:rsidRPr="009632BE">
              <w:rPr>
                <w:rFonts w:eastAsia="宋体"/>
                <w:color w:val="FF0000"/>
                <w:lang w:val="x-none" w:eastAsia="zh-CN"/>
              </w:rPr>
              <w:t xml:space="preserve">including a One-shot HARQ-ACK request field </w:t>
            </w:r>
            <w:r w:rsidRPr="009632BE">
              <w:rPr>
                <w:rFonts w:eastAsia="宋体"/>
                <w:color w:val="FF0000"/>
                <w:lang w:val="en-US" w:eastAsia="zh-CN"/>
              </w:rPr>
              <w:t>with value 1</w:t>
            </w:r>
            <w:r w:rsidRPr="009632BE">
              <w:rPr>
                <w:rFonts w:eastAsia="宋体"/>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宋体"/>
                <w:lang w:val="en-US"/>
              </w:rPr>
              <w:t xml:space="preserve">, </w:t>
            </w:r>
            <w:r w:rsidRPr="009632BE">
              <w:rPr>
                <w:rFonts w:eastAsia="宋体"/>
                <w:lang w:val="x-none" w:eastAsia="zh-CN"/>
              </w:rPr>
              <w:t xml:space="preserve">the UE multiplexes the corresponding HARQ-ACK information in </w:t>
            </w:r>
            <w:r w:rsidRPr="009632BE">
              <w:rPr>
                <w:rFonts w:eastAsia="宋体"/>
                <w:strike/>
                <w:color w:val="FF0000"/>
                <w:lang w:val="x-none" w:eastAsia="zh-CN"/>
              </w:rPr>
              <w:t xml:space="preserve">a </w:t>
            </w:r>
            <w:r w:rsidRPr="009632BE">
              <w:rPr>
                <w:rFonts w:eastAsia="宋体"/>
                <w:color w:val="FF0000"/>
                <w:lang w:val="x-none" w:eastAsia="zh-CN"/>
              </w:rPr>
              <w:t>the</w:t>
            </w:r>
            <w:r w:rsidRPr="009632BE">
              <w:rPr>
                <w:rFonts w:eastAsia="宋体"/>
                <w:lang w:val="x-none" w:eastAsia="zh-CN"/>
              </w:rPr>
              <w:t xml:space="preserve"> PUCCH or PUSCH transmission</w:t>
            </w:r>
            <w:r w:rsidRPr="009632BE">
              <w:rPr>
                <w:rFonts w:eastAsia="宋体"/>
                <w:strike/>
                <w:color w:val="FF0000"/>
                <w:lang w:val="x-none" w:eastAsia="zh-CN"/>
              </w:rPr>
              <w:t xml:space="preserve"> in a slot that is indicated by a value of a PDSCH-to-HARQ_feedback timing indicator field in </w:t>
            </w:r>
            <w:r w:rsidRPr="009632BE">
              <w:rPr>
                <w:rFonts w:eastAsia="宋体"/>
                <w:strike/>
                <w:color w:val="FF0000"/>
                <w:lang w:val="en-US" w:eastAsia="zh-CN"/>
              </w:rPr>
              <w:t>the</w:t>
            </w:r>
            <w:r w:rsidRPr="009632BE">
              <w:rPr>
                <w:rFonts w:eastAsia="宋体"/>
                <w:strike/>
                <w:color w:val="FF0000"/>
                <w:lang w:val="x-none" w:eastAsia="zh-CN"/>
              </w:rPr>
              <w:t xml:space="preserve"> second DCI format</w:t>
            </w:r>
            <w:r w:rsidRPr="009632BE">
              <w:rPr>
                <w:rFonts w:eastAsia="宋体"/>
                <w:lang w:val="x-none" w:eastAsia="zh-CN"/>
              </w:rPr>
              <w:t>, where</w:t>
            </w:r>
          </w:p>
          <w:p w14:paraId="4B7D4C62" w14:textId="77777777" w:rsidR="00677495" w:rsidRPr="009632BE" w:rsidRDefault="00677495" w:rsidP="00FE7ED1">
            <w:pPr>
              <w:rPr>
                <w:rFonts w:eastAsia="宋体"/>
                <w:szCs w:val="22"/>
                <w:lang w:val="x-none" w:eastAsia="zh-CN"/>
              </w:rPr>
            </w:pPr>
            <w:r w:rsidRPr="009632BE">
              <w:rPr>
                <w:rFonts w:eastAsia="宋体"/>
                <w:lang w:val="x-none" w:eastAsia="zh-CN"/>
              </w:rPr>
              <w:t>-</w:t>
            </w:r>
            <w:r w:rsidRPr="009632BE">
              <w:rPr>
                <w:rFonts w:eastAsia="宋体"/>
                <w:lang w:val="x-none" w:eastAsia="zh-CN"/>
              </w:rPr>
              <w:tab/>
            </w:r>
            <w:r w:rsidRPr="009632BE">
              <w:rPr>
                <w:rFonts w:eastAsia="宋体"/>
                <w:szCs w:val="22"/>
                <w:lang w:val="x-none" w:eastAsia="zh-CN"/>
              </w:rPr>
              <w:t xml:space="preserve">if the UE is not provided </w:t>
            </w:r>
            <w:r w:rsidRPr="009632BE">
              <w:rPr>
                <w:rFonts w:eastAsia="宋体"/>
                <w:i/>
                <w:szCs w:val="22"/>
                <w:lang w:val="x-none" w:eastAsia="zh-CN"/>
              </w:rPr>
              <w:t xml:space="preserve">pdsch-HARQ-ACK-Codebook = </w:t>
            </w:r>
            <w:r w:rsidRPr="009632BE">
              <w:rPr>
                <w:rFonts w:eastAsia="宋体"/>
                <w:i/>
                <w:iCs/>
                <w:szCs w:val="22"/>
                <w:lang w:val="x-none"/>
              </w:rPr>
              <w:t>enhancedDynamic-r16</w:t>
            </w:r>
            <w:r w:rsidRPr="009632BE">
              <w:rPr>
                <w:rFonts w:eastAsia="宋体"/>
                <w:szCs w:val="22"/>
                <w:lang w:val="x-none"/>
              </w:rPr>
              <w:t xml:space="preserve">, </w:t>
            </w:r>
            <w:r w:rsidRPr="009632BE">
              <w:rPr>
                <w:rFonts w:eastAsia="宋体"/>
                <w:lang w:val="x-none" w:eastAsia="zh-CN"/>
              </w:rPr>
              <w:t xml:space="preserve">the UE detects </w:t>
            </w:r>
            <w:r w:rsidRPr="009632BE">
              <w:rPr>
                <w:rFonts w:eastAsia="宋体"/>
                <w:lang w:val="en-US" w:eastAsia="zh-CN"/>
              </w:rPr>
              <w:t xml:space="preserve">the second DCI format </w:t>
            </w:r>
            <w:r w:rsidRPr="009632BE">
              <w:rPr>
                <w:rFonts w:eastAsia="宋体"/>
                <w:lang w:val="x-none" w:eastAsia="zh-CN"/>
              </w:rPr>
              <w:t>in any PDCCH monitoring occasion after the first one</w:t>
            </w:r>
          </w:p>
          <w:p w14:paraId="4B7D4C63" w14:textId="77777777" w:rsidR="00677495" w:rsidRPr="009632BE" w:rsidRDefault="00677495" w:rsidP="00FE7ED1">
            <w:pPr>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w:t>
            </w:r>
            <w:r w:rsidRPr="009632BE">
              <w:rPr>
                <w:rFonts w:eastAsia="宋体"/>
                <w:i/>
                <w:lang w:val="x-none" w:eastAsia="zh-CN"/>
              </w:rPr>
              <w:t xml:space="preserve">HARQ-ACK-Codebook = </w:t>
            </w:r>
            <w:r w:rsidRPr="009632BE">
              <w:rPr>
                <w:rFonts w:eastAsia="宋体"/>
                <w:i/>
                <w:iCs/>
                <w:lang w:val="x-none"/>
              </w:rPr>
              <w:t>enhancedDynamic-r16</w:t>
            </w:r>
            <w:r w:rsidRPr="009632BE">
              <w:rPr>
                <w:rFonts w:eastAsia="宋体"/>
                <w:lang w:val="x-none" w:eastAsia="zh-CN"/>
              </w:rPr>
              <w:t xml:space="preserve">, the </w:t>
            </w:r>
            <w:r w:rsidRPr="009632BE">
              <w:rPr>
                <w:rFonts w:eastAsia="宋体"/>
                <w:lang w:val="en-US" w:eastAsia="zh-CN"/>
              </w:rPr>
              <w:t>UE detects</w:t>
            </w:r>
            <w:r w:rsidRPr="009632BE">
              <w:rPr>
                <w:rFonts w:eastAsia="宋体"/>
                <w:lang w:val="x-none" w:eastAsia="zh-CN"/>
              </w:rPr>
              <w:t xml:space="preserve"> the second DCI format in any PDCCH monitoring occasion after the first one</w:t>
            </w:r>
            <w:r w:rsidRPr="009632BE">
              <w:rPr>
                <w:rFonts w:eastAsia="宋体"/>
                <w:lang w:val="en-US" w:eastAsia="zh-CN"/>
              </w:rPr>
              <w:t xml:space="preserve">, and the </w:t>
            </w:r>
            <w:r w:rsidRPr="009632BE">
              <w:rPr>
                <w:rFonts w:eastAsia="宋体"/>
                <w:lang w:val="x-none" w:eastAsia="zh-CN"/>
              </w:rPr>
              <w:t>second DCI format indicate</w:t>
            </w:r>
            <w:r w:rsidRPr="009632BE">
              <w:rPr>
                <w:rFonts w:eastAsia="宋体"/>
                <w:lang w:val="en-US" w:eastAsia="zh-CN"/>
              </w:rPr>
              <w:t>s</w:t>
            </w:r>
            <w:r w:rsidRPr="009632BE">
              <w:rPr>
                <w:rFonts w:eastAsia="宋体"/>
                <w:lang w:val="x-none" w:eastAsia="zh-CN"/>
              </w:rPr>
              <w:t xml:space="preserve"> </w:t>
            </w:r>
            <w:r w:rsidRPr="009632BE">
              <w:rPr>
                <w:rFonts w:eastAsia="宋体"/>
                <w:lang w:val="en-US" w:eastAsia="zh-CN"/>
              </w:rPr>
              <w:t>a HARQ-ACK information report for a same PDSCH group index as indicated by the first DCI format</w:t>
            </w:r>
            <w:r w:rsidRPr="009632BE">
              <w:rPr>
                <w:rFonts w:eastAsia="宋体"/>
                <w:lang w:val="x-none"/>
              </w:rPr>
              <w:t xml:space="preserve"> </w:t>
            </w:r>
            <w:r w:rsidRPr="009632BE">
              <w:rPr>
                <w:rFonts w:eastAsia="宋体"/>
                <w:lang w:val="x-none" w:eastAsia="zh-CN"/>
              </w:rPr>
              <w:t xml:space="preserve">as described in Clause 9.1.3.3 </w:t>
            </w:r>
          </w:p>
          <w:p w14:paraId="4B7D4C64" w14:textId="77777777" w:rsidR="00677495" w:rsidRPr="009632BE" w:rsidRDefault="00677495" w:rsidP="00FE7ED1">
            <w:pPr>
              <w:ind w:left="568"/>
              <w:rPr>
                <w:rFonts w:eastAsia="宋体"/>
                <w:lang w:val="x-none" w:eastAsia="zh-CN"/>
              </w:rPr>
            </w:pPr>
            <w:r w:rsidRPr="009632BE">
              <w:rPr>
                <w:rFonts w:eastAsia="宋体"/>
                <w:lang w:val="x-none" w:eastAsia="zh-CN"/>
              </w:rPr>
              <w:t>-</w:t>
            </w:r>
            <w:r w:rsidRPr="009632BE">
              <w:rPr>
                <w:rFonts w:eastAsia="宋体"/>
                <w:lang w:val="x-none" w:eastAsia="zh-CN"/>
              </w:rPr>
              <w:tab/>
              <w:t xml:space="preserve">if the UE is provided </w:t>
            </w:r>
            <w:r w:rsidRPr="009632BE">
              <w:rPr>
                <w:rFonts w:eastAsia="宋体"/>
                <w:i/>
                <w:lang w:val="en-US" w:eastAsia="zh-CN"/>
              </w:rPr>
              <w:t>pdsch-HARQ-ACK-OneShotFeedback-r16</w:t>
            </w:r>
            <w:r w:rsidRPr="009632BE">
              <w:rPr>
                <w:rFonts w:eastAsia="宋体"/>
                <w:iCs/>
                <w:lang w:val="x-none"/>
              </w:rPr>
              <w:t xml:space="preserve">, </w:t>
            </w:r>
            <w:r w:rsidRPr="009632BE">
              <w:rPr>
                <w:rFonts w:eastAsia="宋体"/>
                <w:iCs/>
                <w:lang w:val="en-US" w:eastAsia="zh-CN"/>
              </w:rPr>
              <w:t>the first DCI format does not indicate SPS PDSCH release or SCell dormancy,</w:t>
            </w:r>
            <w:r w:rsidRPr="009632BE">
              <w:rPr>
                <w:rFonts w:eastAsia="宋体"/>
                <w:iCs/>
                <w:lang w:val="en-US"/>
              </w:rPr>
              <w:t xml:space="preserve"> the UE detects </w:t>
            </w:r>
            <w:r w:rsidRPr="009632BE">
              <w:rPr>
                <w:rFonts w:eastAsia="宋体"/>
                <w:lang w:val="x-none" w:eastAsia="zh-CN"/>
              </w:rPr>
              <w:t xml:space="preserve">the second DCI format </w:t>
            </w:r>
            <w:r w:rsidRPr="009632BE">
              <w:rPr>
                <w:rFonts w:eastAsia="宋体"/>
                <w:szCs w:val="22"/>
                <w:lang w:val="x-none" w:eastAsia="zh-CN"/>
              </w:rPr>
              <w:t>in any PDCCH monitoring occasion after the first one</w:t>
            </w:r>
            <w:r w:rsidRPr="009632BE">
              <w:rPr>
                <w:rFonts w:eastAsia="宋体"/>
                <w:szCs w:val="22"/>
                <w:lang w:val="en-US" w:eastAsia="zh-CN"/>
              </w:rPr>
              <w:t xml:space="preserve">, </w:t>
            </w:r>
            <w:r w:rsidRPr="009632BE">
              <w:rPr>
                <w:rFonts w:eastAsia="宋体"/>
                <w:szCs w:val="22"/>
                <w:lang w:val="x-none" w:eastAsia="zh-CN"/>
              </w:rPr>
              <w:t xml:space="preserve">and </w:t>
            </w:r>
            <w:r w:rsidRPr="009632BE">
              <w:rPr>
                <w:rFonts w:eastAsia="宋体"/>
                <w:szCs w:val="22"/>
                <w:lang w:val="en-US" w:eastAsia="zh-CN"/>
              </w:rPr>
              <w:t xml:space="preserve">the second DCI format </w:t>
            </w:r>
            <w:r w:rsidRPr="009632BE">
              <w:rPr>
                <w:rFonts w:eastAsia="宋体"/>
                <w:lang w:val="x-none" w:eastAsia="zh-CN"/>
              </w:rPr>
              <w:t xml:space="preserve">includes a One-shot HARQ-ACK request field </w:t>
            </w:r>
            <w:r w:rsidRPr="009632BE">
              <w:rPr>
                <w:rFonts w:eastAsia="宋体"/>
                <w:lang w:val="en-US" w:eastAsia="zh-CN"/>
              </w:rPr>
              <w:t>with value 1,</w:t>
            </w:r>
            <w:r w:rsidRPr="009632BE">
              <w:rPr>
                <w:rFonts w:eastAsia="宋体"/>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宋体"/>
                <w:lang w:val="x-none"/>
              </w:rPr>
              <w:t>-</w:t>
            </w:r>
            <w:r w:rsidRPr="009632BE">
              <w:rPr>
                <w:rFonts w:eastAsia="宋体"/>
                <w:lang w:val="x-none"/>
              </w:rPr>
              <w:tab/>
            </w:r>
            <w:r w:rsidRPr="009632BE">
              <w:rPr>
                <w:rFonts w:eastAsia="宋体"/>
                <w:lang w:val="en-US"/>
              </w:rPr>
              <w:t>o</w:t>
            </w:r>
            <w:r w:rsidRPr="009632BE">
              <w:rPr>
                <w:rFonts w:eastAsia="宋体"/>
                <w:lang w:val="x-none"/>
              </w:rPr>
              <w:t>therwise</w:t>
            </w:r>
            <w:r w:rsidRPr="009632BE">
              <w:rPr>
                <w:rFonts w:eastAsia="宋体"/>
                <w:lang w:val="en-US"/>
              </w:rPr>
              <w:t>,</w:t>
            </w:r>
            <w:r w:rsidRPr="009632BE">
              <w:rPr>
                <w:rFonts w:eastAsia="宋体"/>
                <w:lang w:val="x-none"/>
              </w:rPr>
              <w:t xml:space="preserve"> the UE does not </w:t>
            </w:r>
            <w:r w:rsidRPr="009632BE">
              <w:rPr>
                <w:rFonts w:eastAsia="宋体"/>
                <w:lang w:val="en-US"/>
              </w:rPr>
              <w:t>multiplex</w:t>
            </w:r>
            <w:r w:rsidRPr="009632BE">
              <w:rPr>
                <w:rFonts w:eastAsia="宋体"/>
                <w:lang w:val="x-none"/>
              </w:rPr>
              <w:t xml:space="preserve"> the corresponding HARQ-ACK information</w:t>
            </w:r>
            <w:r w:rsidRPr="009632BE">
              <w:rPr>
                <w:rFonts w:eastAsia="宋体"/>
                <w:lang w:val="en-US"/>
              </w:rPr>
              <w:t xml:space="preserve"> in a PUCCH or PUSCH transmission</w:t>
            </w:r>
            <w:r w:rsidRPr="009632BE">
              <w:rPr>
                <w:rFonts w:eastAsia="宋体"/>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宋体"/>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宋体" w:hint="eastAsia"/>
                <w:lang w:val="en-US" w:eastAsia="zh-CN"/>
              </w:rPr>
              <w:t>T</w:t>
            </w:r>
            <w:r w:rsidRPr="009632BE">
              <w:rPr>
                <w:rFonts w:eastAsia="宋体"/>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af5"/>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 xml:space="preserve">if the UE detects a second DCI format in any PDCCH monitoring occasion after the first DCI format where the second DCI format assigns an applicable K1 value for the first PDSCH (as specified in TS38.213 section 9.1.3) that corresponds to HARQ-ACK timing no later than the HARQ-ACK </w:t>
            </w:r>
            <w:r>
              <w:lastRenderedPageBreak/>
              <w:t>timing assigned for the second PDSCH</w:t>
            </w:r>
          </w:p>
          <w:p w14:paraId="4B7D4C6E"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lastRenderedPageBreak/>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a4"/>
              <w:rPr>
                <w:rFonts w:eastAsia="宋体"/>
                <w:szCs w:val="22"/>
                <w:lang w:eastAsia="zh-CN"/>
              </w:rPr>
            </w:pPr>
            <w:r w:rsidRPr="00AF601A">
              <w:rPr>
                <w:lang w:eastAsia="zh-CN"/>
              </w:rPr>
              <w:t xml:space="preserve">Proposal 1:  </w:t>
            </w:r>
            <w:r w:rsidRPr="009632BE">
              <w:rPr>
                <w:rFonts w:eastAsia="宋体"/>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a4"/>
              <w:widowControl w:val="0"/>
              <w:numPr>
                <w:ilvl w:val="0"/>
                <w:numId w:val="17"/>
              </w:numPr>
              <w:rPr>
                <w:rFonts w:eastAsia="宋体"/>
                <w:lang w:eastAsia="zh-CN"/>
              </w:rPr>
            </w:pPr>
            <w:r w:rsidRPr="009632BE">
              <w:rPr>
                <w:rFonts w:eastAsia="宋体"/>
                <w:lang w:eastAsia="zh-CN"/>
              </w:rPr>
              <w:t xml:space="preserve">When at least one of e-type 2 codebook and type 3 codebook is configured, a DCI </w:t>
            </w:r>
            <w:r w:rsidRPr="009632BE">
              <w:rPr>
                <w:rFonts w:eastAsia="宋体"/>
                <w:szCs w:val="22"/>
                <w:lang w:eastAsia="zh-CN"/>
              </w:rPr>
              <w:t>assigning an applicable K1 value for the first PDSCH</w:t>
            </w:r>
            <w:r w:rsidRPr="007F0BA4">
              <w:t xml:space="preserve"> </w:t>
            </w:r>
            <w:r w:rsidRPr="009632BE">
              <w:rPr>
                <w:rFonts w:eastAsia="宋体"/>
                <w:szCs w:val="22"/>
                <w:lang w:eastAsia="zh-CN"/>
              </w:rPr>
              <w:t xml:space="preserve">with type 2, e-type 2 or type 3 codebook, </w:t>
            </w:r>
            <w:r w:rsidRPr="009632BE">
              <w:rPr>
                <w:rFonts w:eastAsia="宋体"/>
                <w:lang w:eastAsia="zh-CN"/>
              </w:rPr>
              <w:t>the UE will consider as the retransmission of the HARQ-ACK corresponding to the first PDSCH.</w:t>
            </w:r>
          </w:p>
          <w:p w14:paraId="4B7D4C84" w14:textId="77777777" w:rsidR="00677495" w:rsidRPr="009632BE" w:rsidRDefault="00677495" w:rsidP="00FE7ED1">
            <w:pPr>
              <w:pStyle w:val="a4"/>
              <w:widowControl w:val="0"/>
              <w:numPr>
                <w:ilvl w:val="0"/>
                <w:numId w:val="17"/>
              </w:numPr>
              <w:rPr>
                <w:rFonts w:eastAsia="宋体"/>
                <w:lang w:eastAsia="zh-CN"/>
              </w:rPr>
            </w:pPr>
            <w:r w:rsidRPr="009632BE">
              <w:rPr>
                <w:rFonts w:eastAsia="宋体"/>
                <w:lang w:eastAsia="zh-CN"/>
              </w:rPr>
              <w:t xml:space="preserve">When only type 2 codebook is configured, if the UE does not receive a DCI </w:t>
            </w:r>
            <w:r w:rsidRPr="009632BE">
              <w:rPr>
                <w:rFonts w:eastAsia="宋体"/>
                <w:szCs w:val="22"/>
                <w:lang w:eastAsia="zh-CN"/>
              </w:rPr>
              <w:t>assigning an applicable K1 value for the first PDSCH that corresponds to HARQ-ACK timing no later than HARQ-ACK timing assigned for the SPS PDSCH before t</w:t>
            </w:r>
            <w:r w:rsidRPr="009632BE">
              <w:rPr>
                <w:rFonts w:eastAsia="宋体"/>
                <w:szCs w:val="22"/>
                <w:vertAlign w:val="subscript"/>
                <w:lang w:eastAsia="zh-CN"/>
              </w:rPr>
              <w:t>0</w:t>
            </w:r>
            <w:r w:rsidRPr="009632BE">
              <w:rPr>
                <w:rFonts w:eastAsia="宋体"/>
                <w:szCs w:val="22"/>
                <w:lang w:eastAsia="zh-CN"/>
              </w:rPr>
              <w:t>, the UE can skip the processing of the first PDSCH or SPS PDSCH, where t</w:t>
            </w:r>
            <w:r w:rsidRPr="009632BE">
              <w:rPr>
                <w:rFonts w:eastAsia="宋体"/>
                <w:szCs w:val="22"/>
                <w:vertAlign w:val="subscript"/>
                <w:lang w:eastAsia="zh-CN"/>
              </w:rPr>
              <w:t>0</w:t>
            </w:r>
            <w:r w:rsidRPr="009632BE">
              <w:rPr>
                <w:rFonts w:eastAsia="宋体"/>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1"/>
      </w:pPr>
      <w:r>
        <w:lastRenderedPageBreak/>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宋体"/>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1C1D5" w14:textId="77777777" w:rsidR="00854BC5" w:rsidRDefault="00854BC5">
      <w:r>
        <w:separator/>
      </w:r>
    </w:p>
  </w:endnote>
  <w:endnote w:type="continuationSeparator" w:id="0">
    <w:p w14:paraId="2064A70A" w14:textId="77777777" w:rsidR="00854BC5" w:rsidRDefault="0085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5F397" w14:textId="77777777" w:rsidR="00854BC5" w:rsidRDefault="00854BC5">
      <w:r>
        <w:separator/>
      </w:r>
    </w:p>
  </w:footnote>
  <w:footnote w:type="continuationSeparator" w:id="0">
    <w:p w14:paraId="1AACA0B8" w14:textId="77777777" w:rsidR="00854BC5" w:rsidRDefault="00854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06C05"/>
    <w:multiLevelType w:val="hybridMultilevel"/>
    <w:tmpl w:val="5B789270"/>
    <w:lvl w:ilvl="0" w:tplc="A8EE5A02">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8"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1" w15:restartNumberingAfterBreak="0">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31"/>
  </w:num>
  <w:num w:numId="4">
    <w:abstractNumId w:val="29"/>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7"/>
  </w:num>
  <w:num w:numId="7">
    <w:abstractNumId w:val="19"/>
  </w:num>
  <w:num w:numId="8">
    <w:abstractNumId w:val="9"/>
  </w:num>
  <w:num w:numId="9">
    <w:abstractNumId w:val="32"/>
  </w:num>
  <w:num w:numId="10">
    <w:abstractNumId w:val="15"/>
  </w:num>
  <w:num w:numId="11">
    <w:abstractNumId w:val="28"/>
  </w:num>
  <w:num w:numId="12">
    <w:abstractNumId w:val="24"/>
  </w:num>
  <w:num w:numId="13">
    <w:abstractNumId w:val="7"/>
  </w:num>
  <w:num w:numId="14">
    <w:abstractNumId w:val="3"/>
  </w:num>
  <w:num w:numId="15">
    <w:abstractNumId w:val="25"/>
  </w:num>
  <w:num w:numId="16">
    <w:abstractNumId w:val="16"/>
  </w:num>
  <w:num w:numId="17">
    <w:abstractNumId w:val="26"/>
  </w:num>
  <w:num w:numId="18">
    <w:abstractNumId w:val="17"/>
  </w:num>
  <w:num w:numId="19">
    <w:abstractNumId w:val="10"/>
  </w:num>
  <w:num w:numId="20">
    <w:abstractNumId w:val="2"/>
  </w:num>
  <w:num w:numId="21">
    <w:abstractNumId w:val="20"/>
  </w:num>
  <w:num w:numId="22">
    <w:abstractNumId w:val="13"/>
  </w:num>
  <w:num w:numId="23">
    <w:abstractNumId w:val="18"/>
  </w:num>
  <w:num w:numId="24">
    <w:abstractNumId w:val="8"/>
  </w:num>
  <w:num w:numId="25">
    <w:abstractNumId w:val="23"/>
  </w:num>
  <w:num w:numId="26">
    <w:abstractNumId w:val="18"/>
  </w:num>
  <w:num w:numId="27">
    <w:abstractNumId w:val="30"/>
  </w:num>
  <w:num w:numId="28">
    <w:abstractNumId w:val="11"/>
  </w:num>
  <w:num w:numId="29">
    <w:abstractNumId w:val="6"/>
  </w:num>
  <w:num w:numId="30">
    <w:abstractNumId w:val="14"/>
  </w:num>
  <w:num w:numId="31">
    <w:abstractNumId w:val="3"/>
  </w:num>
  <w:num w:numId="32">
    <w:abstractNumId w:val="21"/>
  </w:num>
  <w:num w:numId="33">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BC5"/>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9B"/>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解決のメンション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宋体" w:hAnsi="Times New Roman"/>
      <w:szCs w:val="20"/>
    </w:rPr>
  </w:style>
  <w:style w:type="character" w:customStyle="1" w:styleId="B5Char">
    <w:name w:val="B5 Char"/>
    <w:link w:val="B5"/>
    <w:rsid w:val="009F1F0C"/>
    <w:rPr>
      <w:rFonts w:eastAsia="宋体"/>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宋体"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宋体"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4.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5.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6.xml><?xml version="1.0" encoding="utf-8"?>
<ds:datastoreItem xmlns:ds="http://schemas.openxmlformats.org/officeDocument/2006/customXml" ds:itemID="{D8F3D6FD-D4DD-48E8-B1BC-5AAAEE96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14</Pages>
  <Words>7202</Words>
  <Characters>41053</Characters>
  <Application>Microsoft Office Word</Application>
  <DocSecurity>0</DocSecurity>
  <Lines>342</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48159</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samsung</cp:lastModifiedBy>
  <cp:revision>2</cp:revision>
  <cp:lastPrinted>2013-05-13T04:37:00Z</cp:lastPrinted>
  <dcterms:created xsi:type="dcterms:W3CDTF">2020-11-03T09:19:00Z</dcterms:created>
  <dcterms:modified xsi:type="dcterms:W3CDTF">2020-11-03T09:19:00Z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1604308418</vt:lpwstr>
  </property>
</Properties>
</file>