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6pt" o:ole="">
            <v:imagedata r:id="rId15" o:title=""/>
          </v:shape>
          <o:OLEObject Type="Embed" ProgID="Equation.DSMT4" ShapeID="_x0000_i1025" DrawAspect="Content" ObjectID="_1665866719"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8pt;height:18.6pt" o:ole="">
                  <v:imagedata r:id="rId15" o:title=""/>
                </v:shape>
                <o:OLEObject Type="Embed" ProgID="Equation.DSMT4" ShapeID="_x0000_i1026" DrawAspect="Content" ObjectID="_1665866720"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 xml:space="preserve">and where the slot indicated by the value of the PDSCH-to-HARQ_feedback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w:t>
            </w:r>
            <w:proofErr w:type="gramStart"/>
            <w:r>
              <w:rPr>
                <w:lang w:eastAsia="zh-CN"/>
              </w:rPr>
              <w:t>2 ,</w:t>
            </w:r>
            <w:proofErr w:type="gramEnd"/>
            <w:r>
              <w:rPr>
                <w:lang w:eastAsia="zh-CN"/>
              </w:rPr>
              <w:t xml:space="preserve">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proofErr w:type="spellStart"/>
            <w:r>
              <w:rPr>
                <w:lang w:val="en-US"/>
              </w:rPr>
              <w:t>Thisnt</w:t>
            </w:r>
            <w:proofErr w:type="spellEnd"/>
            <w:r>
              <w:rPr>
                <w:lang w:val="en-US"/>
              </w:rPr>
              <w:t xml:space="preserve"> this case already covered by the combination of the first 2 bullets + OOO </w:t>
            </w:r>
            <w:proofErr w:type="gramStart"/>
            <w:r>
              <w:rPr>
                <w:lang w:val="en-US"/>
              </w:rPr>
              <w:t>rule ?</w:t>
            </w:r>
            <w:proofErr w:type="gramEnd"/>
            <w:r>
              <w:rPr>
                <w:lang w:val="en-US"/>
              </w:rPr>
              <w:t xml:space="preserve">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w:t>
            </w:r>
            <w:proofErr w:type="spellStart"/>
            <w:r>
              <w:rPr>
                <w:lang w:val="en-US"/>
              </w:rPr>
              <w:t>expection</w:t>
            </w:r>
            <w:proofErr w:type="spellEnd"/>
            <w:r>
              <w:rPr>
                <w:lang w:val="en-US"/>
              </w:rPr>
              <w:t xml:space="preserve">: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 xml:space="preserve">SPS </w:t>
            </w:r>
            <w:proofErr w:type="spellStart"/>
            <w:r>
              <w:rPr>
                <w:lang w:eastAsia="en-US"/>
              </w:rPr>
              <w:t>PDSCH</w:t>
            </w:r>
            <w:ins w:id="55" w:author="David mazzarese" w:date="2020-10-29T17:22:00Z">
              <w:r w:rsidRPr="00FF50C3">
                <w:rPr>
                  <w:strike/>
                  <w:lang w:eastAsia="en-US"/>
                </w:rPr>
                <w:t>second</w:t>
              </w:r>
              <w:proofErr w:type="spellEnd"/>
              <w:r w:rsidRPr="00FF50C3">
                <w:rPr>
                  <w:strike/>
                  <w:lang w:eastAsia="en-US"/>
                </w:rPr>
                <w:t xml:space="preserve"> PDSCH</w:t>
              </w:r>
              <w:r w:rsidRPr="00BB6094">
                <w:rPr>
                  <w:lang w:eastAsia="en-US"/>
                </w:rPr>
                <w:t xml:space="preserve"> and that DCI format indicates </w:t>
              </w:r>
            </w:ins>
            <w:proofErr w:type="spellStart"/>
            <w:r>
              <w:rPr>
                <w:lang w:eastAsia="en-US"/>
              </w:rPr>
              <w:t>retrainsmission</w:t>
            </w:r>
            <w:proofErr w:type="spellEnd"/>
            <w:r>
              <w:rPr>
                <w:lang w:eastAsia="en-US"/>
              </w:rPr>
              <w:t xml:space="preserve">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hint="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 xml:space="preserve">Just a clarification about the reason to quote </w:t>
            </w:r>
            <w:r>
              <w:rPr>
                <w:rFonts w:eastAsiaTheme="minorEastAsia"/>
                <w:lang w:eastAsia="zh-CN"/>
              </w:rPr>
              <w:t>earlier intermediate versions of the discussion</w:t>
            </w:r>
            <w:r>
              <w:rPr>
                <w:rFonts w:eastAsiaTheme="minorEastAsia"/>
                <w:lang w:eastAsia="zh-CN"/>
              </w:rPr>
              <w:t>: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t>
            </w:r>
            <w:proofErr w:type="gramStart"/>
            <w:r>
              <w:rPr>
                <w:rFonts w:eastAsiaTheme="minorEastAsia"/>
                <w:lang w:eastAsia="zh-CN"/>
              </w:rPr>
              <w:t>was</w:t>
            </w:r>
            <w:proofErr w:type="gramEnd"/>
            <w:r>
              <w:rPr>
                <w:rFonts w:eastAsiaTheme="minorEastAsia"/>
                <w:lang w:eastAsia="zh-CN"/>
              </w:rPr>
              <w:t xml:space="preserve">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w:t>
            </w:r>
            <w:bookmarkStart w:id="57" w:name="_GoBack"/>
            <w:bookmarkEnd w:id="57"/>
            <w:r>
              <w:rPr>
                <w:rFonts w:eastAsiaTheme="minorEastAsia"/>
                <w:lang w:eastAsia="zh-CN"/>
              </w:rPr>
              <w:t xml:space="preserve">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 xml:space="preserve">Otherwise, the UE does not multiplex the HARQ-ACK information for the first PDSCH in a PUCCH or PUSCH transmission, unless a HARQ-ACK information </w:t>
            </w:r>
            <w:r>
              <w:lastRenderedPageBreak/>
              <w:t>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lastRenderedPageBreak/>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EBA6" w14:textId="77777777" w:rsidR="001957F2" w:rsidRDefault="001957F2">
      <w:r>
        <w:separator/>
      </w:r>
    </w:p>
  </w:endnote>
  <w:endnote w:type="continuationSeparator" w:id="0">
    <w:p w14:paraId="0424446D" w14:textId="77777777" w:rsidR="001957F2" w:rsidRDefault="001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9B2A" w14:textId="77777777" w:rsidR="001957F2" w:rsidRDefault="001957F2">
      <w:r>
        <w:separator/>
      </w:r>
    </w:p>
  </w:footnote>
  <w:footnote w:type="continuationSeparator" w:id="0">
    <w:p w14:paraId="2CDC0583" w14:textId="77777777" w:rsidR="001957F2" w:rsidRDefault="0019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3.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4.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5.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2541A8C-40FD-4162-850E-BEA369BB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25</TotalTime>
  <Pages>14</Pages>
  <Words>7183</Words>
  <Characters>40946</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48033</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Mostafa Khoshnevisan</cp:lastModifiedBy>
  <cp:revision>4</cp:revision>
  <cp:lastPrinted>2013-05-13T04:37:00Z</cp:lastPrinted>
  <dcterms:created xsi:type="dcterms:W3CDTF">2020-11-03T06:08:00Z</dcterms:created>
  <dcterms:modified xsi:type="dcterms:W3CDTF">2020-11-03T07:53:00Z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