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8.6pt" o:ole="">
            <v:imagedata r:id="rId15" o:title=""/>
          </v:shape>
          <o:OLEObject Type="Embed" ProgID="Equation.DSMT4" ShapeID="_x0000_i1025" DrawAspect="Content" ObjectID="_1665847211"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55pt;height:18.6pt" o:ole="">
                  <v:imagedata r:id="rId15" o:title=""/>
                </v:shape>
                <o:OLEObject Type="Embed" ProgID="Equation.DSMT4" ShapeID="_x0000_i1026" DrawAspect="Content" ObjectID="_1665847212"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w:t>
            </w:r>
            <w:r>
              <w:rPr>
                <w:rFonts w:ascii="Times New Roman" w:eastAsia="宋体" w:hAnsi="Times New Roman"/>
                <w:szCs w:val="20"/>
                <w:lang w:val="x-none" w:eastAsia="zh-CN"/>
              </w:rPr>
              <w:t>k, as described in Clause 9.1.4</w:t>
            </w:r>
            <w:r w:rsidRPr="006A7BC5">
              <w:rPr>
                <w:rFonts w:ascii="Times New Roman" w:eastAsia="宋体" w:hAnsi="Times New Roman"/>
                <w:color w:val="FF0000"/>
                <w:szCs w:val="20"/>
                <w:lang w:val="x-none" w:eastAsia="zh-CN"/>
              </w:rPr>
              <w:t xml:space="preserve">, regardless </w:t>
            </w:r>
            <w:r>
              <w:rPr>
                <w:rFonts w:ascii="Times New Roman" w:eastAsia="宋体"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xml:space="preserve">: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Pr>
                <w:rFonts w:eastAsiaTheme="minorEastAsia"/>
                <w:lang w:eastAsia="zh-CN"/>
              </w:rPr>
              <w:t>“</w:t>
            </w:r>
            <w:r w:rsidRPr="00632852">
              <w:rPr>
                <w:rFonts w:eastAsiaTheme="minorEastAsia"/>
                <w:highlight w:val="cyan"/>
                <w:lang w:eastAsia="zh-CN"/>
              </w:rPr>
              <w:t>otherwise</w:t>
            </w:r>
            <w:r>
              <w:rPr>
                <w:rFonts w:eastAsiaTheme="minorEastAsia"/>
                <w:lang w:eastAsia="zh-CN"/>
              </w:rPr>
              <w:t>” part</w:t>
            </w:r>
            <w:r>
              <w:rPr>
                <w:rFonts w:eastAsiaTheme="minorEastAsia"/>
                <w:lang w:eastAsia="zh-CN"/>
              </w:rPr>
              <w: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bookmarkStart w:id="46" w:name="_GoBack"/>
            <w:bookmarkEnd w:id="46"/>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lastRenderedPageBreak/>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 xml:space="preserve">Otherwise, the UE does not multiplex the HARQ-ACK information for the first PDSCH in a PUCCH or PUSCH transmission, unless a HARQ-ACK information </w:t>
            </w:r>
            <w:r>
              <w:lastRenderedPageBreak/>
              <w:t>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lastRenderedPageBreak/>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5471A" w14:textId="77777777" w:rsidR="00390D42" w:rsidRDefault="00390D42">
      <w:r>
        <w:separator/>
      </w:r>
    </w:p>
  </w:endnote>
  <w:endnote w:type="continuationSeparator" w:id="0">
    <w:p w14:paraId="4F82AE77" w14:textId="77777777" w:rsidR="00390D42" w:rsidRDefault="0039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EE4FA" w14:textId="77777777" w:rsidR="00390D42" w:rsidRDefault="00390D42">
      <w:r>
        <w:separator/>
      </w:r>
    </w:p>
  </w:footnote>
  <w:footnote w:type="continuationSeparator" w:id="0">
    <w:p w14:paraId="76D885BD" w14:textId="77777777" w:rsidR="00390D42" w:rsidRDefault="00390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2.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3.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6.xml><?xml version="1.0" encoding="utf-8"?>
<ds:datastoreItem xmlns:ds="http://schemas.openxmlformats.org/officeDocument/2006/customXml" ds:itemID="{B167A830-6BE6-4152-A16F-5116AAE0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14</TotalTime>
  <Pages>12</Pages>
  <Words>6062</Words>
  <Characters>34560</Characters>
  <Application>Microsoft Office Word</Application>
  <DocSecurity>0</DocSecurity>
  <Lines>288</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40541</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8</cp:revision>
  <cp:lastPrinted>2013-05-13T04:37:00Z</cp:lastPrinted>
  <dcterms:created xsi:type="dcterms:W3CDTF">2020-11-02T09:37:00Z</dcterms:created>
  <dcterms:modified xsi:type="dcterms:W3CDTF">2020-11-02T10:33:00Z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