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 xml:space="preserve">’t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w:t>
            </w:r>
            <w:proofErr w:type="spellStart"/>
            <w:r>
              <w:rPr>
                <w:lang w:eastAsia="zh-CN"/>
              </w:rPr>
              <w:t>gNB</w:t>
            </w:r>
            <w:proofErr w:type="spellEnd"/>
            <w:r>
              <w:rPr>
                <w:lang w:eastAsia="zh-CN"/>
              </w:rPr>
              <w:t xml:space="preserve"> want to handle the OOO event caused by the combination of NNK1 and SPS. Given that, even in case operating with the enhanced Type-2 CB is configured, the </w:t>
            </w:r>
            <w:proofErr w:type="spellStart"/>
            <w:r>
              <w:rPr>
                <w:lang w:eastAsia="zh-CN"/>
              </w:rPr>
              <w:t>gNB</w:t>
            </w:r>
            <w:proofErr w:type="spellEnd"/>
            <w:r>
              <w:rPr>
                <w:lang w:eastAsia="zh-CN"/>
              </w:rPr>
              <w:t xml:space="preserve">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8.45pt" o:ole="">
            <v:imagedata r:id="rId15" o:title=""/>
          </v:shape>
          <o:OLEObject Type="Embed" ProgID="Equation.DSMT4" ShapeID="_x0000_i1025" DrawAspect="Content" ObjectID="_1665823172" r:id="rId16"/>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proofErr w:type="spellStart"/>
      <w:r>
        <w:rPr>
          <w:i/>
          <w:iCs/>
        </w:rPr>
        <w:t>pdsch</w:t>
      </w:r>
      <w:proofErr w:type="spellEnd"/>
      <w:r>
        <w:rPr>
          <w:i/>
          <w:iCs/>
        </w:rPr>
        <w:t>-HARQ-ACK-Codebook = dynamic</w:t>
      </w:r>
      <w:r>
        <w:t xml:space="preserve"> or with </w:t>
      </w:r>
      <w:proofErr w:type="spellStart"/>
      <w:r>
        <w:rPr>
          <w:i/>
          <w:iCs/>
        </w:rPr>
        <w:t>pdsch</w:t>
      </w:r>
      <w:proofErr w:type="spellEnd"/>
      <w:r>
        <w:rPr>
          <w:i/>
          <w:iCs/>
        </w:rPr>
        <w:t>-HARQ-ACK-Codebook = enhancedDynamic-r16</w:t>
      </w:r>
      <w:r>
        <w:t>. Unless stated otherwise, a PDSCH-to-</w:t>
      </w:r>
      <w:proofErr w:type="spellStart"/>
      <w:r>
        <w:t>HARQ_feedback</w:t>
      </w:r>
      <w:proofErr w:type="spellEnd"/>
      <w:r>
        <w:t xml:space="preserve">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If a UE receives a first DCI format that the UE detects in a first PDCCH monitoring occasion and includes a PDSCH-to-</w:t>
      </w:r>
      <w:proofErr w:type="spellStart"/>
      <w:r>
        <w:t>HARQ_feedback</w:t>
      </w:r>
      <w:proofErr w:type="spellEnd"/>
      <w:r>
        <w:t xml:space="preserve"> timing indicator field providing an inapplicable value from </w:t>
      </w:r>
      <w:r>
        <w:rPr>
          <w:i/>
          <w:iCs/>
        </w:rPr>
        <w:t>dl-</w:t>
      </w:r>
      <w:proofErr w:type="spellStart"/>
      <w:r>
        <w:rPr>
          <w:i/>
          <w:iCs/>
        </w:rPr>
        <w:t>DataToUL</w:t>
      </w:r>
      <w:proofErr w:type="spellEnd"/>
      <w:r>
        <w:rPr>
          <w:i/>
          <w:iCs/>
        </w:rPr>
        <w:t>-ACK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the UE multiplexes the corresponding HARQ-ACK information in a PUCCH or PUSCH transmission in a slot that is indicated by a value of a PDSCH-to-</w:t>
      </w:r>
      <w:proofErr w:type="spellStart"/>
      <w:r>
        <w:rPr>
          <w:lang w:val="x-none"/>
        </w:rPr>
        <w:t>HARQ_feedback</w:t>
      </w:r>
      <w:proofErr w:type="spellEnd"/>
      <w:r>
        <w:rPr>
          <w:lang w:val="x-none"/>
        </w:rPr>
        <w:t xml:space="preserve">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proofErr w:type="spellStart"/>
      <w:r>
        <w:rPr>
          <w:i/>
          <w:iCs/>
          <w:lang w:val="x-none"/>
        </w:rPr>
        <w:t>pdsch</w:t>
      </w:r>
      <w:proofErr w:type="spellEnd"/>
      <w:r>
        <w:rPr>
          <w:i/>
          <w:iCs/>
          <w:lang w:val="x-none"/>
        </w:rPr>
        <w:t>-HARQ-ACK-Codebook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proofErr w:type="spellStart"/>
      <w:r>
        <w:rPr>
          <w:i/>
          <w:iCs/>
        </w:rPr>
        <w:t>pdsch</w:t>
      </w:r>
      <w:proofErr w:type="spellEnd"/>
      <w:r>
        <w:rPr>
          <w:i/>
          <w:iCs/>
        </w:rPr>
        <w:t>-</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w:t>
      </w:r>
      <w:proofErr w:type="spellStart"/>
      <w:r>
        <w:t>SCell</w:t>
      </w:r>
      <w:proofErr w:type="spellEnd"/>
      <w:r>
        <w:t xml:space="preserve">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w:t>
      </w:r>
      <w:proofErr w:type="spellStart"/>
      <w:r>
        <w:rPr>
          <w:color w:val="FF0000"/>
        </w:rPr>
        <w:t>SCell</w:t>
      </w:r>
      <w:proofErr w:type="spellEnd"/>
      <w:r>
        <w:rPr>
          <w:color w:val="FF0000"/>
        </w:rPr>
        <w:t xml:space="preserve">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proofErr w:type="spellStart"/>
      <w:r>
        <w:rPr>
          <w:lang w:val="x-none"/>
        </w:rPr>
        <w:t>therwise</w:t>
      </w:r>
      <w:proofErr w:type="spellEnd"/>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 xml:space="preserve">Given above, we can consider the following TP based on the revisions above on </w:t>
            </w:r>
            <w:proofErr w:type="spellStart"/>
            <w:r>
              <w:rPr>
                <w:rFonts w:eastAsiaTheme="minorEastAsia"/>
                <w:lang w:eastAsia="zh-CN"/>
              </w:rPr>
              <w:t>Nokia’sTP</w:t>
            </w:r>
            <w:proofErr w:type="spellEnd"/>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w:t>
                    </w:r>
                    <w:proofErr w:type="spellStart"/>
                    <w:r w:rsidR="00D66E2F" w:rsidRPr="00D66E2F">
                      <w:rPr>
                        <w:rFonts w:ascii="Times New Roman" w:eastAsia="SimSun" w:hAnsi="Times New Roman"/>
                        <w:szCs w:val="20"/>
                        <w:lang w:val="x-none" w:eastAsia="zh-CN"/>
                      </w:rPr>
                      <w:t>SCell</w:t>
                    </w:r>
                    <w:proofErr w:type="spellEnd"/>
                    <w:r w:rsidR="00D66E2F" w:rsidRPr="00D66E2F">
                      <w:rPr>
                        <w:rFonts w:ascii="Times New Roman" w:eastAsia="SimSun" w:hAnsi="Times New Roman"/>
                        <w:szCs w:val="20"/>
                        <w:lang w:val="x-none" w:eastAsia="zh-CN"/>
                      </w:rPr>
                      <w:t xml:space="preserve">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w:t>
                  </w:r>
                  <w:proofErr w:type="spellStart"/>
                  <w:r w:rsidR="004E62CB" w:rsidRPr="009632BE">
                    <w:rPr>
                      <w:rFonts w:eastAsia="Gulim"/>
                      <w:color w:val="FF0000"/>
                      <w:lang w:eastAsia="zh-CN"/>
                    </w:rPr>
                    <w:t>HARQ_feedback</w:t>
                  </w:r>
                  <w:proofErr w:type="spellEnd"/>
                  <w:r w:rsidR="004E62CB" w:rsidRPr="009632BE">
                    <w:rPr>
                      <w:rFonts w:eastAsia="Gulim"/>
                      <w:color w:val="FF0000"/>
                      <w:lang w:eastAsia="zh-CN"/>
                    </w:rPr>
                    <w:t xml:space="preserve">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 xml:space="preserve">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w:t>
            </w:r>
            <w:proofErr w:type="gramStart"/>
            <w:r>
              <w:rPr>
                <w:rFonts w:eastAsiaTheme="minorEastAsia"/>
                <w:lang w:eastAsia="zh-CN"/>
              </w:rPr>
              <w:t>sufficient</w:t>
            </w:r>
            <w:proofErr w:type="gramEnd"/>
            <w:r>
              <w:rPr>
                <w:rFonts w:eastAsiaTheme="minorEastAsia"/>
                <w:lang w:eastAsia="zh-CN"/>
              </w:rPr>
              <w:t xml:space="preserve">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w:t>
            </w:r>
            <w:proofErr w:type="gramStart"/>
            <w:r>
              <w:rPr>
                <w:rFonts w:eastAsiaTheme="minorEastAsia"/>
                <w:lang w:eastAsia="zh-CN"/>
              </w:rPr>
              <w:t>sufficient</w:t>
            </w:r>
            <w:proofErr w:type="gramEnd"/>
            <w:r>
              <w:rPr>
                <w:rFonts w:eastAsiaTheme="minorEastAsia"/>
                <w:lang w:eastAsia="zh-CN"/>
              </w:rPr>
              <w:t xml:space="preserve">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proofErr w:type="gramStart"/>
            <w:r>
              <w:rPr>
                <w:rFonts w:eastAsiaTheme="minorEastAsia"/>
                <w:lang w:eastAsia="zh-CN"/>
              </w:rPr>
              <w:t>That being said, it</w:t>
            </w:r>
            <w:proofErr w:type="gramEnd"/>
            <w:r>
              <w:rPr>
                <w:rFonts w:eastAsiaTheme="minorEastAsia"/>
                <w:lang w:eastAsia="zh-CN"/>
              </w:rPr>
              <w:t xml:space="preserve">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45pt;height:18.45pt" o:ole="">
                  <v:imagedata r:id="rId15" o:title=""/>
                </v:shape>
                <o:OLEObject Type="Embed" ProgID="Equation.DSMT4" ShapeID="_x0000_i1026" DrawAspect="Content" ObjectID="_1665823173" r:id="rId17"/>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w:t>
              </w:r>
              <w:proofErr w:type="spellStart"/>
              <w:r w:rsidRPr="000A3351">
                <w:rPr>
                  <w:color w:val="000000" w:themeColor="text1"/>
                  <w:lang w:eastAsia="en-US"/>
                </w:rPr>
                <w:t>HARQ_feedback</w:t>
              </w:r>
              <w:proofErr w:type="spellEnd"/>
              <w:r w:rsidRPr="000A3351">
                <w:rPr>
                  <w:color w:val="000000" w:themeColor="text1"/>
                  <w:lang w:eastAsia="en-US"/>
                </w:rPr>
                <w:t xml:space="preserve"> timing indicator field providing an inapplicable value from dl-</w:t>
              </w:r>
              <w:proofErr w:type="spellStart"/>
              <w:r w:rsidRPr="000A3351">
                <w:rPr>
                  <w:color w:val="000000" w:themeColor="text1"/>
                  <w:lang w:eastAsia="en-US"/>
                </w:rPr>
                <w:t>DataToUL</w:t>
              </w:r>
              <w:proofErr w:type="spellEnd"/>
              <w:r w:rsidRPr="000A3351">
                <w:rPr>
                  <w:color w:val="000000" w:themeColor="text1"/>
                  <w:lang w:eastAsia="en-US"/>
                </w:rPr>
                <w:t>-ACK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proofErr w:type="spellStart"/>
              <w:r w:rsidRPr="000A3351">
                <w:rPr>
                  <w:i/>
                  <w:lang w:eastAsia="en-US"/>
                </w:rPr>
                <w:t>pdsch</w:t>
              </w:r>
              <w:proofErr w:type="spellEnd"/>
              <w:r w:rsidRPr="000A3351">
                <w:rPr>
                  <w:i/>
                  <w:lang w:eastAsia="en-US"/>
                </w:rPr>
                <w:t>-HARQ-ACK-Codebook = enhancedDynamic-r16</w:t>
              </w:r>
              <w:r w:rsidRPr="000A3351">
                <w:rPr>
                  <w:lang w:eastAsia="en-US"/>
                </w:rPr>
                <w:t xml:space="preserve"> and the first DCI format that scheduled PDSCH reception for the first PDSCH included a PDSCH-to-</w:t>
              </w:r>
              <w:proofErr w:type="spellStart"/>
              <w:r w:rsidRPr="000A3351">
                <w:rPr>
                  <w:lang w:eastAsia="en-US"/>
                </w:rPr>
                <w:t>HARQ_feedback</w:t>
              </w:r>
              <w:proofErr w:type="spellEnd"/>
              <w:r w:rsidRPr="000A3351">
                <w:rPr>
                  <w:lang w:eastAsia="en-US"/>
                </w:rPr>
                <w:t xml:space="preserve"> timing indicator field providing an inapplicable value from dl-</w:t>
              </w:r>
              <w:proofErr w:type="spellStart"/>
              <w:r w:rsidRPr="000A3351">
                <w:rPr>
                  <w:lang w:eastAsia="en-US"/>
                </w:rPr>
                <w:t>DataToUL</w:t>
              </w:r>
              <w:proofErr w:type="spellEnd"/>
              <w:r w:rsidRPr="000A3351">
                <w:rPr>
                  <w:lang w:eastAsia="en-US"/>
                </w:rPr>
                <w:t>-ACK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w:t>
            </w:r>
            <w:proofErr w:type="gramStart"/>
            <w:r>
              <w:rPr>
                <w:rFonts w:eastAsiaTheme="minorEastAsia"/>
                <w:lang w:eastAsia="zh-CN"/>
              </w:rPr>
              <w:t>as long as</w:t>
            </w:r>
            <w:proofErr w:type="gramEnd"/>
            <w:r>
              <w:rPr>
                <w:rFonts w:eastAsiaTheme="minorEastAsia"/>
                <w:lang w:eastAsia="zh-CN"/>
              </w:rPr>
              <w:t xml:space="preserve"> it is received after the PUCCH carrying HARQ-ACK in response to SPS PDSCH reception. </w:t>
            </w:r>
            <w:proofErr w:type="gramStart"/>
            <w:r>
              <w:rPr>
                <w:rFonts w:eastAsiaTheme="minorEastAsia"/>
                <w:lang w:eastAsia="zh-CN"/>
              </w:rPr>
              <w:t>So</w:t>
            </w:r>
            <w:proofErr w:type="gramEnd"/>
            <w:r>
              <w:rPr>
                <w:rFonts w:eastAsiaTheme="minorEastAsia"/>
                <w:lang w:eastAsia="zh-CN"/>
              </w:rPr>
              <w:t xml:space="preserve">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w:t>
              </w:r>
              <w:proofErr w:type="spellStart"/>
              <w:r w:rsidRPr="00D66E2F">
                <w:rPr>
                  <w:rFonts w:ascii="Times New Roman" w:eastAsia="SimSun" w:hAnsi="Times New Roman"/>
                  <w:szCs w:val="20"/>
                  <w:lang w:val="x-none" w:eastAsia="zh-CN"/>
                </w:rPr>
                <w:t>SCell</w:t>
              </w:r>
              <w:proofErr w:type="spellEnd"/>
              <w:r w:rsidRPr="00D66E2F">
                <w:rPr>
                  <w:rFonts w:ascii="Times New Roman" w:eastAsia="SimSun" w:hAnsi="Times New Roman"/>
                  <w:szCs w:val="20"/>
                  <w:lang w:val="x-none" w:eastAsia="zh-CN"/>
                </w:rPr>
                <w:t xml:space="preserve">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w:t>
            </w:r>
            <w:r w:rsidRPr="009632BE">
              <w:rPr>
                <w:rFonts w:eastAsia="Gulim"/>
                <w:color w:val="FF0000"/>
                <w:lang w:eastAsia="zh-CN"/>
              </w:rPr>
              <w:lastRenderedPageBreak/>
              <w:t>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 xml:space="preserve">ons. </w:t>
            </w:r>
            <w:proofErr w:type="gramStart"/>
            <w:r w:rsidR="003E6FBF">
              <w:rPr>
                <w:rFonts w:eastAsiaTheme="minorEastAsia"/>
                <w:lang w:eastAsia="zh-CN"/>
              </w:rPr>
              <w:t>So</w:t>
            </w:r>
            <w:proofErr w:type="gramEnd"/>
            <w:r w:rsidR="003E6FBF">
              <w:rPr>
                <w:rFonts w:eastAsiaTheme="minorEastAsia"/>
                <w:lang w:eastAsia="zh-CN"/>
              </w:rPr>
              <w:t xml:space="preserve">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xml:space="preserve">” part, we think it is similar as the example C4 we </w:t>
            </w:r>
            <w:proofErr w:type="spellStart"/>
            <w:r>
              <w:rPr>
                <w:rFonts w:eastAsiaTheme="minorEastAsia"/>
                <w:lang w:val="en-US" w:eastAsia="zh-CN"/>
              </w:rPr>
              <w:t>dicussed</w:t>
            </w:r>
            <w:proofErr w:type="spellEnd"/>
            <w:r>
              <w:rPr>
                <w:rFonts w:eastAsiaTheme="minorEastAsia"/>
                <w:lang w:val="en-US" w:eastAsia="zh-CN"/>
              </w:rPr>
              <w:t xml:space="preserve"> in the last meeting. Given the conclusion made in the last meeting to allow the retransmission, I remember that we had </w:t>
            </w:r>
            <w:proofErr w:type="spellStart"/>
            <w:r>
              <w:rPr>
                <w:rFonts w:eastAsiaTheme="minorEastAsia"/>
                <w:lang w:val="en-US" w:eastAsia="zh-CN"/>
              </w:rPr>
              <w:t>concensus</w:t>
            </w:r>
            <w:proofErr w:type="spellEnd"/>
            <w:r>
              <w:rPr>
                <w:rFonts w:eastAsiaTheme="minorEastAsia"/>
                <w:lang w:val="en-US" w:eastAsia="zh-CN"/>
              </w:rPr>
              <w:t xml:space="preserve"> that no TP is nee</w:t>
            </w:r>
            <w:r w:rsidR="006C0F69">
              <w:rPr>
                <w:rFonts w:eastAsiaTheme="minorEastAsia"/>
                <w:lang w:val="en-US" w:eastAsia="zh-CN"/>
              </w:rPr>
              <w:t xml:space="preserve">ded to clarify this in the spec? If </w:t>
            </w:r>
            <w:proofErr w:type="gramStart"/>
            <w:r w:rsidR="006C0F69">
              <w:rPr>
                <w:rFonts w:eastAsiaTheme="minorEastAsia"/>
                <w:lang w:val="en-US" w:eastAsia="zh-CN"/>
              </w:rPr>
              <w:t>s</w:t>
            </w:r>
            <w:r>
              <w:rPr>
                <w:rFonts w:eastAsiaTheme="minorEastAsia"/>
                <w:lang w:val="en-US" w:eastAsia="zh-CN"/>
              </w:rPr>
              <w:t>o</w:t>
            </w:r>
            <w:proofErr w:type="gramEnd"/>
            <w:r>
              <w:rPr>
                <w:rFonts w:eastAsiaTheme="minorEastAsia"/>
                <w:lang w:val="en-US" w:eastAsia="zh-CN"/>
              </w:rPr>
              <w:t xml:space="preserve">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BodyText"/>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xml:space="preserve">” part is not covered by </w:t>
            </w:r>
            <w:proofErr w:type="spellStart"/>
            <w:r w:rsidR="00B101A0">
              <w:rPr>
                <w:rFonts w:eastAsiaTheme="minorEastAsia"/>
                <w:lang w:eastAsia="zh-CN"/>
              </w:rPr>
              <w:t>OoO</w:t>
            </w:r>
            <w:proofErr w:type="spellEnd"/>
            <w:r w:rsidR="00B101A0">
              <w:rPr>
                <w:rFonts w:eastAsiaTheme="minorEastAsia"/>
                <w:lang w:eastAsia="zh-CN"/>
              </w:rPr>
              <w:t xml:space="preserve"> restriction. In our understanding, that was the whole p</w:t>
            </w:r>
            <w:r w:rsidR="0036405C">
              <w:rPr>
                <w:rFonts w:eastAsiaTheme="minorEastAsia"/>
                <w:lang w:eastAsia="zh-CN"/>
              </w:rPr>
              <w:t>o</w:t>
            </w:r>
            <w:r w:rsidR="00B101A0">
              <w:rPr>
                <w:rFonts w:eastAsiaTheme="minorEastAsia"/>
                <w:lang w:eastAsia="zh-CN"/>
              </w:rPr>
              <w:t xml:space="preserve">int of all this discussion. </w:t>
            </w:r>
            <w:proofErr w:type="spellStart"/>
            <w:r w:rsidR="00B101A0">
              <w:rPr>
                <w:rFonts w:eastAsiaTheme="minorEastAsia"/>
                <w:lang w:eastAsia="zh-CN"/>
              </w:rPr>
              <w:t>OoO</w:t>
            </w:r>
            <w:proofErr w:type="spellEnd"/>
            <w:r w:rsidR="00B101A0">
              <w:rPr>
                <w:rFonts w:eastAsiaTheme="minorEastAsia"/>
                <w:lang w:eastAsia="zh-CN"/>
              </w:rPr>
              <w:t xml:space="preserve">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BodyText"/>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BodyText"/>
              <w:rPr>
                <w:rFonts w:eastAsiaTheme="minorEastAsia"/>
                <w:lang w:eastAsia="zh-CN"/>
              </w:rPr>
            </w:pPr>
          </w:p>
          <w:p w14:paraId="1340D86F" w14:textId="77777777" w:rsidR="00746075" w:rsidRDefault="00746075" w:rsidP="00AA65E2">
            <w:pPr>
              <w:pStyle w:val="BodyText"/>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w:t>
            </w:r>
            <w:proofErr w:type="gramStart"/>
            <w:r>
              <w:t>SPS  PDSCH</w:t>
            </w:r>
            <w:proofErr w:type="gramEnd"/>
            <w:r>
              <w:t xml:space="preserve">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lastRenderedPageBreak/>
              <w:t>Regarding LG’s TP: We are fine with that too, but our preference is modified TP2 based on Nokia’s original TP.</w:t>
            </w:r>
          </w:p>
          <w:p w14:paraId="048D5991" w14:textId="2556EFF9" w:rsidR="00817CC6" w:rsidRDefault="00817CC6" w:rsidP="00AA65E2">
            <w:pPr>
              <w:pStyle w:val="BodyText"/>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BodyText"/>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BodyText"/>
              <w:rPr>
                <w:rFonts w:eastAsiaTheme="minorEastAsia"/>
                <w:lang w:eastAsia="zh-CN"/>
              </w:rPr>
            </w:pPr>
          </w:p>
          <w:p w14:paraId="457496A1" w14:textId="54889703" w:rsidR="00B775AD" w:rsidRDefault="00B775AD" w:rsidP="00AA65E2">
            <w:pPr>
              <w:pStyle w:val="BodyText"/>
              <w:rPr>
                <w:rFonts w:eastAsiaTheme="minorEastAsia"/>
                <w:lang w:eastAsia="zh-CN"/>
              </w:rPr>
            </w:pPr>
            <w:r>
              <w:rPr>
                <w:rFonts w:eastAsiaTheme="minorEastAsia"/>
                <w:lang w:eastAsia="zh-CN"/>
              </w:rPr>
              <w:t xml:space="preserve">Based on last meeting, OOO text shall not be updated, </w:t>
            </w:r>
            <w:proofErr w:type="gramStart"/>
            <w:r>
              <w:rPr>
                <w:rFonts w:eastAsiaTheme="minorEastAsia"/>
                <w:lang w:eastAsia="zh-CN"/>
              </w:rPr>
              <w:t>this is why</w:t>
            </w:r>
            <w:proofErr w:type="gramEnd"/>
            <w:r>
              <w:rPr>
                <w:rFonts w:eastAsiaTheme="minorEastAsia"/>
                <w:lang w:eastAsia="zh-CN"/>
              </w:rPr>
              <w:t xml:space="preserve"> we strongly prefer to clarify in 213</w:t>
            </w:r>
            <w:r w:rsidR="00CE439A">
              <w:rPr>
                <w:rFonts w:eastAsiaTheme="minorEastAsia"/>
                <w:lang w:eastAsia="zh-CN"/>
              </w:rPr>
              <w:t xml:space="preserve"> </w:t>
            </w:r>
            <w:r w:rsidR="00BD5423">
              <w:rPr>
                <w:rFonts w:eastAsiaTheme="minorEastAsia"/>
                <w:lang w:eastAsia="zh-CN"/>
              </w:rPr>
              <w:t xml:space="preserve">along the </w:t>
            </w:r>
            <w:bookmarkStart w:id="46" w:name="_GoBack"/>
            <w:bookmarkEnd w:id="46"/>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BodyText"/>
              <w:rPr>
                <w:rFonts w:eastAsiaTheme="minorEastAsia"/>
                <w:lang w:eastAsia="zh-CN"/>
              </w:rPr>
            </w:pPr>
          </w:p>
          <w:p w14:paraId="0DA40729" w14:textId="77777777" w:rsidR="00B775AD" w:rsidRDefault="00B775AD" w:rsidP="00AA65E2">
            <w:pPr>
              <w:pStyle w:val="BodyText"/>
              <w:rPr>
                <w:rFonts w:eastAsiaTheme="minorEastAsia"/>
                <w:lang w:eastAsia="zh-CN"/>
              </w:rPr>
            </w:pPr>
          </w:p>
          <w:p w14:paraId="1148865D" w14:textId="58804B5C" w:rsidR="00B775AD" w:rsidRDefault="00B775AD" w:rsidP="00AA65E2">
            <w:pPr>
              <w:pStyle w:val="BodyText"/>
              <w:rPr>
                <w:rFonts w:eastAsiaTheme="minorEastAsia"/>
                <w:lang w:eastAsia="zh-CN"/>
              </w:rPr>
            </w:pP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 xml:space="preserve">Annex: proposals from </w:t>
      </w:r>
      <w:proofErr w:type="spellStart"/>
      <w:r>
        <w:t>Tdocs</w:t>
      </w:r>
      <w:proofErr w:type="spellEnd"/>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 xml:space="preserve">Proposal 1: </w:t>
            </w:r>
            <w:proofErr w:type="spellStart"/>
            <w:r>
              <w:t>gBN</w:t>
            </w:r>
            <w:proofErr w:type="spellEnd"/>
            <w:r>
              <w:t xml:space="preserve">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 xml:space="preserve">The agreed </w:t>
            </w:r>
            <w:proofErr w:type="spellStart"/>
            <w:r w:rsidRPr="006F2473">
              <w:t>behavior</w:t>
            </w:r>
            <w:proofErr w:type="spellEnd"/>
            <w:r w:rsidRPr="006F2473">
              <w:t xml:space="preserve"> is aligned with what is already in the specification. Additionally, a conclusion was made last meeting about excluding retransmissions from the existing rel-15 OOO </w:t>
            </w:r>
            <w:proofErr w:type="spellStart"/>
            <w:r w:rsidRPr="006F2473">
              <w:t>behavior</w:t>
            </w:r>
            <w:proofErr w:type="spellEnd"/>
            <w:r w:rsidRPr="006F2473">
              <w:t>.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PDSCH-to-</w:t>
            </w:r>
            <w:proofErr w:type="spellStart"/>
            <w:r w:rsidRPr="009632BE">
              <w:rPr>
                <w:rFonts w:eastAsia="SimSun"/>
                <w:lang w:eastAsia="zh-CN"/>
              </w:rPr>
              <w:t>HARQ_feedback</w:t>
            </w:r>
            <w:proofErr w:type="spellEnd"/>
            <w:r w:rsidRPr="009632BE">
              <w:rPr>
                <w:rFonts w:eastAsia="SimSun"/>
                <w:lang w:eastAsia="zh-CN"/>
              </w:rPr>
              <w:t xml:space="preserve"> timing indicator field providing an inapplicable value from </w:t>
            </w:r>
            <w:r w:rsidRPr="009632BE">
              <w:rPr>
                <w:rFonts w:eastAsia="SimSun"/>
                <w:i/>
              </w:rPr>
              <w:t>dl-</w:t>
            </w:r>
            <w:proofErr w:type="spellStart"/>
            <w:r w:rsidRPr="009632BE">
              <w:rPr>
                <w:rFonts w:eastAsia="SimSun"/>
                <w:i/>
              </w:rPr>
              <w:t>DataToUL</w:t>
            </w:r>
            <w:proofErr w:type="spellEnd"/>
            <w:r w:rsidRPr="009632BE">
              <w:rPr>
                <w:rFonts w:eastAsia="SimSun"/>
                <w:i/>
              </w:rPr>
              <w:t>-ACK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a value of a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w:t>
            </w:r>
            <w:r w:rsidRPr="009632BE">
              <w:rPr>
                <w:rFonts w:eastAsia="Gulim"/>
                <w:color w:val="FF0000"/>
                <w:lang w:eastAsia="zh-CN"/>
              </w:rPr>
              <w:lastRenderedPageBreak/>
              <w:t xml:space="preserve">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w:t>
            </w:r>
            <w:proofErr w:type="spellStart"/>
            <w:r w:rsidRPr="009632BE">
              <w:rPr>
                <w:rFonts w:eastAsia="SimSun"/>
                <w:strike/>
                <w:color w:val="FF0000"/>
                <w:lang w:val="x-none" w:eastAsia="zh-CN"/>
              </w:rPr>
              <w:t>HARQ_feedback</w:t>
            </w:r>
            <w:proofErr w:type="spellEnd"/>
            <w:r w:rsidRPr="009632BE">
              <w:rPr>
                <w:rFonts w:eastAsia="SimSun"/>
                <w:strike/>
                <w:color w:val="FF0000"/>
                <w:lang w:val="x-none" w:eastAsia="zh-CN"/>
              </w:rPr>
              <w:t xml:space="preserve">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proofErr w:type="spellStart"/>
            <w:r w:rsidRPr="009632BE">
              <w:rPr>
                <w:rFonts w:eastAsia="SimSun"/>
                <w:i/>
                <w:szCs w:val="22"/>
                <w:lang w:val="x-none" w:eastAsia="zh-CN"/>
              </w:rPr>
              <w:t>pdsch</w:t>
            </w:r>
            <w:proofErr w:type="spellEnd"/>
            <w:r w:rsidRPr="009632BE">
              <w:rPr>
                <w:rFonts w:eastAsia="SimSun"/>
                <w:i/>
                <w:szCs w:val="22"/>
                <w:lang w:val="x-none" w:eastAsia="zh-CN"/>
              </w:rPr>
              <w:t xml:space="preserve">-HARQ-ACK-Codebook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proofErr w:type="spellStart"/>
            <w:r w:rsidRPr="009632BE">
              <w:rPr>
                <w:rFonts w:eastAsia="SimSun"/>
                <w:i/>
                <w:lang w:val="en-US" w:eastAsia="zh-CN"/>
              </w:rPr>
              <w:t>pdsch</w:t>
            </w:r>
            <w:proofErr w:type="spellEnd"/>
            <w:r w:rsidRPr="009632BE">
              <w:rPr>
                <w:rFonts w:eastAsia="SimSun"/>
                <w:i/>
                <w:lang w:val="en-US" w:eastAsia="zh-CN"/>
              </w:rPr>
              <w:t>-</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 xml:space="preserve">the first DCI format does not indicate SPS PDSCH release or </w:t>
            </w:r>
            <w:proofErr w:type="spellStart"/>
            <w:r w:rsidRPr="009632BE">
              <w:rPr>
                <w:rFonts w:eastAsia="SimSun"/>
                <w:iCs/>
                <w:lang w:val="en-US" w:eastAsia="zh-CN"/>
              </w:rPr>
              <w:t>SCell</w:t>
            </w:r>
            <w:proofErr w:type="spellEnd"/>
            <w:r w:rsidRPr="009632BE">
              <w:rPr>
                <w:rFonts w:eastAsia="SimSun"/>
                <w:iCs/>
                <w:lang w:val="en-US" w:eastAsia="zh-CN"/>
              </w:rPr>
              <w:t xml:space="preserve">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proofErr w:type="spellStart"/>
            <w:r w:rsidRPr="009632BE">
              <w:rPr>
                <w:rFonts w:eastAsia="SimSun"/>
                <w:lang w:val="x-none"/>
              </w:rPr>
              <w:t>therwise</w:t>
            </w:r>
            <w:proofErr w:type="spellEnd"/>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lastRenderedPageBreak/>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w:t>
            </w:r>
            <w:proofErr w:type="spellStart"/>
            <w:r w:rsidRPr="00F53351">
              <w:t>tx</w:t>
            </w:r>
            <w:proofErr w:type="spellEnd"/>
            <w:r w:rsidRPr="00F53351">
              <w:t>.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proofErr w:type="spellStart"/>
            <w:r w:rsidRPr="009632BE">
              <w:rPr>
                <w:i/>
                <w:lang w:val="en-US" w:eastAsia="zh-CN"/>
              </w:rPr>
              <w:t>pdsch</w:t>
            </w:r>
            <w:proofErr w:type="spellEnd"/>
            <w:r w:rsidRPr="009632BE">
              <w:rPr>
                <w:i/>
                <w:lang w:val="en-US" w:eastAsia="zh-CN"/>
              </w:rPr>
              <w:t>-</w:t>
            </w:r>
            <w:r w:rsidRPr="009632BE">
              <w:rPr>
                <w:rFonts w:cs="Arial"/>
                <w:i/>
                <w:lang w:eastAsia="zh-CN"/>
              </w:rPr>
              <w:t>HARQ-ACK-Codebook = dynamic</w:t>
            </w:r>
            <w:r w:rsidRPr="009632BE">
              <w:rPr>
                <w:rFonts w:cs="Arial"/>
                <w:lang w:eastAsia="zh-CN"/>
              </w:rPr>
              <w:t xml:space="preserve"> or with </w:t>
            </w:r>
            <w:proofErr w:type="spellStart"/>
            <w:r w:rsidRPr="009632BE">
              <w:rPr>
                <w:i/>
                <w:lang w:val="en-US" w:eastAsia="zh-CN"/>
              </w:rPr>
              <w:t>pdsch</w:t>
            </w:r>
            <w:proofErr w:type="spellEnd"/>
            <w:r w:rsidRPr="009632BE">
              <w:rPr>
                <w:i/>
                <w:lang w:val="en-US" w:eastAsia="zh-CN"/>
              </w:rPr>
              <w:t>-</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providing an inapplicable value from </w:t>
            </w:r>
            <w:r w:rsidRPr="009632BE">
              <w:rPr>
                <w:i/>
              </w:rPr>
              <w:t>dl-</w:t>
            </w:r>
            <w:proofErr w:type="spellStart"/>
            <w:r w:rsidRPr="009632BE">
              <w:rPr>
                <w:i/>
              </w:rPr>
              <w:t>DataToUL</w:t>
            </w:r>
            <w:proofErr w:type="spellEnd"/>
            <w:r w:rsidRPr="009632BE">
              <w:rPr>
                <w:i/>
              </w:rPr>
              <w:t>-ACK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w:t>
            </w:r>
            <w:r w:rsidRPr="009632BE">
              <w:rPr>
                <w:lang w:val="x-none" w:eastAsia="zh-CN"/>
              </w:rPr>
              <w:lastRenderedPageBreak/>
              <w:t>value of a PDSCH-to-</w:t>
            </w:r>
            <w:proofErr w:type="spellStart"/>
            <w:r w:rsidRPr="009632BE">
              <w:rPr>
                <w:lang w:val="x-none" w:eastAsia="zh-CN"/>
              </w:rPr>
              <w:t>HARQ_feedback</w:t>
            </w:r>
            <w:proofErr w:type="spellEnd"/>
            <w:r w:rsidRPr="009632BE">
              <w:rPr>
                <w:lang w:val="x-none" w:eastAsia="zh-CN"/>
              </w:rPr>
              <w:t xml:space="preserve">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proofErr w:type="spellStart"/>
            <w:r w:rsidRPr="009632BE">
              <w:rPr>
                <w:i/>
                <w:szCs w:val="22"/>
                <w:lang w:val="x-none" w:eastAsia="zh-CN"/>
              </w:rPr>
              <w:t>pdsch</w:t>
            </w:r>
            <w:proofErr w:type="spellEnd"/>
            <w:r w:rsidRPr="009632BE">
              <w:rPr>
                <w:i/>
                <w:szCs w:val="22"/>
                <w:lang w:val="x-none" w:eastAsia="zh-CN"/>
              </w:rPr>
              <w:t xml:space="preserve">-HARQ-ACK-Codebook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proofErr w:type="spellStart"/>
            <w:r w:rsidRPr="009632BE">
              <w:rPr>
                <w:i/>
                <w:lang w:val="en-US" w:eastAsia="zh-CN"/>
              </w:rPr>
              <w:t>pdsch</w:t>
            </w:r>
            <w:proofErr w:type="spellEnd"/>
            <w:r w:rsidRPr="009632BE">
              <w:rPr>
                <w:i/>
                <w:lang w:val="en-US" w:eastAsia="zh-CN"/>
              </w:rPr>
              <w:t>-</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 xml:space="preserve">the first DCI format does not indicate SPS PDSCH release or </w:t>
            </w:r>
            <w:proofErr w:type="spellStart"/>
            <w:r w:rsidRPr="009632BE">
              <w:rPr>
                <w:iCs/>
                <w:lang w:val="en-US" w:eastAsia="zh-CN"/>
              </w:rPr>
              <w:t>SCell</w:t>
            </w:r>
            <w:proofErr w:type="spellEnd"/>
            <w:r w:rsidRPr="009632BE">
              <w:rPr>
                <w:iCs/>
                <w:lang w:val="en-US" w:eastAsia="zh-CN"/>
              </w:rPr>
              <w:t xml:space="preserve">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w:t>
            </w:r>
            <w:proofErr w:type="spellStart"/>
            <w:r w:rsidRPr="009632BE">
              <w:rPr>
                <w:color w:val="FF0000"/>
                <w:lang w:val="x-none" w:eastAsia="zh-CN"/>
              </w:rPr>
              <w:t>HARQ_feedback</w:t>
            </w:r>
            <w:proofErr w:type="spellEnd"/>
            <w:r w:rsidRPr="009632BE">
              <w:rPr>
                <w:color w:val="FF0000"/>
                <w:lang w:val="x-none" w:eastAsia="zh-CN"/>
              </w:rPr>
              <w:t xml:space="preserve">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 xml:space="preserve">Huawei, </w:t>
      </w:r>
      <w:proofErr w:type="spellStart"/>
      <w:r>
        <w:rPr>
          <w:lang w:eastAsia="x-none"/>
        </w:rPr>
        <w:t>HiSilicon</w:t>
      </w:r>
      <w:proofErr w:type="spellEnd"/>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 xml:space="preserve">ZTE, </w:t>
      </w:r>
      <w:proofErr w:type="spellStart"/>
      <w:r>
        <w:rPr>
          <w:lang w:eastAsia="x-none"/>
        </w:rPr>
        <w:t>Sanechips</w:t>
      </w:r>
      <w:proofErr w:type="spellEnd"/>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7E553" w14:textId="77777777" w:rsidR="007E1DB0" w:rsidRDefault="007E1DB0">
      <w:r>
        <w:separator/>
      </w:r>
    </w:p>
  </w:endnote>
  <w:endnote w:type="continuationSeparator" w:id="0">
    <w:p w14:paraId="3DED5443" w14:textId="77777777" w:rsidR="007E1DB0" w:rsidRDefault="007E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1B00C" w14:textId="77777777" w:rsidR="007E1DB0" w:rsidRDefault="007E1DB0">
      <w:r>
        <w:separator/>
      </w:r>
    </w:p>
  </w:footnote>
  <w:footnote w:type="continuationSeparator" w:id="0">
    <w:p w14:paraId="2203AFB1" w14:textId="77777777" w:rsidR="007E1DB0" w:rsidRDefault="007E1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8"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1"/>
  </w:num>
  <w:num w:numId="4">
    <w:abstractNumId w:val="29"/>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7"/>
  </w:num>
  <w:num w:numId="7">
    <w:abstractNumId w:val="19"/>
  </w:num>
  <w:num w:numId="8">
    <w:abstractNumId w:val="9"/>
  </w:num>
  <w:num w:numId="9">
    <w:abstractNumId w:val="32"/>
  </w:num>
  <w:num w:numId="10">
    <w:abstractNumId w:val="15"/>
  </w:num>
  <w:num w:numId="11">
    <w:abstractNumId w:val="28"/>
  </w:num>
  <w:num w:numId="12">
    <w:abstractNumId w:val="24"/>
  </w:num>
  <w:num w:numId="13">
    <w:abstractNumId w:val="7"/>
  </w:num>
  <w:num w:numId="14">
    <w:abstractNumId w:val="3"/>
  </w:num>
  <w:num w:numId="15">
    <w:abstractNumId w:val="25"/>
  </w:num>
  <w:num w:numId="16">
    <w:abstractNumId w:val="16"/>
  </w:num>
  <w:num w:numId="17">
    <w:abstractNumId w:val="26"/>
  </w:num>
  <w:num w:numId="18">
    <w:abstractNumId w:val="17"/>
  </w:num>
  <w:num w:numId="19">
    <w:abstractNumId w:val="10"/>
  </w:num>
  <w:num w:numId="20">
    <w:abstractNumId w:val="2"/>
  </w:num>
  <w:num w:numId="21">
    <w:abstractNumId w:val="20"/>
  </w:num>
  <w:num w:numId="22">
    <w:abstractNumId w:val="13"/>
  </w:num>
  <w:num w:numId="23">
    <w:abstractNumId w:val="18"/>
  </w:num>
  <w:num w:numId="24">
    <w:abstractNumId w:val="8"/>
  </w:num>
  <w:num w:numId="25">
    <w:abstractNumId w:val="23"/>
  </w:num>
  <w:num w:numId="26">
    <w:abstractNumId w:val="18"/>
  </w:num>
  <w:num w:numId="27">
    <w:abstractNumId w:val="30"/>
  </w:num>
  <w:num w:numId="28">
    <w:abstractNumId w:val="11"/>
  </w:num>
  <w:num w:numId="29">
    <w:abstractNumId w:val="6"/>
  </w:num>
  <w:num w:numId="30">
    <w:abstractNumId w:val="14"/>
  </w:num>
  <w:num w:numId="31">
    <w:abstractNumId w:val="3"/>
  </w:num>
  <w:num w:numId="32">
    <w:abstractNumId w:val="21"/>
  </w:num>
  <w:num w:numId="33">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2.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3.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4.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ABEB178-D9AA-43D9-8113-EA4524CC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TotalTime>
  <Pages>11</Pages>
  <Words>6361</Words>
  <Characters>32595</Characters>
  <Application>Microsoft Office Word</Application>
  <DocSecurity>0</DocSecurity>
  <Lines>271</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38879</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Karol Schober</cp:lastModifiedBy>
  <cp:revision>7</cp:revision>
  <cp:lastPrinted>2013-05-13T04:37:00Z</cp:lastPrinted>
  <dcterms:created xsi:type="dcterms:W3CDTF">2020-11-02T09:37:00Z</dcterms:created>
  <dcterms:modified xsi:type="dcterms:W3CDTF">2020-11-02T09:53:00Z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1604288684</vt:lpwstr>
  </property>
  <property fmtid="{D5CDD505-2E9C-101B-9397-08002B2CF9AE}" pid="8" name="ContentTypeId">
    <vt:lpwstr>0x0101009AB7580F38B32B4992660A7BC2D6E51C</vt:lpwstr>
  </property>
</Properties>
</file>