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8.45pt" o:ole="">
            <v:imagedata r:id="rId10" o:title=""/>
          </v:shape>
          <o:OLEObject Type="Embed" ProgID="Equation.DSMT4" ShapeID="_x0000_i1025" DrawAspect="Content" ObjectID="_1665837129"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45pt;height:18.45pt" o:ole="">
                  <v:imagedata r:id="rId10" o:title=""/>
                </v:shape>
                <o:OLEObject Type="Embed" ProgID="Equation.DSMT4" ShapeID="_x0000_i1026" DrawAspect="Content" ObjectID="_1665837130" r:id="rId12"/>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bookmarkStart w:id="46" w:name="_GoBack"/>
            <w:bookmarkEnd w:id="46"/>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lastRenderedPageBreak/>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lastRenderedPageBreak/>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BB1CC" w14:textId="77777777" w:rsidR="00222B1B" w:rsidRDefault="00222B1B">
      <w:r>
        <w:separator/>
      </w:r>
    </w:p>
  </w:endnote>
  <w:endnote w:type="continuationSeparator" w:id="0">
    <w:p w14:paraId="54A3150A" w14:textId="77777777" w:rsidR="00222B1B" w:rsidRDefault="0022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A5E40" w14:textId="77777777" w:rsidR="00222B1B" w:rsidRDefault="00222B1B">
      <w:r>
        <w:separator/>
      </w:r>
    </w:p>
  </w:footnote>
  <w:footnote w:type="continuationSeparator" w:id="0">
    <w:p w14:paraId="7935D9A6" w14:textId="77777777" w:rsidR="00222B1B" w:rsidRDefault="00222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28"/>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6"/>
  </w:num>
  <w:num w:numId="7">
    <w:abstractNumId w:val="18"/>
  </w:num>
  <w:num w:numId="8">
    <w:abstractNumId w:val="9"/>
  </w:num>
  <w:num w:numId="9">
    <w:abstractNumId w:val="31"/>
  </w:num>
  <w:num w:numId="10">
    <w:abstractNumId w:val="14"/>
  </w:num>
  <w:num w:numId="11">
    <w:abstractNumId w:val="27"/>
  </w:num>
  <w:num w:numId="12">
    <w:abstractNumId w:val="23"/>
  </w:num>
  <w:num w:numId="13">
    <w:abstractNumId w:val="7"/>
  </w:num>
  <w:num w:numId="14">
    <w:abstractNumId w:val="3"/>
  </w:num>
  <w:num w:numId="15">
    <w:abstractNumId w:val="24"/>
  </w:num>
  <w:num w:numId="16">
    <w:abstractNumId w:val="15"/>
  </w:num>
  <w:num w:numId="17">
    <w:abstractNumId w:val="25"/>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2"/>
  </w:num>
  <w:num w:numId="26">
    <w:abstractNumId w:val="17"/>
  </w:num>
  <w:num w:numId="27">
    <w:abstractNumId w:val="29"/>
  </w:num>
  <w:num w:numId="28">
    <w:abstractNumId w:val="11"/>
  </w:num>
  <w:num w:numId="29">
    <w:abstractNumId w:val="6"/>
  </w:num>
  <w:num w:numId="30">
    <w:abstractNumId w:val="13"/>
  </w:num>
  <w:num w:numId="31">
    <w:abstractNumId w:val="3"/>
  </w:num>
  <w:num w:numId="3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C7E6-8400-4CD3-8486-63AFBB8B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6</TotalTime>
  <Pages>1</Pages>
  <Words>5284</Words>
  <Characters>30125</Characters>
  <Application>Microsoft Office Word</Application>
  <DocSecurity>0</DocSecurity>
  <Lines>251</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35339</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ZTE</cp:lastModifiedBy>
  <cp:revision>5</cp:revision>
  <cp:lastPrinted>2013-05-13T04:37:00Z</cp:lastPrinted>
  <dcterms:created xsi:type="dcterms:W3CDTF">2020-11-02T07:34:00Z</dcterms:created>
  <dcterms:modified xsi:type="dcterms:W3CDTF">2020-11-02T07:46:00Z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1604288684</vt:lpwstr>
  </property>
</Properties>
</file>