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8.05pt" o:ole="">
            <v:imagedata r:id="rId10" o:title=""/>
          </v:shape>
          <o:OLEObject Type="Embed" ProgID="Equation.DSMT4" ShapeID="_x0000_i1025" DrawAspect="Content" ObjectID="_1665827718"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75pt;height:18.05pt" o:ole="">
                  <v:imagedata r:id="rId10" o:title=""/>
                </v:shape>
                <o:OLEObject Type="Embed" ProgID="Equation.DSMT4" ShapeID="_x0000_i1026" DrawAspect="Content" ObjectID="_1665827719" r:id="rId12"/>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hint="eastAsia"/>
                <w:lang w:eastAsia="zh-CN"/>
              </w:rPr>
            </w:pPr>
            <w:r>
              <w:rPr>
                <w:rFonts w:eastAsiaTheme="minorEastAsia"/>
                <w:lang w:eastAsia="zh-CN"/>
              </w:rPr>
              <w:t xml:space="preserve">It seems the updated TP aims to address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w:t>
            </w:r>
            <w:r>
              <w:rPr>
                <w:rFonts w:eastAsiaTheme="minorEastAsia"/>
                <w:lang w:eastAsia="zh-CN"/>
              </w:rPr>
              <w:t xml:space="preserve"> part in RAN1#102e agreement</w:t>
            </w:r>
            <w:r>
              <w:rPr>
                <w:rFonts w:eastAsiaTheme="minorEastAsia"/>
                <w:lang w:eastAsia="zh-CN"/>
              </w:rPr>
              <w:t xml:space="preserve">, </w:t>
            </w:r>
            <w:r>
              <w:rPr>
                <w:rFonts w:eastAsiaTheme="minorEastAsia"/>
                <w:lang w:eastAsia="zh-CN"/>
              </w:rPr>
              <w:t xml:space="preserve">but the </w:t>
            </w:r>
            <w:r>
              <w:rPr>
                <w:rFonts w:eastAsiaTheme="minorEastAsia"/>
                <w:lang w:eastAsia="zh-CN"/>
              </w:rPr>
              <w:t>“</w:t>
            </w:r>
            <w:r w:rsidRPr="0096150F">
              <w:rPr>
                <w:rFonts w:eastAsiaTheme="minorEastAsia"/>
                <w:highlight w:val="magenta"/>
                <w:lang w:eastAsia="zh-CN"/>
              </w:rPr>
              <w:t>unless</w:t>
            </w:r>
            <w:r>
              <w:rPr>
                <w:rFonts w:eastAsiaTheme="minorEastAsia"/>
                <w:lang w:eastAsia="zh-CN"/>
              </w:rPr>
              <w:t>” part</w:t>
            </w:r>
            <w:r>
              <w:rPr>
                <w:rFonts w:eastAsiaTheme="minorEastAsia"/>
                <w:lang w:eastAsia="zh-CN"/>
              </w:rPr>
              <w:t xml:space="preserve"> is not covered by the TP. In my understanding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part</w:t>
            </w:r>
            <w:r>
              <w:rPr>
                <w:rFonts w:eastAsiaTheme="minorEastAsia"/>
                <w:lang w:eastAsia="zh-CN"/>
              </w:rPr>
              <w:t xml:space="preserve"> is already covered by the OOO condition existing in 38.214 clause 5.1. The TP we need to develop is mainly for the </w:t>
            </w:r>
            <w:r>
              <w:rPr>
                <w:rFonts w:eastAsiaTheme="minorEastAsia"/>
                <w:lang w:eastAsia="zh-CN"/>
              </w:rPr>
              <w:t>“</w:t>
            </w:r>
            <w:r w:rsidRPr="0096150F">
              <w:rPr>
                <w:rFonts w:eastAsiaTheme="minorEastAsia"/>
                <w:highlight w:val="magenta"/>
                <w:lang w:eastAsia="zh-CN"/>
              </w:rPr>
              <w:t>unless</w:t>
            </w:r>
            <w:r>
              <w:rPr>
                <w:rFonts w:eastAsiaTheme="minorEastAsia"/>
                <w:lang w:eastAsia="zh-CN"/>
              </w:rPr>
              <w:t>” part</w:t>
            </w:r>
            <w:r>
              <w:rPr>
                <w:rFonts w:eastAsiaTheme="minorEastAsia"/>
                <w:lang w:eastAsia="zh-CN"/>
              </w:rPr>
              <w:t>.</w:t>
            </w:r>
            <w:bookmarkStart w:id="46" w:name="_GoBack"/>
            <w:bookmarkEnd w:id="46"/>
          </w:p>
        </w:tc>
      </w:tr>
    </w:tbl>
    <w:p w14:paraId="67DA0AFD" w14:textId="4A4B3B13" w:rsidR="007C7A5E" w:rsidRPr="00B3145F"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lastRenderedPageBreak/>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 xml:space="preserve">if the UE detects a second DCI format in any PDCCH monitoring occasion after the first DCI format where the second DCI format assigns an </w:t>
            </w:r>
            <w:r>
              <w:lastRenderedPageBreak/>
              <w:t>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lastRenderedPageBreak/>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09845" w14:textId="77777777" w:rsidR="000D7A20" w:rsidRDefault="000D7A20">
      <w:r>
        <w:separator/>
      </w:r>
    </w:p>
  </w:endnote>
  <w:endnote w:type="continuationSeparator" w:id="0">
    <w:p w14:paraId="243D8122" w14:textId="77777777" w:rsidR="000D7A20" w:rsidRDefault="000D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CB4EF" w14:textId="77777777" w:rsidR="000D7A20" w:rsidRDefault="000D7A20">
      <w:r>
        <w:separator/>
      </w:r>
    </w:p>
  </w:footnote>
  <w:footnote w:type="continuationSeparator" w:id="0">
    <w:p w14:paraId="332DBCC7" w14:textId="77777777" w:rsidR="000D7A20" w:rsidRDefault="000D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목록 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4B80-B83D-45EC-A37E-8A8FF3BB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536</TotalTime>
  <Pages>10</Pages>
  <Words>5030</Words>
  <Characters>28674</Characters>
  <Application>Microsoft Office Word</Application>
  <DocSecurity>0</DocSecurity>
  <Lines>238</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33637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11</cp:revision>
  <cp:lastPrinted>2013-05-13T04:37:00Z</cp:lastPrinted>
  <dcterms:created xsi:type="dcterms:W3CDTF">2020-10-29T09:22:00Z</dcterms:created>
  <dcterms:modified xsi:type="dcterms:W3CDTF">2020-11-02T05:09:00Z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1604288684</vt:lpwstr>
  </property>
</Properties>
</file>